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B027" w14:textId="69984A70" w:rsidR="004C4DCC" w:rsidRPr="00530DE9" w:rsidRDefault="004C4DCC" w:rsidP="0067713C">
      <w:pPr>
        <w:tabs>
          <w:tab w:val="right" w:pos="9639"/>
        </w:tabs>
        <w:spacing w:after="0"/>
        <w:rPr>
          <w:rFonts w:ascii="Arial" w:hAnsi="Arial"/>
          <w:b/>
          <w:i/>
          <w:noProof/>
          <w:sz w:val="28"/>
        </w:rPr>
      </w:pPr>
      <w:r w:rsidRPr="00530DE9">
        <w:rPr>
          <w:rFonts w:ascii="Arial" w:eastAsia="Times New Roman" w:hAnsi="Arial"/>
          <w:b/>
          <w:noProof/>
          <w:sz w:val="24"/>
        </w:rPr>
        <w:t>3GPP TSG-</w:t>
      </w:r>
      <w:r w:rsidRPr="00530DE9">
        <w:rPr>
          <w:rFonts w:ascii="Arial" w:eastAsia="Times New Roman" w:hAnsi="Arial"/>
        </w:rPr>
        <w:fldChar w:fldCharType="begin"/>
      </w:r>
      <w:r w:rsidRPr="00530DE9">
        <w:rPr>
          <w:rFonts w:ascii="Arial" w:eastAsia="Times New Roman" w:hAnsi="Arial"/>
        </w:rPr>
        <w:instrText xml:space="preserve"> DOCPROPERTY  TSG/WGRef  \* MERGEFORMAT </w:instrText>
      </w:r>
      <w:r w:rsidRPr="00530DE9">
        <w:rPr>
          <w:rFonts w:ascii="Arial" w:eastAsia="Times New Roman" w:hAnsi="Arial"/>
        </w:rPr>
        <w:fldChar w:fldCharType="separate"/>
      </w:r>
      <w:r w:rsidRPr="00530DE9">
        <w:rPr>
          <w:rFonts w:ascii="Arial" w:eastAsia="Times New Roman" w:hAnsi="Arial"/>
          <w:b/>
          <w:noProof/>
          <w:sz w:val="24"/>
        </w:rPr>
        <w:t>RAN4</w:t>
      </w:r>
      <w:r w:rsidRPr="00530DE9">
        <w:rPr>
          <w:rFonts w:ascii="Arial" w:eastAsia="Times New Roman" w:hAnsi="Arial"/>
          <w:b/>
          <w:noProof/>
          <w:sz w:val="24"/>
        </w:rPr>
        <w:fldChar w:fldCharType="end"/>
      </w:r>
      <w:r w:rsidRPr="00530DE9">
        <w:rPr>
          <w:rFonts w:ascii="Arial" w:eastAsia="Times New Roman" w:hAnsi="Arial"/>
          <w:b/>
          <w:noProof/>
          <w:sz w:val="24"/>
        </w:rPr>
        <w:t xml:space="preserve"> Meeting #</w:t>
      </w:r>
      <w:r w:rsidRPr="00530DE9">
        <w:rPr>
          <w:rFonts w:ascii="Arial" w:eastAsia="Times New Roman" w:hAnsi="Arial"/>
        </w:rPr>
        <w:fldChar w:fldCharType="begin"/>
      </w:r>
      <w:r w:rsidRPr="00530DE9">
        <w:rPr>
          <w:rFonts w:ascii="Arial" w:eastAsia="Times New Roman" w:hAnsi="Arial"/>
        </w:rPr>
        <w:instrText xml:space="preserve"> DOCPROPERTY  MtgSeq  \* MERGEFORMAT </w:instrText>
      </w:r>
      <w:r w:rsidRPr="00530DE9">
        <w:rPr>
          <w:rFonts w:ascii="Arial" w:eastAsia="Times New Roman" w:hAnsi="Arial"/>
        </w:rPr>
        <w:fldChar w:fldCharType="separate"/>
      </w:r>
      <w:r w:rsidRPr="00530DE9">
        <w:rPr>
          <w:rFonts w:ascii="Arial" w:eastAsia="Times New Roman" w:hAnsi="Arial"/>
          <w:b/>
          <w:noProof/>
          <w:sz w:val="24"/>
        </w:rPr>
        <w:t>11</w:t>
      </w:r>
      <w:r w:rsidR="00B34C8F">
        <w:rPr>
          <w:rFonts w:ascii="Arial" w:eastAsia="Times New Roman" w:hAnsi="Arial"/>
          <w:b/>
          <w:noProof/>
          <w:sz w:val="24"/>
        </w:rPr>
        <w:t>2</w:t>
      </w:r>
      <w:r w:rsidRPr="00530DE9">
        <w:rPr>
          <w:rFonts w:ascii="Arial" w:eastAsia="Times New Roman" w:hAnsi="Arial"/>
        </w:rPr>
        <w:fldChar w:fldCharType="end"/>
      </w:r>
      <w:r w:rsidRPr="00530DE9">
        <w:rPr>
          <w:rFonts w:ascii="Arial" w:hAnsi="Arial"/>
          <w:b/>
          <w:i/>
          <w:noProof/>
          <w:sz w:val="28"/>
        </w:rPr>
        <w:tab/>
      </w:r>
      <w:r w:rsidR="0000685C" w:rsidRPr="0000685C">
        <w:rPr>
          <w:rFonts w:ascii="Arial" w:hAnsi="Arial"/>
          <w:b/>
          <w:i/>
          <w:noProof/>
          <w:sz w:val="24"/>
          <w:szCs w:val="24"/>
        </w:rPr>
        <w:t>R4-2411323</w:t>
      </w:r>
    </w:p>
    <w:p w14:paraId="68671126" w14:textId="77777777" w:rsidR="00B34C8F" w:rsidRPr="00B34C8F" w:rsidRDefault="00B34C8F" w:rsidP="00B34C8F">
      <w:pPr>
        <w:spacing w:after="120"/>
        <w:outlineLvl w:val="0"/>
        <w:rPr>
          <w:rFonts w:ascii="Arial" w:eastAsia="Times New Roman" w:hAnsi="Arial"/>
          <w:b/>
          <w:noProof/>
          <w:sz w:val="24"/>
        </w:rPr>
      </w:pPr>
      <w:r w:rsidRPr="00B34C8F">
        <w:rPr>
          <w:rFonts w:ascii="Arial" w:eastAsia="Times New Roman" w:hAnsi="Arial"/>
        </w:rPr>
        <w:fldChar w:fldCharType="begin"/>
      </w:r>
      <w:r w:rsidRPr="00B34C8F">
        <w:rPr>
          <w:rFonts w:ascii="Arial" w:eastAsia="Times New Roman" w:hAnsi="Arial"/>
        </w:rPr>
        <w:instrText xml:space="preserve"> DOCPROPERTY  Location  \* MERGEFORMAT </w:instrText>
      </w:r>
      <w:r w:rsidRPr="00B34C8F">
        <w:rPr>
          <w:rFonts w:ascii="Arial" w:eastAsia="Times New Roman" w:hAnsi="Arial"/>
        </w:rPr>
        <w:fldChar w:fldCharType="separate"/>
      </w:r>
      <w:r w:rsidRPr="00B34C8F">
        <w:rPr>
          <w:rFonts w:ascii="Arial" w:eastAsia="Times New Roman" w:hAnsi="Arial"/>
          <w:b/>
          <w:noProof/>
          <w:sz w:val="24"/>
        </w:rPr>
        <w:t>Maastricht</w:t>
      </w:r>
      <w:r w:rsidRPr="00B34C8F">
        <w:rPr>
          <w:rFonts w:ascii="Arial" w:eastAsia="Times New Roman" w:hAnsi="Arial"/>
          <w:b/>
          <w:noProof/>
          <w:sz w:val="24"/>
        </w:rPr>
        <w:fldChar w:fldCharType="end"/>
      </w:r>
      <w:r w:rsidRPr="00B34C8F">
        <w:rPr>
          <w:rFonts w:ascii="Arial" w:eastAsia="Times New Roman" w:hAnsi="Arial"/>
          <w:b/>
          <w:noProof/>
          <w:sz w:val="24"/>
        </w:rPr>
        <w:t xml:space="preserve">, </w:t>
      </w:r>
      <w:r w:rsidRPr="00B34C8F">
        <w:rPr>
          <w:rFonts w:ascii="Arial" w:eastAsia="Times New Roman" w:hAnsi="Arial"/>
        </w:rPr>
        <w:fldChar w:fldCharType="begin"/>
      </w:r>
      <w:r w:rsidRPr="00B34C8F">
        <w:rPr>
          <w:rFonts w:ascii="Arial" w:eastAsia="Times New Roman" w:hAnsi="Arial"/>
        </w:rPr>
        <w:instrText xml:space="preserve"> DOCPROPERTY  Country  \* MERGEFORMAT </w:instrText>
      </w:r>
      <w:r w:rsidRPr="00B34C8F">
        <w:rPr>
          <w:rFonts w:ascii="Arial" w:eastAsia="Times New Roman" w:hAnsi="Arial"/>
        </w:rPr>
        <w:fldChar w:fldCharType="separate"/>
      </w:r>
      <w:r w:rsidRPr="00B34C8F">
        <w:rPr>
          <w:rFonts w:ascii="Arial" w:eastAsia="Times New Roman" w:hAnsi="Arial"/>
          <w:b/>
          <w:noProof/>
          <w:sz w:val="24"/>
        </w:rPr>
        <w:t>Netherlands</w:t>
      </w:r>
      <w:r w:rsidRPr="00B34C8F">
        <w:rPr>
          <w:rFonts w:ascii="Arial" w:eastAsia="Times New Roman" w:hAnsi="Arial"/>
          <w:b/>
          <w:noProof/>
          <w:sz w:val="24"/>
        </w:rPr>
        <w:fldChar w:fldCharType="end"/>
      </w:r>
      <w:r w:rsidRPr="00B34C8F">
        <w:rPr>
          <w:rFonts w:ascii="Arial" w:eastAsia="Times New Roman" w:hAnsi="Arial"/>
          <w:b/>
          <w:noProof/>
          <w:sz w:val="24"/>
        </w:rPr>
        <w:t xml:space="preserve">, </w:t>
      </w:r>
      <w:r w:rsidRPr="00B34C8F">
        <w:rPr>
          <w:rFonts w:ascii="Arial" w:eastAsia="Times New Roman" w:hAnsi="Arial"/>
        </w:rPr>
        <w:fldChar w:fldCharType="begin"/>
      </w:r>
      <w:r w:rsidRPr="00B34C8F">
        <w:rPr>
          <w:rFonts w:ascii="Arial" w:eastAsia="Times New Roman" w:hAnsi="Arial"/>
        </w:rPr>
        <w:instrText xml:space="preserve"> DOCPROPERTY  StartDate  \* MERGEFORMAT </w:instrText>
      </w:r>
      <w:r w:rsidRPr="00B34C8F">
        <w:rPr>
          <w:rFonts w:ascii="Arial" w:eastAsia="Times New Roman" w:hAnsi="Arial"/>
        </w:rPr>
        <w:fldChar w:fldCharType="separate"/>
      </w:r>
      <w:r w:rsidRPr="00B34C8F">
        <w:rPr>
          <w:rFonts w:ascii="Arial" w:eastAsia="Times New Roman" w:hAnsi="Arial"/>
          <w:b/>
          <w:noProof/>
          <w:sz w:val="24"/>
        </w:rPr>
        <w:t>19th Aug 2024</w:t>
      </w:r>
      <w:r w:rsidRPr="00B34C8F">
        <w:rPr>
          <w:rFonts w:ascii="Arial" w:eastAsia="Times New Roman" w:hAnsi="Arial"/>
          <w:b/>
          <w:noProof/>
          <w:sz w:val="24"/>
        </w:rPr>
        <w:fldChar w:fldCharType="end"/>
      </w:r>
      <w:r w:rsidRPr="00B34C8F">
        <w:rPr>
          <w:rFonts w:ascii="Arial" w:eastAsia="Times New Roman" w:hAnsi="Arial"/>
          <w:b/>
          <w:noProof/>
          <w:sz w:val="24"/>
        </w:rPr>
        <w:t xml:space="preserve"> – </w:t>
      </w:r>
      <w:r w:rsidRPr="00B34C8F">
        <w:rPr>
          <w:rFonts w:ascii="Arial" w:eastAsia="Times New Roman" w:hAnsi="Arial"/>
        </w:rPr>
        <w:fldChar w:fldCharType="begin"/>
      </w:r>
      <w:r w:rsidRPr="00B34C8F">
        <w:rPr>
          <w:rFonts w:ascii="Arial" w:eastAsia="Times New Roman" w:hAnsi="Arial"/>
        </w:rPr>
        <w:instrText xml:space="preserve"> DOCPROPERTY  EndDate  \* MERGEFORMAT </w:instrText>
      </w:r>
      <w:r w:rsidRPr="00B34C8F">
        <w:rPr>
          <w:rFonts w:ascii="Arial" w:eastAsia="Times New Roman" w:hAnsi="Arial"/>
        </w:rPr>
        <w:fldChar w:fldCharType="separate"/>
      </w:r>
      <w:r w:rsidRPr="00B34C8F">
        <w:rPr>
          <w:rFonts w:ascii="Arial" w:eastAsia="Times New Roman" w:hAnsi="Arial"/>
          <w:b/>
          <w:noProof/>
          <w:sz w:val="24"/>
        </w:rPr>
        <w:t>23rd Aug 2024</w:t>
      </w:r>
      <w:r w:rsidRPr="00B34C8F">
        <w:rPr>
          <w:rFonts w:ascii="Arial" w:eastAsia="Times New Roman"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3799" w:rsidRPr="0029480C" w14:paraId="0FD435C4" w14:textId="77777777" w:rsidTr="007031C3">
        <w:tc>
          <w:tcPr>
            <w:tcW w:w="9641" w:type="dxa"/>
            <w:gridSpan w:val="9"/>
            <w:tcBorders>
              <w:top w:val="single" w:sz="4" w:space="0" w:color="auto"/>
              <w:left w:val="single" w:sz="4" w:space="0" w:color="auto"/>
              <w:right w:val="single" w:sz="4" w:space="0" w:color="auto"/>
            </w:tcBorders>
          </w:tcPr>
          <w:p w14:paraId="36810CC8" w14:textId="7D9B31C5" w:rsidR="00DD3799" w:rsidRPr="0029480C" w:rsidRDefault="00DD3799" w:rsidP="007031C3">
            <w:pPr>
              <w:spacing w:after="0"/>
              <w:jc w:val="right"/>
              <w:rPr>
                <w:rFonts w:ascii="Arial" w:hAnsi="Arial"/>
                <w:i/>
                <w:noProof/>
              </w:rPr>
            </w:pPr>
            <w:r w:rsidRPr="0029480C">
              <w:rPr>
                <w:rFonts w:ascii="Arial" w:hAnsi="Arial"/>
                <w:i/>
                <w:noProof/>
                <w:sz w:val="14"/>
              </w:rPr>
              <w:t>CR-Form-v12.</w:t>
            </w:r>
            <w:r w:rsidR="00596FF1">
              <w:rPr>
                <w:rFonts w:ascii="Arial" w:hAnsi="Arial"/>
                <w:i/>
                <w:noProof/>
                <w:sz w:val="14"/>
              </w:rPr>
              <w:t>3</w:t>
            </w:r>
          </w:p>
        </w:tc>
      </w:tr>
      <w:tr w:rsidR="00DD3799" w:rsidRPr="0029480C" w14:paraId="5E2FF0FB" w14:textId="77777777" w:rsidTr="007031C3">
        <w:tc>
          <w:tcPr>
            <w:tcW w:w="9641" w:type="dxa"/>
            <w:gridSpan w:val="9"/>
            <w:tcBorders>
              <w:left w:val="single" w:sz="4" w:space="0" w:color="auto"/>
              <w:right w:val="single" w:sz="4" w:space="0" w:color="auto"/>
            </w:tcBorders>
          </w:tcPr>
          <w:p w14:paraId="5B1F6343" w14:textId="77777777" w:rsidR="00DD3799" w:rsidRPr="0029480C" w:rsidRDefault="00DD3799" w:rsidP="007031C3">
            <w:pPr>
              <w:spacing w:after="0"/>
              <w:jc w:val="center"/>
              <w:rPr>
                <w:rFonts w:ascii="Arial" w:hAnsi="Arial"/>
                <w:noProof/>
              </w:rPr>
            </w:pPr>
            <w:r w:rsidRPr="0029480C">
              <w:rPr>
                <w:rFonts w:ascii="Arial" w:hAnsi="Arial"/>
                <w:b/>
                <w:noProof/>
                <w:sz w:val="32"/>
              </w:rPr>
              <w:t>CHANGE REQUEST</w:t>
            </w:r>
          </w:p>
        </w:tc>
      </w:tr>
      <w:tr w:rsidR="00DD3799" w:rsidRPr="0029480C" w14:paraId="6594F82C" w14:textId="77777777" w:rsidTr="007031C3">
        <w:tc>
          <w:tcPr>
            <w:tcW w:w="9641" w:type="dxa"/>
            <w:gridSpan w:val="9"/>
            <w:tcBorders>
              <w:left w:val="single" w:sz="4" w:space="0" w:color="auto"/>
              <w:right w:val="single" w:sz="4" w:space="0" w:color="auto"/>
            </w:tcBorders>
          </w:tcPr>
          <w:p w14:paraId="703CBFBF" w14:textId="77777777" w:rsidR="00DD3799" w:rsidRPr="0029480C" w:rsidRDefault="00DD3799" w:rsidP="007031C3">
            <w:pPr>
              <w:spacing w:after="0"/>
              <w:rPr>
                <w:rFonts w:ascii="Arial" w:hAnsi="Arial"/>
                <w:noProof/>
                <w:sz w:val="8"/>
                <w:szCs w:val="8"/>
              </w:rPr>
            </w:pPr>
          </w:p>
        </w:tc>
      </w:tr>
      <w:tr w:rsidR="00DD3799" w:rsidRPr="0029480C" w14:paraId="2BB52822" w14:textId="77777777" w:rsidTr="007031C3">
        <w:tc>
          <w:tcPr>
            <w:tcW w:w="142" w:type="dxa"/>
            <w:tcBorders>
              <w:left w:val="single" w:sz="4" w:space="0" w:color="auto"/>
            </w:tcBorders>
          </w:tcPr>
          <w:p w14:paraId="1F019E82" w14:textId="77777777" w:rsidR="00DD3799" w:rsidRPr="0029480C" w:rsidRDefault="00DD3799" w:rsidP="007031C3">
            <w:pPr>
              <w:spacing w:after="0"/>
              <w:jc w:val="right"/>
              <w:rPr>
                <w:rFonts w:ascii="Arial" w:hAnsi="Arial"/>
                <w:noProof/>
              </w:rPr>
            </w:pPr>
          </w:p>
        </w:tc>
        <w:tc>
          <w:tcPr>
            <w:tcW w:w="1559" w:type="dxa"/>
            <w:shd w:val="pct30" w:color="FFFF00" w:fill="auto"/>
          </w:tcPr>
          <w:p w14:paraId="1C2A91A2" w14:textId="530B4545" w:rsidR="00DD3799" w:rsidRPr="0029480C" w:rsidRDefault="00DD3799" w:rsidP="00F970E6">
            <w:pPr>
              <w:spacing w:after="0"/>
              <w:jc w:val="right"/>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38.101-</w:t>
            </w:r>
            <w:r w:rsidR="00214FC4">
              <w:rPr>
                <w:rFonts w:ascii="Arial" w:hAnsi="Arial"/>
                <w:b/>
                <w:noProof/>
                <w:sz w:val="28"/>
              </w:rPr>
              <w:t>1</w:t>
            </w:r>
            <w:r w:rsidRPr="0029480C">
              <w:rPr>
                <w:rFonts w:ascii="Arial" w:hAnsi="Arial"/>
                <w:b/>
                <w:noProof/>
                <w:sz w:val="28"/>
              </w:rPr>
              <w:fldChar w:fldCharType="end"/>
            </w:r>
          </w:p>
        </w:tc>
        <w:tc>
          <w:tcPr>
            <w:tcW w:w="709" w:type="dxa"/>
          </w:tcPr>
          <w:p w14:paraId="2821B45E" w14:textId="77777777" w:rsidR="00DD3799" w:rsidRPr="0029480C" w:rsidRDefault="00DD3799" w:rsidP="007031C3">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30113CB0" w14:textId="75FA15EA" w:rsidR="00DD3799" w:rsidRPr="00E90D06" w:rsidRDefault="00DD3799" w:rsidP="007031C3">
            <w:pPr>
              <w:spacing w:after="0"/>
              <w:rPr>
                <w:rFonts w:ascii="Arial" w:hAnsi="Arial"/>
                <w:b/>
                <w:bCs/>
                <w:noProof/>
                <w:color w:val="FF0000"/>
                <w:sz w:val="28"/>
                <w:szCs w:val="28"/>
              </w:rPr>
            </w:pPr>
          </w:p>
        </w:tc>
        <w:tc>
          <w:tcPr>
            <w:tcW w:w="709" w:type="dxa"/>
          </w:tcPr>
          <w:p w14:paraId="2051EACE" w14:textId="77777777" w:rsidR="00DD3799" w:rsidRPr="0029480C" w:rsidRDefault="00DD3799" w:rsidP="007031C3">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01A9A387" w14:textId="236ABD8F" w:rsidR="00DD3799" w:rsidRPr="0029480C" w:rsidRDefault="00087053" w:rsidP="007031C3">
            <w:pPr>
              <w:spacing w:after="0"/>
              <w:jc w:val="center"/>
              <w:rPr>
                <w:rFonts w:ascii="Arial" w:hAnsi="Arial"/>
                <w:b/>
                <w:noProof/>
              </w:rPr>
            </w:pPr>
            <w:r w:rsidRPr="00087053">
              <w:rPr>
                <w:rFonts w:ascii="Arial" w:eastAsia="Times New Roman" w:hAnsi="Arial"/>
              </w:rPr>
              <w:fldChar w:fldCharType="begin"/>
            </w:r>
            <w:r w:rsidRPr="00087053">
              <w:rPr>
                <w:rFonts w:ascii="Arial" w:eastAsia="Times New Roman" w:hAnsi="Arial"/>
              </w:rPr>
              <w:instrText xml:space="preserve"> DOCPROPERTY  Revision  \* MERGEFORMAT </w:instrText>
            </w:r>
            <w:r w:rsidRPr="00087053">
              <w:rPr>
                <w:rFonts w:ascii="Arial" w:eastAsia="Times New Roman" w:hAnsi="Arial"/>
              </w:rPr>
              <w:fldChar w:fldCharType="separate"/>
            </w:r>
            <w:r w:rsidRPr="00087053">
              <w:rPr>
                <w:rFonts w:ascii="Arial" w:eastAsia="Times New Roman" w:hAnsi="Arial"/>
                <w:b/>
                <w:noProof/>
                <w:sz w:val="28"/>
              </w:rPr>
              <w:t>-</w:t>
            </w:r>
            <w:r w:rsidRPr="00087053">
              <w:rPr>
                <w:rFonts w:ascii="Arial" w:eastAsia="Times New Roman" w:hAnsi="Arial"/>
                <w:b/>
                <w:noProof/>
                <w:sz w:val="28"/>
              </w:rPr>
              <w:fldChar w:fldCharType="end"/>
            </w:r>
          </w:p>
        </w:tc>
        <w:tc>
          <w:tcPr>
            <w:tcW w:w="2410" w:type="dxa"/>
          </w:tcPr>
          <w:p w14:paraId="63F3187B" w14:textId="77777777" w:rsidR="00DD3799" w:rsidRPr="0029480C" w:rsidRDefault="00DD3799" w:rsidP="007031C3">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7FFF077D" w14:textId="4909EFC9" w:rsidR="00DD3799" w:rsidRPr="0029480C" w:rsidRDefault="00DD3799" w:rsidP="008F401F">
            <w:pPr>
              <w:spacing w:after="0"/>
              <w:jc w:val="center"/>
              <w:rPr>
                <w:rFonts w:ascii="Arial" w:hAnsi="Arial"/>
                <w:noProof/>
                <w:sz w:val="28"/>
              </w:rPr>
            </w:pPr>
            <w:r w:rsidRPr="008B4C7A">
              <w:rPr>
                <w:rFonts w:ascii="Arial" w:hAnsi="Arial"/>
              </w:rPr>
              <w:fldChar w:fldCharType="begin"/>
            </w:r>
            <w:r w:rsidRPr="008B4C7A">
              <w:rPr>
                <w:rFonts w:ascii="Arial" w:hAnsi="Arial"/>
              </w:rPr>
              <w:instrText xml:space="preserve"> DOCPROPERTY  Version  \* MERGEFORMAT </w:instrText>
            </w:r>
            <w:r w:rsidRPr="008B4C7A">
              <w:rPr>
                <w:rFonts w:ascii="Arial" w:hAnsi="Arial"/>
              </w:rPr>
              <w:fldChar w:fldCharType="separate"/>
            </w:r>
            <w:r w:rsidR="002F62C3" w:rsidRPr="008B4C7A">
              <w:rPr>
                <w:rFonts w:ascii="Arial" w:hAnsi="Arial"/>
                <w:b/>
                <w:noProof/>
                <w:sz w:val="28"/>
              </w:rPr>
              <w:t>18.</w:t>
            </w:r>
            <w:r w:rsidR="00214FC4">
              <w:rPr>
                <w:rFonts w:ascii="Arial" w:hAnsi="Arial"/>
                <w:b/>
                <w:noProof/>
                <w:sz w:val="28"/>
              </w:rPr>
              <w:t>6</w:t>
            </w:r>
            <w:r w:rsidRPr="008B4C7A">
              <w:rPr>
                <w:rFonts w:ascii="Arial" w:hAnsi="Arial"/>
                <w:b/>
                <w:noProof/>
                <w:sz w:val="28"/>
              </w:rPr>
              <w:t>.</w:t>
            </w:r>
            <w:r w:rsidR="00214FC4">
              <w:rPr>
                <w:rFonts w:ascii="Arial" w:hAnsi="Arial"/>
                <w:b/>
                <w:noProof/>
                <w:sz w:val="28"/>
              </w:rPr>
              <w:t>0</w:t>
            </w:r>
            <w:r w:rsidRPr="008B4C7A">
              <w:rPr>
                <w:rFonts w:ascii="Arial" w:hAnsi="Arial"/>
                <w:b/>
                <w:noProof/>
                <w:sz w:val="28"/>
              </w:rPr>
              <w:fldChar w:fldCharType="end"/>
            </w:r>
          </w:p>
        </w:tc>
        <w:tc>
          <w:tcPr>
            <w:tcW w:w="143" w:type="dxa"/>
            <w:tcBorders>
              <w:right w:val="single" w:sz="4" w:space="0" w:color="auto"/>
            </w:tcBorders>
          </w:tcPr>
          <w:p w14:paraId="75CF45C9" w14:textId="77777777" w:rsidR="00DD3799" w:rsidRPr="0029480C" w:rsidRDefault="00DD3799" w:rsidP="007031C3">
            <w:pPr>
              <w:spacing w:after="0"/>
              <w:rPr>
                <w:rFonts w:ascii="Arial" w:hAnsi="Arial"/>
                <w:noProof/>
              </w:rPr>
            </w:pPr>
          </w:p>
        </w:tc>
      </w:tr>
      <w:tr w:rsidR="00DD3799" w:rsidRPr="0029480C" w14:paraId="7D86B24E" w14:textId="77777777" w:rsidTr="007031C3">
        <w:tc>
          <w:tcPr>
            <w:tcW w:w="9641" w:type="dxa"/>
            <w:gridSpan w:val="9"/>
            <w:tcBorders>
              <w:left w:val="single" w:sz="4" w:space="0" w:color="auto"/>
              <w:right w:val="single" w:sz="4" w:space="0" w:color="auto"/>
            </w:tcBorders>
          </w:tcPr>
          <w:p w14:paraId="5FD15A6B" w14:textId="77777777" w:rsidR="00DD3799" w:rsidRPr="0029480C" w:rsidRDefault="00DD3799" w:rsidP="007031C3">
            <w:pPr>
              <w:spacing w:after="0"/>
              <w:rPr>
                <w:rFonts w:ascii="Arial" w:hAnsi="Arial"/>
                <w:noProof/>
              </w:rPr>
            </w:pPr>
          </w:p>
        </w:tc>
      </w:tr>
      <w:tr w:rsidR="00DD3799" w:rsidRPr="0029480C" w14:paraId="68B910A8" w14:textId="77777777" w:rsidTr="007031C3">
        <w:tc>
          <w:tcPr>
            <w:tcW w:w="9641" w:type="dxa"/>
            <w:gridSpan w:val="9"/>
            <w:tcBorders>
              <w:top w:val="single" w:sz="4" w:space="0" w:color="auto"/>
            </w:tcBorders>
          </w:tcPr>
          <w:p w14:paraId="337348B5" w14:textId="77777777" w:rsidR="00DD3799" w:rsidRPr="0029480C" w:rsidRDefault="00DD3799" w:rsidP="007031C3">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0" w:name="_Hlt497126619"/>
              <w:r w:rsidRPr="0029480C">
                <w:rPr>
                  <w:rFonts w:ascii="Arial" w:hAnsi="Arial" w:cs="Arial"/>
                  <w:b/>
                  <w:i/>
                  <w:noProof/>
                  <w:color w:val="FF0000"/>
                  <w:u w:val="single"/>
                </w:rPr>
                <w:t>L</w:t>
              </w:r>
              <w:bookmarkEnd w:id="0"/>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DD3799" w:rsidRPr="0029480C" w14:paraId="6B3BA9ED" w14:textId="77777777" w:rsidTr="007031C3">
        <w:tc>
          <w:tcPr>
            <w:tcW w:w="9641" w:type="dxa"/>
            <w:gridSpan w:val="9"/>
          </w:tcPr>
          <w:p w14:paraId="1EC0F31F" w14:textId="77777777" w:rsidR="00DD3799" w:rsidRPr="0029480C" w:rsidRDefault="00DD3799" w:rsidP="007031C3">
            <w:pPr>
              <w:spacing w:after="0"/>
              <w:rPr>
                <w:rFonts w:ascii="Arial" w:hAnsi="Arial"/>
                <w:noProof/>
                <w:sz w:val="8"/>
                <w:szCs w:val="8"/>
              </w:rPr>
            </w:pPr>
          </w:p>
        </w:tc>
      </w:tr>
    </w:tbl>
    <w:p w14:paraId="6AF2D5BE" w14:textId="77777777" w:rsidR="00DD3799" w:rsidRPr="0029480C" w:rsidRDefault="00DD3799" w:rsidP="00DD379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3799" w:rsidRPr="0029480C" w14:paraId="5692AA32" w14:textId="77777777" w:rsidTr="007031C3">
        <w:tc>
          <w:tcPr>
            <w:tcW w:w="2835" w:type="dxa"/>
          </w:tcPr>
          <w:p w14:paraId="00FEC28D" w14:textId="77777777" w:rsidR="00DD3799" w:rsidRPr="0029480C" w:rsidRDefault="00DD3799" w:rsidP="007031C3">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487A5DAF" w14:textId="77777777" w:rsidR="00DD3799" w:rsidRPr="0029480C" w:rsidRDefault="00DD3799" w:rsidP="007031C3">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8E0D6" w14:textId="77777777" w:rsidR="00DD3799" w:rsidRPr="0029480C" w:rsidRDefault="00DD3799" w:rsidP="007031C3">
            <w:pPr>
              <w:spacing w:after="0"/>
              <w:jc w:val="center"/>
              <w:rPr>
                <w:rFonts w:ascii="Arial" w:hAnsi="Arial"/>
                <w:b/>
                <w:caps/>
                <w:noProof/>
              </w:rPr>
            </w:pPr>
          </w:p>
        </w:tc>
        <w:tc>
          <w:tcPr>
            <w:tcW w:w="709" w:type="dxa"/>
            <w:tcBorders>
              <w:left w:val="single" w:sz="4" w:space="0" w:color="auto"/>
            </w:tcBorders>
          </w:tcPr>
          <w:p w14:paraId="67864403" w14:textId="77777777" w:rsidR="00DD3799" w:rsidRPr="0029480C" w:rsidRDefault="00DD3799" w:rsidP="007031C3">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EC11DD" w14:textId="27006D7F" w:rsidR="00DD3799" w:rsidRPr="0029480C" w:rsidRDefault="00027810" w:rsidP="007031C3">
            <w:pPr>
              <w:spacing w:after="0"/>
              <w:jc w:val="center"/>
              <w:rPr>
                <w:rFonts w:ascii="Arial" w:hAnsi="Arial"/>
                <w:b/>
                <w:caps/>
                <w:noProof/>
              </w:rPr>
            </w:pPr>
            <w:r w:rsidRPr="00027810">
              <w:rPr>
                <w:rFonts w:ascii="Segoe UI Emoji" w:eastAsia="Segoe UI Emoji" w:hAnsi="Segoe UI Emoji" w:cs="Segoe UI Emoji"/>
                <w:noProof/>
                <w:lang w:eastAsia="zh-CN"/>
              </w:rPr>
              <w:t>❌</w:t>
            </w:r>
          </w:p>
        </w:tc>
        <w:tc>
          <w:tcPr>
            <w:tcW w:w="2126" w:type="dxa"/>
          </w:tcPr>
          <w:p w14:paraId="0F761EE9" w14:textId="77777777" w:rsidR="00DD3799" w:rsidRPr="0029480C" w:rsidRDefault="00DD3799" w:rsidP="007031C3">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8C7908" w14:textId="77777777" w:rsidR="00DD3799" w:rsidRPr="0029480C" w:rsidRDefault="00DD3799" w:rsidP="007031C3">
            <w:pPr>
              <w:spacing w:after="0"/>
              <w:jc w:val="center"/>
              <w:rPr>
                <w:rFonts w:ascii="Arial" w:hAnsi="Arial"/>
                <w:b/>
                <w:caps/>
                <w:noProof/>
              </w:rPr>
            </w:pPr>
          </w:p>
        </w:tc>
        <w:tc>
          <w:tcPr>
            <w:tcW w:w="1418" w:type="dxa"/>
            <w:tcBorders>
              <w:left w:val="nil"/>
            </w:tcBorders>
          </w:tcPr>
          <w:p w14:paraId="450BFE13" w14:textId="77777777" w:rsidR="00DD3799" w:rsidRPr="0029480C" w:rsidRDefault="00DD3799" w:rsidP="007031C3">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1EF464" w14:textId="77777777" w:rsidR="00DD3799" w:rsidRPr="0029480C" w:rsidRDefault="00DD3799" w:rsidP="007031C3">
            <w:pPr>
              <w:spacing w:after="0"/>
              <w:jc w:val="center"/>
              <w:rPr>
                <w:rFonts w:ascii="Arial" w:hAnsi="Arial"/>
                <w:b/>
                <w:bCs/>
                <w:caps/>
                <w:noProof/>
              </w:rPr>
            </w:pPr>
          </w:p>
        </w:tc>
      </w:tr>
    </w:tbl>
    <w:p w14:paraId="53982265" w14:textId="77777777" w:rsidR="00DD3799" w:rsidRPr="0029480C" w:rsidRDefault="00DD3799" w:rsidP="00DD379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3799" w:rsidRPr="0029480C" w14:paraId="6E010869" w14:textId="77777777" w:rsidTr="009129A1">
        <w:tc>
          <w:tcPr>
            <w:tcW w:w="9640" w:type="dxa"/>
            <w:gridSpan w:val="11"/>
          </w:tcPr>
          <w:p w14:paraId="0E6C5B8E" w14:textId="77777777" w:rsidR="00DD3799" w:rsidRPr="0029480C" w:rsidRDefault="00DD3799" w:rsidP="007031C3">
            <w:pPr>
              <w:spacing w:after="0"/>
              <w:rPr>
                <w:rFonts w:ascii="Arial" w:hAnsi="Arial"/>
                <w:noProof/>
                <w:sz w:val="8"/>
                <w:szCs w:val="8"/>
              </w:rPr>
            </w:pPr>
          </w:p>
        </w:tc>
      </w:tr>
      <w:tr w:rsidR="00DD3799" w:rsidRPr="0029480C" w14:paraId="0EB00975" w14:textId="77777777" w:rsidTr="009129A1">
        <w:tc>
          <w:tcPr>
            <w:tcW w:w="1843" w:type="dxa"/>
            <w:tcBorders>
              <w:top w:val="single" w:sz="4" w:space="0" w:color="auto"/>
              <w:left w:val="single" w:sz="4" w:space="0" w:color="auto"/>
            </w:tcBorders>
          </w:tcPr>
          <w:p w14:paraId="38AC9C5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0F629D7" w14:textId="77574116" w:rsidR="00DD3799" w:rsidRPr="0029480C" w:rsidRDefault="00554B1F" w:rsidP="00F970E6">
            <w:pPr>
              <w:spacing w:after="0"/>
              <w:rPr>
                <w:rFonts w:ascii="Arial" w:hAnsi="Arial"/>
                <w:noProof/>
              </w:rPr>
            </w:pPr>
            <w:r w:rsidRPr="00554B1F">
              <w:rPr>
                <w:rFonts w:ascii="Arial" w:hAnsi="Arial"/>
              </w:rPr>
              <w:t>Draft CR for TS 38.101-1 to add BCS4 and 5 for PC3 three-band inter-band CA</w:t>
            </w:r>
          </w:p>
        </w:tc>
      </w:tr>
      <w:tr w:rsidR="00DD3799" w:rsidRPr="0029480C" w14:paraId="28A18069" w14:textId="77777777" w:rsidTr="009129A1">
        <w:tc>
          <w:tcPr>
            <w:tcW w:w="1843" w:type="dxa"/>
            <w:tcBorders>
              <w:left w:val="single" w:sz="4" w:space="0" w:color="auto"/>
            </w:tcBorders>
          </w:tcPr>
          <w:p w14:paraId="126773A5"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25CC45E1" w14:textId="77777777" w:rsidR="00DD3799" w:rsidRPr="0029480C" w:rsidRDefault="00DD3799" w:rsidP="007031C3">
            <w:pPr>
              <w:spacing w:after="0"/>
              <w:rPr>
                <w:rFonts w:ascii="Arial" w:hAnsi="Arial"/>
                <w:noProof/>
                <w:sz w:val="8"/>
                <w:szCs w:val="8"/>
              </w:rPr>
            </w:pPr>
          </w:p>
        </w:tc>
      </w:tr>
      <w:tr w:rsidR="00DD3799" w:rsidRPr="0029480C" w14:paraId="78662C07" w14:textId="77777777" w:rsidTr="009129A1">
        <w:tc>
          <w:tcPr>
            <w:tcW w:w="1843" w:type="dxa"/>
            <w:tcBorders>
              <w:left w:val="single" w:sz="4" w:space="0" w:color="auto"/>
            </w:tcBorders>
          </w:tcPr>
          <w:p w14:paraId="56C81469"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54C3D8EF" w14:textId="38DA2FD1" w:rsidR="00DD3799" w:rsidRPr="00DA3855" w:rsidRDefault="00B54E23" w:rsidP="00327F10">
            <w:pPr>
              <w:spacing w:after="0"/>
              <w:rPr>
                <w:rFonts w:ascii="Arial" w:hAnsi="Arial" w:cs="Arial"/>
                <w:noProof/>
                <w:lang w:eastAsia="zh-CN"/>
              </w:rPr>
            </w:pPr>
            <w:r w:rsidRPr="00B54E23">
              <w:rPr>
                <w:rFonts w:ascii="Arial" w:hAnsi="Arial" w:cs="Arial"/>
                <w:noProof/>
                <w:lang w:eastAsia="zh-CN"/>
              </w:rPr>
              <w:t xml:space="preserve">Samsung, </w:t>
            </w:r>
            <w:r w:rsidR="00B85B43" w:rsidRPr="00B85B43">
              <w:rPr>
                <w:rFonts w:ascii="Arial" w:hAnsi="Arial" w:cs="Arial"/>
                <w:noProof/>
                <w:lang w:eastAsia="zh-CN"/>
              </w:rPr>
              <w:t>Verizon</w:t>
            </w:r>
          </w:p>
        </w:tc>
      </w:tr>
      <w:tr w:rsidR="00DD3799" w:rsidRPr="0029480C" w14:paraId="21A4C224" w14:textId="77777777" w:rsidTr="009129A1">
        <w:tc>
          <w:tcPr>
            <w:tcW w:w="1843" w:type="dxa"/>
            <w:tcBorders>
              <w:left w:val="single" w:sz="4" w:space="0" w:color="auto"/>
            </w:tcBorders>
          </w:tcPr>
          <w:p w14:paraId="02B3F54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4CD4FAC2" w14:textId="77777777" w:rsidR="00DD3799" w:rsidRPr="0029480C" w:rsidRDefault="00DD3799" w:rsidP="007031C3">
            <w:pPr>
              <w:spacing w:after="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DD3799" w:rsidRPr="0029480C" w14:paraId="427C31F5" w14:textId="77777777" w:rsidTr="009129A1">
        <w:tc>
          <w:tcPr>
            <w:tcW w:w="1843" w:type="dxa"/>
            <w:tcBorders>
              <w:left w:val="single" w:sz="4" w:space="0" w:color="auto"/>
            </w:tcBorders>
          </w:tcPr>
          <w:p w14:paraId="48B8AB81"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6F985831" w14:textId="77777777" w:rsidR="00DD3799" w:rsidRPr="0029480C" w:rsidRDefault="00DD3799" w:rsidP="007031C3">
            <w:pPr>
              <w:spacing w:after="0"/>
              <w:rPr>
                <w:rFonts w:ascii="Arial" w:hAnsi="Arial"/>
                <w:noProof/>
                <w:sz w:val="8"/>
                <w:szCs w:val="8"/>
              </w:rPr>
            </w:pPr>
          </w:p>
        </w:tc>
      </w:tr>
      <w:tr w:rsidR="0078197E" w:rsidRPr="0029480C" w14:paraId="4CC83038" w14:textId="77777777" w:rsidTr="009129A1">
        <w:tc>
          <w:tcPr>
            <w:tcW w:w="1843" w:type="dxa"/>
            <w:tcBorders>
              <w:left w:val="single" w:sz="4" w:space="0" w:color="auto"/>
            </w:tcBorders>
          </w:tcPr>
          <w:p w14:paraId="31955C0C"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49F8FC3E" w14:textId="36473AD9" w:rsidR="00DD3799" w:rsidRPr="00DA416A" w:rsidRDefault="003B0544" w:rsidP="007031C3">
            <w:pPr>
              <w:spacing w:after="0"/>
              <w:ind w:left="100"/>
              <w:rPr>
                <w:rFonts w:ascii="Arial" w:hAnsi="Arial" w:cs="Arial"/>
                <w:noProof/>
              </w:rPr>
            </w:pPr>
            <w:r w:rsidRPr="003B0544">
              <w:rPr>
                <w:rFonts w:ascii="Arial" w:eastAsia="宋体" w:hAnsi="Arial" w:cs="Arial"/>
                <w:lang w:val="en-US" w:eastAsia="ja-JP"/>
              </w:rPr>
              <w:t>NR_CADC_SUL_R19</w:t>
            </w:r>
            <w:r w:rsidR="0078197E" w:rsidRPr="0078197E">
              <w:rPr>
                <w:rFonts w:ascii="Arial" w:eastAsia="宋体" w:hAnsi="Arial" w:cs="Arial"/>
                <w:lang w:val="en-US" w:eastAsia="ja-JP"/>
              </w:rPr>
              <w:t>-Core</w:t>
            </w:r>
          </w:p>
        </w:tc>
        <w:tc>
          <w:tcPr>
            <w:tcW w:w="567" w:type="dxa"/>
            <w:tcBorders>
              <w:left w:val="nil"/>
            </w:tcBorders>
          </w:tcPr>
          <w:p w14:paraId="6FF1C617" w14:textId="77777777" w:rsidR="00DD3799" w:rsidRPr="0029480C" w:rsidRDefault="00DD3799" w:rsidP="007031C3">
            <w:pPr>
              <w:spacing w:after="0"/>
              <w:ind w:right="100"/>
              <w:rPr>
                <w:rFonts w:ascii="Arial" w:hAnsi="Arial"/>
                <w:noProof/>
              </w:rPr>
            </w:pPr>
          </w:p>
        </w:tc>
        <w:tc>
          <w:tcPr>
            <w:tcW w:w="1417" w:type="dxa"/>
            <w:gridSpan w:val="3"/>
            <w:tcBorders>
              <w:left w:val="nil"/>
            </w:tcBorders>
          </w:tcPr>
          <w:p w14:paraId="29494BF4" w14:textId="77777777" w:rsidR="00DD3799" w:rsidRPr="008A7A0A" w:rsidRDefault="00DD3799" w:rsidP="007031C3">
            <w:pPr>
              <w:spacing w:after="0"/>
              <w:jc w:val="right"/>
              <w:rPr>
                <w:rFonts w:ascii="Arial" w:hAnsi="Arial"/>
                <w:noProof/>
              </w:rPr>
            </w:pPr>
            <w:r w:rsidRPr="008A7A0A">
              <w:rPr>
                <w:rFonts w:ascii="Arial" w:hAnsi="Arial"/>
                <w:b/>
                <w:i/>
                <w:noProof/>
              </w:rPr>
              <w:t>Date:</w:t>
            </w:r>
          </w:p>
        </w:tc>
        <w:tc>
          <w:tcPr>
            <w:tcW w:w="2127" w:type="dxa"/>
            <w:tcBorders>
              <w:right w:val="single" w:sz="4" w:space="0" w:color="auto"/>
            </w:tcBorders>
            <w:shd w:val="pct30" w:color="FFFF00" w:fill="auto"/>
          </w:tcPr>
          <w:p w14:paraId="7BF3A32F" w14:textId="19FE1AD7" w:rsidR="00DD3799" w:rsidRPr="008A7A0A" w:rsidRDefault="00DD3799" w:rsidP="00207950">
            <w:pPr>
              <w:spacing w:after="0"/>
              <w:ind w:left="100"/>
              <w:rPr>
                <w:rFonts w:ascii="Arial" w:hAnsi="Arial"/>
                <w:noProof/>
              </w:rPr>
            </w:pPr>
            <w:r w:rsidRPr="008B4C7A">
              <w:rPr>
                <w:rFonts w:ascii="Arial" w:hAnsi="Arial"/>
              </w:rPr>
              <w:fldChar w:fldCharType="begin"/>
            </w:r>
            <w:r w:rsidRPr="008B4C7A">
              <w:rPr>
                <w:rFonts w:ascii="Arial" w:hAnsi="Arial"/>
              </w:rPr>
              <w:instrText xml:space="preserve"> DOCPROPERTY  ResDate  \* MERGEFORMAT </w:instrText>
            </w:r>
            <w:r w:rsidRPr="008B4C7A">
              <w:rPr>
                <w:rFonts w:ascii="Arial" w:hAnsi="Arial"/>
              </w:rPr>
              <w:fldChar w:fldCharType="separate"/>
            </w:r>
            <w:r w:rsidR="002F62C3" w:rsidRPr="008B4C7A">
              <w:rPr>
                <w:rFonts w:ascii="Arial" w:hAnsi="Arial"/>
                <w:noProof/>
              </w:rPr>
              <w:t>202</w:t>
            </w:r>
            <w:r w:rsidR="00FB7C0B" w:rsidRPr="008B4C7A">
              <w:rPr>
                <w:rFonts w:ascii="Arial" w:hAnsi="Arial"/>
                <w:noProof/>
              </w:rPr>
              <w:t>4</w:t>
            </w:r>
            <w:r w:rsidR="002F62C3" w:rsidRPr="008B4C7A">
              <w:rPr>
                <w:rFonts w:ascii="Arial" w:hAnsi="Arial"/>
                <w:noProof/>
              </w:rPr>
              <w:t>-</w:t>
            </w:r>
            <w:r w:rsidR="00FB7C0B" w:rsidRPr="008B4C7A">
              <w:rPr>
                <w:rFonts w:ascii="Arial" w:hAnsi="Arial"/>
                <w:noProof/>
              </w:rPr>
              <w:t>0</w:t>
            </w:r>
            <w:r w:rsidR="0078197E">
              <w:rPr>
                <w:rFonts w:ascii="Arial" w:hAnsi="Arial"/>
                <w:noProof/>
              </w:rPr>
              <w:t>8</w:t>
            </w:r>
            <w:r w:rsidR="00FB7C0B" w:rsidRPr="008B4C7A">
              <w:rPr>
                <w:rFonts w:ascii="Arial" w:hAnsi="Arial"/>
                <w:noProof/>
              </w:rPr>
              <w:t>-</w:t>
            </w:r>
            <w:r w:rsidR="0078197E">
              <w:rPr>
                <w:rFonts w:ascii="Arial" w:hAnsi="Arial"/>
                <w:noProof/>
              </w:rPr>
              <w:t>09</w:t>
            </w:r>
            <w:r w:rsidRPr="008B4C7A">
              <w:rPr>
                <w:rFonts w:ascii="Arial" w:hAnsi="Arial"/>
                <w:noProof/>
              </w:rPr>
              <w:fldChar w:fldCharType="end"/>
            </w:r>
          </w:p>
        </w:tc>
      </w:tr>
      <w:tr w:rsidR="0078197E" w:rsidRPr="0029480C" w14:paraId="04A8494D" w14:textId="77777777" w:rsidTr="009129A1">
        <w:tc>
          <w:tcPr>
            <w:tcW w:w="1843" w:type="dxa"/>
            <w:tcBorders>
              <w:left w:val="single" w:sz="4" w:space="0" w:color="auto"/>
            </w:tcBorders>
          </w:tcPr>
          <w:p w14:paraId="36EEAEC8" w14:textId="77777777" w:rsidR="00DD3799" w:rsidRPr="0029480C" w:rsidRDefault="00DD3799" w:rsidP="007031C3">
            <w:pPr>
              <w:spacing w:after="0"/>
              <w:rPr>
                <w:rFonts w:ascii="Arial" w:hAnsi="Arial"/>
                <w:b/>
                <w:i/>
                <w:noProof/>
                <w:sz w:val="8"/>
                <w:szCs w:val="8"/>
                <w:lang w:eastAsia="zh-CN"/>
              </w:rPr>
            </w:pPr>
          </w:p>
        </w:tc>
        <w:tc>
          <w:tcPr>
            <w:tcW w:w="1986" w:type="dxa"/>
            <w:gridSpan w:val="4"/>
          </w:tcPr>
          <w:p w14:paraId="7DB411B5" w14:textId="77777777" w:rsidR="00DD3799" w:rsidRPr="0029480C" w:rsidRDefault="00DD3799" w:rsidP="007031C3">
            <w:pPr>
              <w:spacing w:after="0"/>
              <w:rPr>
                <w:rFonts w:ascii="Arial" w:hAnsi="Arial"/>
                <w:noProof/>
                <w:sz w:val="8"/>
                <w:szCs w:val="8"/>
              </w:rPr>
            </w:pPr>
          </w:p>
        </w:tc>
        <w:tc>
          <w:tcPr>
            <w:tcW w:w="2267" w:type="dxa"/>
            <w:gridSpan w:val="2"/>
          </w:tcPr>
          <w:p w14:paraId="001851E8" w14:textId="77777777" w:rsidR="00DD3799" w:rsidRPr="0029480C" w:rsidRDefault="00DD3799" w:rsidP="007031C3">
            <w:pPr>
              <w:spacing w:after="0"/>
              <w:rPr>
                <w:rFonts w:ascii="Arial" w:hAnsi="Arial"/>
                <w:noProof/>
                <w:sz w:val="8"/>
                <w:szCs w:val="8"/>
              </w:rPr>
            </w:pPr>
          </w:p>
        </w:tc>
        <w:tc>
          <w:tcPr>
            <w:tcW w:w="1417" w:type="dxa"/>
            <w:gridSpan w:val="3"/>
          </w:tcPr>
          <w:p w14:paraId="400ADC37" w14:textId="77777777" w:rsidR="00DD3799" w:rsidRPr="0029480C" w:rsidRDefault="00DD3799" w:rsidP="007031C3">
            <w:pPr>
              <w:spacing w:after="0"/>
              <w:rPr>
                <w:rFonts w:ascii="Arial" w:hAnsi="Arial"/>
                <w:noProof/>
                <w:sz w:val="8"/>
                <w:szCs w:val="8"/>
              </w:rPr>
            </w:pPr>
          </w:p>
        </w:tc>
        <w:tc>
          <w:tcPr>
            <w:tcW w:w="2127" w:type="dxa"/>
            <w:tcBorders>
              <w:right w:val="single" w:sz="4" w:space="0" w:color="auto"/>
            </w:tcBorders>
          </w:tcPr>
          <w:p w14:paraId="7BAF06E4" w14:textId="77777777" w:rsidR="00DD3799" w:rsidRPr="0029480C" w:rsidRDefault="00DD3799" w:rsidP="007031C3">
            <w:pPr>
              <w:spacing w:after="0"/>
              <w:rPr>
                <w:rFonts w:ascii="Arial" w:hAnsi="Arial"/>
                <w:noProof/>
                <w:sz w:val="8"/>
                <w:szCs w:val="8"/>
              </w:rPr>
            </w:pPr>
          </w:p>
        </w:tc>
      </w:tr>
      <w:tr w:rsidR="0078197E" w:rsidRPr="0029480C" w14:paraId="5B289C3D" w14:textId="77777777" w:rsidTr="009129A1">
        <w:trPr>
          <w:cantSplit/>
        </w:trPr>
        <w:tc>
          <w:tcPr>
            <w:tcW w:w="1843" w:type="dxa"/>
            <w:tcBorders>
              <w:left w:val="single" w:sz="4" w:space="0" w:color="auto"/>
            </w:tcBorders>
          </w:tcPr>
          <w:p w14:paraId="4710B4D0"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66F55EFC" w14:textId="6C3513B4" w:rsidR="00DD3799" w:rsidRPr="0029480C" w:rsidRDefault="004519E8" w:rsidP="007031C3">
            <w:pPr>
              <w:spacing w:after="0"/>
              <w:ind w:left="100" w:right="-609"/>
              <w:rPr>
                <w:rFonts w:ascii="Arial" w:hAnsi="Arial"/>
                <w:b/>
                <w:noProof/>
              </w:rPr>
            </w:pPr>
            <w:r>
              <w:rPr>
                <w:rFonts w:ascii="Arial" w:hAnsi="Arial"/>
              </w:rPr>
              <w:t>B</w:t>
            </w:r>
          </w:p>
        </w:tc>
        <w:tc>
          <w:tcPr>
            <w:tcW w:w="3402" w:type="dxa"/>
            <w:gridSpan w:val="5"/>
            <w:tcBorders>
              <w:left w:val="nil"/>
            </w:tcBorders>
          </w:tcPr>
          <w:p w14:paraId="6E49D810" w14:textId="77777777" w:rsidR="00DD3799" w:rsidRPr="0029480C" w:rsidRDefault="00DD3799" w:rsidP="007031C3">
            <w:pPr>
              <w:spacing w:after="0"/>
              <w:rPr>
                <w:rFonts w:ascii="Arial" w:hAnsi="Arial"/>
                <w:noProof/>
              </w:rPr>
            </w:pPr>
          </w:p>
        </w:tc>
        <w:tc>
          <w:tcPr>
            <w:tcW w:w="1417" w:type="dxa"/>
            <w:gridSpan w:val="3"/>
            <w:tcBorders>
              <w:left w:val="nil"/>
            </w:tcBorders>
          </w:tcPr>
          <w:p w14:paraId="21F2DAF2" w14:textId="77777777" w:rsidR="00DD3799" w:rsidRPr="0029480C" w:rsidRDefault="00DD3799" w:rsidP="007031C3">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7CC63693" w14:textId="1182FB55" w:rsidR="00DD3799" w:rsidRPr="0029480C" w:rsidRDefault="00DD3799" w:rsidP="007031C3">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w:t>
            </w:r>
            <w:r w:rsidR="0078197E">
              <w:rPr>
                <w:rFonts w:ascii="Arial" w:hAnsi="Arial"/>
                <w:noProof/>
              </w:rPr>
              <w:t>9</w:t>
            </w:r>
            <w:r w:rsidRPr="0029480C">
              <w:rPr>
                <w:rFonts w:ascii="Arial" w:hAnsi="Arial"/>
                <w:noProof/>
              </w:rPr>
              <w:fldChar w:fldCharType="end"/>
            </w:r>
          </w:p>
        </w:tc>
      </w:tr>
      <w:tr w:rsidR="00DD3799" w:rsidRPr="0029480C" w14:paraId="39481CEF" w14:textId="77777777" w:rsidTr="009129A1">
        <w:tc>
          <w:tcPr>
            <w:tcW w:w="1843" w:type="dxa"/>
            <w:tcBorders>
              <w:left w:val="single" w:sz="4" w:space="0" w:color="auto"/>
              <w:bottom w:val="single" w:sz="4" w:space="0" w:color="auto"/>
            </w:tcBorders>
          </w:tcPr>
          <w:p w14:paraId="3FFEAD4C" w14:textId="77777777" w:rsidR="00DD3799" w:rsidRPr="0029480C" w:rsidRDefault="00DD3799" w:rsidP="007031C3">
            <w:pPr>
              <w:spacing w:after="0"/>
              <w:rPr>
                <w:rFonts w:ascii="Arial" w:hAnsi="Arial"/>
                <w:b/>
                <w:i/>
                <w:noProof/>
              </w:rPr>
            </w:pPr>
          </w:p>
        </w:tc>
        <w:tc>
          <w:tcPr>
            <w:tcW w:w="4677" w:type="dxa"/>
            <w:gridSpan w:val="8"/>
            <w:tcBorders>
              <w:bottom w:val="single" w:sz="4" w:space="0" w:color="auto"/>
            </w:tcBorders>
          </w:tcPr>
          <w:p w14:paraId="284B0DFC" w14:textId="77777777" w:rsidR="00DD3799" w:rsidRPr="0029480C" w:rsidRDefault="00DD3799" w:rsidP="007031C3">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62643A10" w14:textId="77777777" w:rsidR="00DD3799" w:rsidRPr="0029480C" w:rsidRDefault="00DD3799" w:rsidP="007031C3">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3A145686" w14:textId="1E195C34" w:rsidR="00DD3799" w:rsidRPr="0029480C" w:rsidRDefault="00DD3799" w:rsidP="007031C3">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t>Rel-1</w:t>
            </w:r>
            <w:r w:rsidR="00596FF1">
              <w:rPr>
                <w:rFonts w:ascii="Arial" w:hAnsi="Arial"/>
                <w:i/>
                <w:noProof/>
                <w:sz w:val="18"/>
              </w:rPr>
              <w:t>7</w:t>
            </w:r>
            <w:r w:rsidRPr="0029480C">
              <w:rPr>
                <w:rFonts w:ascii="Arial" w:hAnsi="Arial"/>
                <w:i/>
                <w:noProof/>
                <w:sz w:val="18"/>
              </w:rPr>
              <w:tab/>
              <w:t>(Release 1</w:t>
            </w:r>
            <w:r w:rsidR="00596FF1">
              <w:rPr>
                <w:rFonts w:ascii="Arial" w:hAnsi="Arial"/>
                <w:i/>
                <w:noProof/>
                <w:sz w:val="18"/>
              </w:rPr>
              <w:t>7</w:t>
            </w:r>
            <w:r w:rsidRPr="0029480C">
              <w:rPr>
                <w:rFonts w:ascii="Arial" w:hAnsi="Arial"/>
                <w:i/>
                <w:noProof/>
                <w:sz w:val="18"/>
              </w:rPr>
              <w:t>)</w:t>
            </w:r>
            <w:r w:rsidRPr="0029480C">
              <w:rPr>
                <w:rFonts w:ascii="Arial" w:hAnsi="Arial"/>
                <w:i/>
                <w:noProof/>
                <w:sz w:val="18"/>
              </w:rPr>
              <w:br/>
              <w:t>Rel-1</w:t>
            </w:r>
            <w:r w:rsidR="00596FF1">
              <w:rPr>
                <w:rFonts w:ascii="Arial" w:hAnsi="Arial"/>
                <w:i/>
                <w:noProof/>
                <w:sz w:val="18"/>
              </w:rPr>
              <w:t>8</w:t>
            </w:r>
            <w:r w:rsidRPr="0029480C">
              <w:rPr>
                <w:rFonts w:ascii="Arial" w:hAnsi="Arial"/>
                <w:i/>
                <w:noProof/>
                <w:sz w:val="18"/>
              </w:rPr>
              <w:tab/>
              <w:t>(Release 1</w:t>
            </w:r>
            <w:r w:rsidR="00596FF1">
              <w:rPr>
                <w:rFonts w:ascii="Arial" w:hAnsi="Arial"/>
                <w:i/>
                <w:noProof/>
                <w:sz w:val="18"/>
              </w:rPr>
              <w:t>8</w:t>
            </w:r>
            <w:r w:rsidRPr="0029480C">
              <w:rPr>
                <w:rFonts w:ascii="Arial" w:hAnsi="Arial"/>
                <w:i/>
                <w:noProof/>
                <w:sz w:val="18"/>
              </w:rPr>
              <w:t>)</w:t>
            </w:r>
            <w:r w:rsidRPr="0029480C">
              <w:rPr>
                <w:rFonts w:ascii="Arial" w:hAnsi="Arial"/>
                <w:i/>
                <w:noProof/>
                <w:sz w:val="18"/>
              </w:rPr>
              <w:br/>
              <w:t>Rel-1</w:t>
            </w:r>
            <w:r w:rsidR="00596FF1">
              <w:rPr>
                <w:rFonts w:ascii="Arial" w:hAnsi="Arial"/>
                <w:i/>
                <w:noProof/>
                <w:sz w:val="18"/>
              </w:rPr>
              <w:t>9</w:t>
            </w:r>
            <w:r w:rsidRPr="0029480C">
              <w:rPr>
                <w:rFonts w:ascii="Arial" w:hAnsi="Arial"/>
                <w:i/>
                <w:noProof/>
                <w:sz w:val="18"/>
              </w:rPr>
              <w:tab/>
              <w:t>(Release 1</w:t>
            </w:r>
            <w:r w:rsidR="00596FF1">
              <w:rPr>
                <w:rFonts w:ascii="Arial" w:hAnsi="Arial"/>
                <w:i/>
                <w:noProof/>
                <w:sz w:val="18"/>
              </w:rPr>
              <w:t>9</w:t>
            </w:r>
            <w:r w:rsidRPr="0029480C">
              <w:rPr>
                <w:rFonts w:ascii="Arial" w:hAnsi="Arial"/>
                <w:i/>
                <w:noProof/>
                <w:sz w:val="18"/>
              </w:rPr>
              <w:t>)</w:t>
            </w:r>
            <w:r w:rsidRPr="0029480C">
              <w:rPr>
                <w:rFonts w:ascii="Arial" w:hAnsi="Arial"/>
                <w:i/>
                <w:noProof/>
                <w:sz w:val="18"/>
              </w:rPr>
              <w:br/>
              <w:t>Rel-</w:t>
            </w:r>
            <w:r w:rsidR="00596FF1">
              <w:rPr>
                <w:rFonts w:ascii="Arial" w:hAnsi="Arial"/>
                <w:i/>
                <w:noProof/>
                <w:sz w:val="18"/>
              </w:rPr>
              <w:t>20</w:t>
            </w:r>
            <w:r w:rsidRPr="0029480C">
              <w:rPr>
                <w:rFonts w:ascii="Arial" w:hAnsi="Arial"/>
                <w:i/>
                <w:noProof/>
                <w:sz w:val="18"/>
              </w:rPr>
              <w:tab/>
              <w:t xml:space="preserve">(Release </w:t>
            </w:r>
            <w:r w:rsidR="00596FF1">
              <w:rPr>
                <w:rFonts w:ascii="Arial" w:hAnsi="Arial"/>
                <w:i/>
                <w:noProof/>
                <w:sz w:val="18"/>
              </w:rPr>
              <w:t>20</w:t>
            </w:r>
            <w:r w:rsidRPr="0029480C">
              <w:rPr>
                <w:rFonts w:ascii="Arial" w:hAnsi="Arial"/>
                <w:i/>
                <w:noProof/>
                <w:sz w:val="18"/>
              </w:rPr>
              <w:t>)</w:t>
            </w:r>
          </w:p>
        </w:tc>
      </w:tr>
      <w:tr w:rsidR="00DD3799" w:rsidRPr="0029480C" w14:paraId="16FBD806" w14:textId="77777777" w:rsidTr="009129A1">
        <w:tc>
          <w:tcPr>
            <w:tcW w:w="1843" w:type="dxa"/>
          </w:tcPr>
          <w:p w14:paraId="1E8AD6E4" w14:textId="77777777" w:rsidR="00DD3799" w:rsidRPr="0029480C" w:rsidRDefault="00DD3799" w:rsidP="007031C3">
            <w:pPr>
              <w:spacing w:after="0"/>
              <w:rPr>
                <w:rFonts w:ascii="Arial" w:hAnsi="Arial"/>
                <w:b/>
                <w:i/>
                <w:noProof/>
                <w:sz w:val="8"/>
                <w:szCs w:val="8"/>
              </w:rPr>
            </w:pPr>
          </w:p>
        </w:tc>
        <w:tc>
          <w:tcPr>
            <w:tcW w:w="7797" w:type="dxa"/>
            <w:gridSpan w:val="10"/>
          </w:tcPr>
          <w:p w14:paraId="4F62A90B" w14:textId="77777777" w:rsidR="00DD3799" w:rsidRPr="0029480C" w:rsidRDefault="00DD3799" w:rsidP="007031C3">
            <w:pPr>
              <w:spacing w:after="0"/>
              <w:rPr>
                <w:rFonts w:ascii="Arial" w:hAnsi="Arial"/>
                <w:noProof/>
                <w:sz w:val="8"/>
                <w:szCs w:val="8"/>
              </w:rPr>
            </w:pPr>
          </w:p>
        </w:tc>
      </w:tr>
      <w:tr w:rsidR="007031C3" w:rsidRPr="0029480C" w14:paraId="0448511C" w14:textId="77777777" w:rsidTr="009129A1">
        <w:tc>
          <w:tcPr>
            <w:tcW w:w="2694" w:type="dxa"/>
            <w:gridSpan w:val="2"/>
            <w:tcBorders>
              <w:top w:val="single" w:sz="4" w:space="0" w:color="auto"/>
              <w:left w:val="single" w:sz="4" w:space="0" w:color="auto"/>
            </w:tcBorders>
          </w:tcPr>
          <w:p w14:paraId="569B2D87"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2A5EF89" w14:textId="69D61DC6" w:rsidR="00E71978" w:rsidRDefault="00E71978" w:rsidP="00E71978">
            <w:pPr>
              <w:pStyle w:val="CRCoverPage"/>
              <w:spacing w:after="0"/>
              <w:ind w:left="100"/>
            </w:pPr>
            <w:r w:rsidRPr="00E71978">
              <w:t>Add BCS4 and 5</w:t>
            </w:r>
            <w:r w:rsidR="00446BCE">
              <w:t>/</w:t>
            </w:r>
            <w:r w:rsidR="00446BCE" w:rsidRPr="00446BCE">
              <w:t>new combinations with combined intra-band and inter-band carriers</w:t>
            </w:r>
            <w:r w:rsidR="00446BCE">
              <w:t xml:space="preserve"> </w:t>
            </w:r>
            <w:r>
              <w:t>for:</w:t>
            </w:r>
          </w:p>
          <w:p w14:paraId="228E2906" w14:textId="15EEB5AD" w:rsidR="00E71978" w:rsidRDefault="00E71978" w:rsidP="00E71978">
            <w:pPr>
              <w:pStyle w:val="CRCoverPage"/>
              <w:spacing w:after="0"/>
              <w:ind w:left="100"/>
            </w:pPr>
            <w:r>
              <w:t>CA_n2-</w:t>
            </w:r>
            <w:r w:rsidR="00196B2C">
              <w:t>n5-</w:t>
            </w:r>
            <w:r>
              <w:t>n48</w:t>
            </w:r>
          </w:p>
          <w:p w14:paraId="01BC7D0D" w14:textId="64494996" w:rsidR="00196B2C" w:rsidRDefault="00196B2C" w:rsidP="00196B2C">
            <w:pPr>
              <w:pStyle w:val="CRCoverPage"/>
              <w:spacing w:after="0"/>
              <w:ind w:left="100"/>
            </w:pPr>
            <w:r>
              <w:t>CA_n2-n5-n66</w:t>
            </w:r>
          </w:p>
          <w:p w14:paraId="25FF6789" w14:textId="63C679A6" w:rsidR="00E71978" w:rsidRDefault="00E71978" w:rsidP="00E71978">
            <w:pPr>
              <w:pStyle w:val="CRCoverPage"/>
              <w:spacing w:after="0"/>
              <w:ind w:left="100"/>
            </w:pPr>
            <w:r>
              <w:t>CA_n2-</w:t>
            </w:r>
            <w:r w:rsidR="00196B2C">
              <w:t>n5-</w:t>
            </w:r>
            <w:r>
              <w:t>n77</w:t>
            </w:r>
          </w:p>
          <w:p w14:paraId="78A70F5B" w14:textId="22E4DCDA" w:rsidR="00196B2C" w:rsidRDefault="00196B2C" w:rsidP="00196B2C">
            <w:pPr>
              <w:pStyle w:val="CRCoverPage"/>
              <w:spacing w:after="0"/>
              <w:ind w:left="100"/>
            </w:pPr>
            <w:r>
              <w:t>CA_n2-n48-n66</w:t>
            </w:r>
          </w:p>
          <w:p w14:paraId="40F96678" w14:textId="3A40E197" w:rsidR="00196B2C" w:rsidRDefault="00196B2C" w:rsidP="00196B2C">
            <w:pPr>
              <w:pStyle w:val="CRCoverPage"/>
              <w:spacing w:after="0"/>
              <w:ind w:left="100"/>
            </w:pPr>
            <w:r>
              <w:t>CA_n2-n48-n77</w:t>
            </w:r>
          </w:p>
          <w:p w14:paraId="171446F5" w14:textId="09D902FC" w:rsidR="00196B2C" w:rsidRDefault="00196B2C" w:rsidP="00196B2C">
            <w:pPr>
              <w:pStyle w:val="CRCoverPage"/>
              <w:spacing w:after="0"/>
              <w:ind w:left="100"/>
            </w:pPr>
            <w:r>
              <w:t>CA_n2-n66-n77</w:t>
            </w:r>
          </w:p>
          <w:p w14:paraId="6AFA9890" w14:textId="0062A3FC" w:rsidR="00196B2C" w:rsidRDefault="00196B2C" w:rsidP="00196B2C">
            <w:pPr>
              <w:pStyle w:val="CRCoverPage"/>
              <w:spacing w:after="0"/>
              <w:ind w:left="100"/>
            </w:pPr>
            <w:r>
              <w:t>CA_n5-n48-n66</w:t>
            </w:r>
          </w:p>
          <w:p w14:paraId="3E4E2CAA" w14:textId="65032B72" w:rsidR="00196B2C" w:rsidRDefault="00196B2C" w:rsidP="00196B2C">
            <w:pPr>
              <w:pStyle w:val="CRCoverPage"/>
              <w:spacing w:after="0"/>
              <w:ind w:left="100"/>
            </w:pPr>
            <w:r>
              <w:t>CA_n5-n48-n77</w:t>
            </w:r>
          </w:p>
          <w:p w14:paraId="45A6972B" w14:textId="26DA73E6" w:rsidR="00196B2C" w:rsidRDefault="00196B2C" w:rsidP="00196B2C">
            <w:pPr>
              <w:pStyle w:val="CRCoverPage"/>
              <w:spacing w:after="0"/>
              <w:ind w:left="100"/>
            </w:pPr>
            <w:r>
              <w:t>CA_n5-n66-n77</w:t>
            </w:r>
          </w:p>
          <w:p w14:paraId="6759BCA6" w14:textId="71935689" w:rsidR="00196B2C" w:rsidRDefault="00196B2C" w:rsidP="00292568">
            <w:pPr>
              <w:pStyle w:val="CRCoverPage"/>
              <w:spacing w:after="0"/>
              <w:ind w:left="100"/>
            </w:pPr>
            <w:r>
              <w:t>CA_n48-n66-n77</w:t>
            </w:r>
          </w:p>
          <w:p w14:paraId="1A2E7B99" w14:textId="4552D4EA" w:rsidR="00664542" w:rsidRPr="00E71978" w:rsidRDefault="00664542" w:rsidP="00E71978">
            <w:pPr>
              <w:pStyle w:val="CRCoverPage"/>
              <w:spacing w:after="0"/>
              <w:ind w:left="100"/>
            </w:pPr>
            <w:r w:rsidRPr="00664542">
              <w:t>Draft CR to add</w:t>
            </w:r>
            <w:r w:rsidR="00525836">
              <w:t xml:space="preserve"> the </w:t>
            </w:r>
            <w:r w:rsidRPr="00664542">
              <w:t xml:space="preserve">PC3 </w:t>
            </w:r>
            <w:r>
              <w:t>fallbacks</w:t>
            </w:r>
            <w:r w:rsidR="00525836">
              <w:t xml:space="preserve"> of the above band </w:t>
            </w:r>
            <w:r w:rsidR="00525836" w:rsidRPr="00E71978">
              <w:rPr>
                <w:noProof/>
              </w:rPr>
              <w:t>combinations</w:t>
            </w:r>
            <w:r w:rsidRPr="00664542">
              <w:t xml:space="preserve"> is proposed in this meeting as </w:t>
            </w:r>
            <w:r w:rsidR="00640D16" w:rsidRPr="00640D16">
              <w:t>R4-2411255</w:t>
            </w:r>
            <w:r w:rsidR="000D3E93">
              <w:t xml:space="preserve"> and </w:t>
            </w:r>
            <w:r w:rsidR="001C4ADF" w:rsidRPr="001C4ADF">
              <w:t>R4-2411460</w:t>
            </w:r>
            <w:r w:rsidRPr="00664542">
              <w:t>.</w:t>
            </w:r>
          </w:p>
        </w:tc>
      </w:tr>
      <w:tr w:rsidR="007031C3" w:rsidRPr="0029480C" w14:paraId="48ABE6BB" w14:textId="77777777" w:rsidTr="009129A1">
        <w:tc>
          <w:tcPr>
            <w:tcW w:w="2694" w:type="dxa"/>
            <w:gridSpan w:val="2"/>
            <w:tcBorders>
              <w:left w:val="single" w:sz="4" w:space="0" w:color="auto"/>
            </w:tcBorders>
          </w:tcPr>
          <w:p w14:paraId="655C5F4F" w14:textId="77777777" w:rsidR="007031C3" w:rsidRPr="0029480C" w:rsidRDefault="007031C3" w:rsidP="007031C3">
            <w:pPr>
              <w:spacing w:after="0"/>
              <w:rPr>
                <w:rFonts w:ascii="Arial" w:hAnsi="Arial"/>
                <w:b/>
                <w:i/>
                <w:noProof/>
                <w:sz w:val="8"/>
                <w:szCs w:val="8"/>
              </w:rPr>
            </w:pPr>
          </w:p>
        </w:tc>
        <w:tc>
          <w:tcPr>
            <w:tcW w:w="6946" w:type="dxa"/>
            <w:gridSpan w:val="9"/>
            <w:tcBorders>
              <w:right w:val="single" w:sz="4" w:space="0" w:color="auto"/>
            </w:tcBorders>
          </w:tcPr>
          <w:p w14:paraId="23C1461F" w14:textId="77777777" w:rsidR="007031C3" w:rsidRPr="00DB2B8A" w:rsidRDefault="007031C3" w:rsidP="007031C3">
            <w:pPr>
              <w:spacing w:after="0"/>
              <w:rPr>
                <w:rFonts w:ascii="Arial" w:hAnsi="Arial"/>
                <w:noProof/>
                <w:sz w:val="8"/>
                <w:szCs w:val="8"/>
                <w:highlight w:val="yellow"/>
              </w:rPr>
            </w:pPr>
          </w:p>
        </w:tc>
      </w:tr>
      <w:tr w:rsidR="007031C3" w:rsidRPr="0029480C" w14:paraId="1EDC8BE0" w14:textId="77777777" w:rsidTr="009129A1">
        <w:tc>
          <w:tcPr>
            <w:tcW w:w="2694" w:type="dxa"/>
            <w:gridSpan w:val="2"/>
            <w:tcBorders>
              <w:left w:val="single" w:sz="4" w:space="0" w:color="auto"/>
            </w:tcBorders>
          </w:tcPr>
          <w:p w14:paraId="05BF7B1D"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Summary of change:</w:t>
            </w:r>
          </w:p>
        </w:tc>
        <w:tc>
          <w:tcPr>
            <w:tcW w:w="6946" w:type="dxa"/>
            <w:gridSpan w:val="9"/>
            <w:tcBorders>
              <w:right w:val="single" w:sz="4" w:space="0" w:color="auto"/>
            </w:tcBorders>
            <w:shd w:val="pct30" w:color="FFFF00" w:fill="auto"/>
          </w:tcPr>
          <w:p w14:paraId="1DE2BF95" w14:textId="309EC8B0" w:rsidR="00E71978" w:rsidRPr="00DB2B8A" w:rsidRDefault="00E71978" w:rsidP="00E71978">
            <w:pPr>
              <w:pStyle w:val="CRCoverPage"/>
              <w:spacing w:after="0"/>
              <w:ind w:left="100"/>
              <w:rPr>
                <w:noProof/>
                <w:highlight w:val="yellow"/>
              </w:rPr>
            </w:pPr>
            <w:r w:rsidRPr="00E71978">
              <w:rPr>
                <w:noProof/>
              </w:rPr>
              <w:t>Add the requested</w:t>
            </w:r>
            <w:r w:rsidR="00F93EF7">
              <w:rPr>
                <w:noProof/>
              </w:rPr>
              <w:t xml:space="preserve"> </w:t>
            </w:r>
            <w:r w:rsidRPr="00E71978">
              <w:rPr>
                <w:noProof/>
              </w:rPr>
              <w:t>BCS4 and 5</w:t>
            </w:r>
            <w:r w:rsidR="00F93EF7">
              <w:t xml:space="preserve"> for</w:t>
            </w:r>
            <w:r w:rsidRPr="00E71978">
              <w:rPr>
                <w:noProof/>
              </w:rPr>
              <w:t xml:space="preserve"> </w:t>
            </w:r>
            <w:r w:rsidR="00121CCA" w:rsidRPr="00554B1F">
              <w:t>three-band inter-band CA</w:t>
            </w:r>
            <w:r w:rsidR="00121CCA">
              <w:rPr>
                <w:noProof/>
              </w:rPr>
              <w:t xml:space="preserve"> </w:t>
            </w:r>
            <w:r w:rsidR="00F93EF7">
              <w:rPr>
                <w:noProof/>
              </w:rPr>
              <w:t xml:space="preserve">and </w:t>
            </w:r>
            <w:r w:rsidR="00F93EF7" w:rsidRPr="00F93EF7">
              <w:rPr>
                <w:noProof/>
              </w:rPr>
              <w:t>new combinations with combined intra-band and inter-band carriers</w:t>
            </w:r>
            <w:r w:rsidR="00F93EF7">
              <w:rPr>
                <w:noProof/>
              </w:rPr>
              <w:t>.</w:t>
            </w:r>
          </w:p>
        </w:tc>
      </w:tr>
      <w:tr w:rsidR="007031C3" w:rsidRPr="0029480C" w14:paraId="7DE082A7" w14:textId="77777777" w:rsidTr="009129A1">
        <w:tc>
          <w:tcPr>
            <w:tcW w:w="2694" w:type="dxa"/>
            <w:gridSpan w:val="2"/>
            <w:tcBorders>
              <w:left w:val="single" w:sz="4" w:space="0" w:color="auto"/>
            </w:tcBorders>
          </w:tcPr>
          <w:p w14:paraId="0DEED490" w14:textId="77777777" w:rsidR="007031C3" w:rsidRPr="0029480C" w:rsidRDefault="007031C3" w:rsidP="007031C3">
            <w:pPr>
              <w:spacing w:after="0"/>
              <w:rPr>
                <w:rFonts w:ascii="Arial" w:hAnsi="Arial"/>
                <w:b/>
                <w:i/>
                <w:noProof/>
                <w:sz w:val="8"/>
                <w:szCs w:val="8"/>
              </w:rPr>
            </w:pPr>
          </w:p>
        </w:tc>
        <w:tc>
          <w:tcPr>
            <w:tcW w:w="6946" w:type="dxa"/>
            <w:gridSpan w:val="9"/>
            <w:tcBorders>
              <w:right w:val="single" w:sz="4" w:space="0" w:color="auto"/>
            </w:tcBorders>
          </w:tcPr>
          <w:p w14:paraId="1E5D5708" w14:textId="77777777" w:rsidR="007031C3" w:rsidRPr="00DB2B8A" w:rsidRDefault="007031C3" w:rsidP="007031C3">
            <w:pPr>
              <w:spacing w:after="0"/>
              <w:rPr>
                <w:rFonts w:ascii="Arial" w:hAnsi="Arial"/>
                <w:noProof/>
                <w:sz w:val="8"/>
                <w:szCs w:val="8"/>
                <w:highlight w:val="yellow"/>
              </w:rPr>
            </w:pPr>
          </w:p>
        </w:tc>
      </w:tr>
      <w:tr w:rsidR="007031C3" w:rsidRPr="0029480C" w14:paraId="247E85D5" w14:textId="77777777" w:rsidTr="009129A1">
        <w:tc>
          <w:tcPr>
            <w:tcW w:w="2694" w:type="dxa"/>
            <w:gridSpan w:val="2"/>
            <w:tcBorders>
              <w:left w:val="single" w:sz="4" w:space="0" w:color="auto"/>
              <w:bottom w:val="single" w:sz="4" w:space="0" w:color="auto"/>
            </w:tcBorders>
          </w:tcPr>
          <w:p w14:paraId="29013C14"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6A8509" w14:textId="4857769F" w:rsidR="007031C3" w:rsidRPr="00DB2B8A" w:rsidRDefault="00E71978" w:rsidP="00970EAE">
            <w:pPr>
              <w:pStyle w:val="CRCoverPage"/>
              <w:spacing w:after="0"/>
              <w:ind w:left="100"/>
              <w:rPr>
                <w:rFonts w:eastAsiaTheme="minorEastAsia"/>
                <w:noProof/>
                <w:highlight w:val="yellow"/>
                <w:lang w:eastAsia="zh-CN"/>
              </w:rPr>
            </w:pPr>
            <w:r w:rsidRPr="00E71978">
              <w:rPr>
                <w:rFonts w:eastAsiaTheme="minorEastAsia"/>
                <w:noProof/>
                <w:lang w:eastAsia="zh-CN"/>
              </w:rPr>
              <w:t>The requested</w:t>
            </w:r>
            <w:r w:rsidR="00F93EF7">
              <w:rPr>
                <w:rFonts w:eastAsiaTheme="minorEastAsia"/>
                <w:noProof/>
                <w:lang w:eastAsia="zh-CN"/>
              </w:rPr>
              <w:t xml:space="preserve"> </w:t>
            </w:r>
            <w:r w:rsidRPr="00E71978">
              <w:rPr>
                <w:rFonts w:eastAsiaTheme="minorEastAsia"/>
                <w:noProof/>
                <w:lang w:eastAsia="zh-CN"/>
              </w:rPr>
              <w:t xml:space="preserve">BCS4 and 5 for </w:t>
            </w:r>
            <w:r w:rsidR="00121CCA" w:rsidRPr="00554B1F">
              <w:t>three-band inter-band CA</w:t>
            </w:r>
            <w:r w:rsidR="00121CCA">
              <w:rPr>
                <w:noProof/>
              </w:rPr>
              <w:t xml:space="preserve"> </w:t>
            </w:r>
            <w:r w:rsidR="00F93EF7">
              <w:rPr>
                <w:rFonts w:eastAsiaTheme="minorEastAsia"/>
                <w:noProof/>
                <w:lang w:eastAsia="zh-CN"/>
              </w:rPr>
              <w:t>and</w:t>
            </w:r>
            <w:r w:rsidR="001F69C6">
              <w:rPr>
                <w:rFonts w:eastAsiaTheme="minorEastAsia"/>
                <w:noProof/>
                <w:lang w:eastAsia="zh-CN"/>
              </w:rPr>
              <w:t xml:space="preserve"> </w:t>
            </w:r>
            <w:r w:rsidR="00F93EF7" w:rsidRPr="00F93EF7">
              <w:rPr>
                <w:noProof/>
              </w:rPr>
              <w:t>new combinations</w:t>
            </w:r>
            <w:r w:rsidRPr="00E71978">
              <w:rPr>
                <w:rFonts w:eastAsiaTheme="minorEastAsia"/>
                <w:noProof/>
                <w:lang w:eastAsia="zh-CN"/>
              </w:rPr>
              <w:t xml:space="preserve"> are not included in current spec.</w:t>
            </w:r>
          </w:p>
        </w:tc>
      </w:tr>
      <w:tr w:rsidR="00DD3799" w:rsidRPr="0029480C" w14:paraId="62CAE4CF" w14:textId="77777777" w:rsidTr="009129A1">
        <w:tc>
          <w:tcPr>
            <w:tcW w:w="2694" w:type="dxa"/>
            <w:gridSpan w:val="2"/>
          </w:tcPr>
          <w:p w14:paraId="24E114DF" w14:textId="77777777" w:rsidR="00DD3799" w:rsidRPr="0029480C" w:rsidRDefault="00DD3799" w:rsidP="007031C3">
            <w:pPr>
              <w:spacing w:after="0"/>
              <w:rPr>
                <w:rFonts w:ascii="Arial" w:hAnsi="Arial"/>
                <w:b/>
                <w:i/>
                <w:noProof/>
                <w:sz w:val="8"/>
                <w:szCs w:val="8"/>
              </w:rPr>
            </w:pPr>
          </w:p>
        </w:tc>
        <w:tc>
          <w:tcPr>
            <w:tcW w:w="6946" w:type="dxa"/>
            <w:gridSpan w:val="9"/>
          </w:tcPr>
          <w:p w14:paraId="69EA7657" w14:textId="77777777" w:rsidR="00DD3799" w:rsidRPr="0029480C" w:rsidRDefault="00DD3799" w:rsidP="007031C3">
            <w:pPr>
              <w:spacing w:after="0"/>
              <w:rPr>
                <w:rFonts w:ascii="Arial" w:hAnsi="Arial"/>
                <w:noProof/>
                <w:sz w:val="8"/>
                <w:szCs w:val="8"/>
              </w:rPr>
            </w:pPr>
          </w:p>
        </w:tc>
      </w:tr>
      <w:tr w:rsidR="00DD3799" w:rsidRPr="0029480C" w14:paraId="08EDF289" w14:textId="77777777" w:rsidTr="009129A1">
        <w:tc>
          <w:tcPr>
            <w:tcW w:w="2694" w:type="dxa"/>
            <w:gridSpan w:val="2"/>
            <w:tcBorders>
              <w:top w:val="single" w:sz="4" w:space="0" w:color="auto"/>
              <w:left w:val="single" w:sz="4" w:space="0" w:color="auto"/>
            </w:tcBorders>
          </w:tcPr>
          <w:p w14:paraId="1CB8C70C"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77B8D5C6" w14:textId="25AC010E" w:rsidR="00DD3799" w:rsidRPr="0029480C" w:rsidRDefault="00E94683" w:rsidP="00F432D3">
            <w:pPr>
              <w:spacing w:after="0"/>
              <w:ind w:left="100"/>
              <w:rPr>
                <w:rFonts w:ascii="Arial" w:hAnsi="Arial"/>
                <w:noProof/>
              </w:rPr>
            </w:pPr>
            <w:r w:rsidRPr="00E94683">
              <w:rPr>
                <w:rFonts w:ascii="Arial" w:hAnsi="Arial"/>
                <w:noProof/>
              </w:rPr>
              <w:t>5.5A.3.2</w:t>
            </w:r>
          </w:p>
        </w:tc>
      </w:tr>
      <w:tr w:rsidR="00DD3799" w:rsidRPr="0029480C" w14:paraId="5548D548" w14:textId="77777777" w:rsidTr="009129A1">
        <w:tc>
          <w:tcPr>
            <w:tcW w:w="2694" w:type="dxa"/>
            <w:gridSpan w:val="2"/>
            <w:tcBorders>
              <w:left w:val="single" w:sz="4" w:space="0" w:color="auto"/>
            </w:tcBorders>
          </w:tcPr>
          <w:p w14:paraId="2B7E30F0" w14:textId="77777777" w:rsidR="00DD3799" w:rsidRPr="0029480C" w:rsidRDefault="00DD3799" w:rsidP="007031C3">
            <w:pPr>
              <w:spacing w:after="0"/>
              <w:rPr>
                <w:rFonts w:ascii="Arial" w:hAnsi="Arial"/>
                <w:b/>
                <w:i/>
                <w:noProof/>
                <w:sz w:val="8"/>
                <w:szCs w:val="8"/>
              </w:rPr>
            </w:pPr>
          </w:p>
        </w:tc>
        <w:tc>
          <w:tcPr>
            <w:tcW w:w="6946" w:type="dxa"/>
            <w:gridSpan w:val="9"/>
            <w:tcBorders>
              <w:right w:val="single" w:sz="4" w:space="0" w:color="auto"/>
            </w:tcBorders>
          </w:tcPr>
          <w:p w14:paraId="23281F63" w14:textId="77777777" w:rsidR="00DD3799" w:rsidRPr="0029480C" w:rsidRDefault="00DD3799" w:rsidP="007031C3">
            <w:pPr>
              <w:spacing w:after="0"/>
              <w:rPr>
                <w:rFonts w:ascii="Arial" w:hAnsi="Arial"/>
                <w:noProof/>
                <w:sz w:val="8"/>
                <w:szCs w:val="8"/>
              </w:rPr>
            </w:pPr>
          </w:p>
        </w:tc>
      </w:tr>
      <w:tr w:rsidR="0029787B" w:rsidRPr="0029480C" w14:paraId="24506182" w14:textId="77777777" w:rsidTr="009129A1">
        <w:tc>
          <w:tcPr>
            <w:tcW w:w="2694" w:type="dxa"/>
            <w:gridSpan w:val="2"/>
            <w:tcBorders>
              <w:left w:val="single" w:sz="4" w:space="0" w:color="auto"/>
            </w:tcBorders>
          </w:tcPr>
          <w:p w14:paraId="662B0D76" w14:textId="77777777" w:rsidR="00DD3799" w:rsidRPr="0029480C" w:rsidRDefault="00DD3799" w:rsidP="007031C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B04DB2" w14:textId="77777777" w:rsidR="00DD3799" w:rsidRPr="0029480C" w:rsidRDefault="00DD3799" w:rsidP="007031C3">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179BC" w14:textId="77777777" w:rsidR="00DD3799" w:rsidRPr="0029480C" w:rsidRDefault="00DD3799" w:rsidP="007031C3">
            <w:pPr>
              <w:spacing w:after="0"/>
              <w:jc w:val="center"/>
              <w:rPr>
                <w:rFonts w:ascii="Arial" w:hAnsi="Arial"/>
                <w:b/>
                <w:caps/>
                <w:noProof/>
              </w:rPr>
            </w:pPr>
            <w:r w:rsidRPr="0029480C">
              <w:rPr>
                <w:rFonts w:ascii="Arial" w:hAnsi="Arial"/>
                <w:b/>
                <w:caps/>
                <w:noProof/>
              </w:rPr>
              <w:t>N</w:t>
            </w:r>
          </w:p>
        </w:tc>
        <w:tc>
          <w:tcPr>
            <w:tcW w:w="2977" w:type="dxa"/>
            <w:gridSpan w:val="4"/>
          </w:tcPr>
          <w:p w14:paraId="77C7F37D" w14:textId="77777777" w:rsidR="00DD3799" w:rsidRPr="0029480C" w:rsidRDefault="00DD3799" w:rsidP="007031C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CD50C94" w14:textId="77777777" w:rsidR="00DD3799" w:rsidRPr="0029480C" w:rsidRDefault="00DD3799" w:rsidP="007031C3">
            <w:pPr>
              <w:spacing w:after="0"/>
              <w:ind w:left="99"/>
              <w:rPr>
                <w:rFonts w:ascii="Arial" w:hAnsi="Arial"/>
                <w:noProof/>
              </w:rPr>
            </w:pPr>
          </w:p>
        </w:tc>
      </w:tr>
      <w:tr w:rsidR="0078197E" w:rsidRPr="0029480C" w14:paraId="55DCAE0E" w14:textId="77777777" w:rsidTr="009129A1">
        <w:tc>
          <w:tcPr>
            <w:tcW w:w="2694" w:type="dxa"/>
            <w:gridSpan w:val="2"/>
            <w:tcBorders>
              <w:left w:val="single" w:sz="4" w:space="0" w:color="auto"/>
            </w:tcBorders>
          </w:tcPr>
          <w:p w14:paraId="3AB9869A"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6D9BA2" w14:textId="6645D12A"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F87FF3" w14:textId="136087A2" w:rsidR="00DD3799" w:rsidRPr="0029480C" w:rsidRDefault="007314AA" w:rsidP="007031C3">
            <w:pPr>
              <w:spacing w:after="0"/>
              <w:jc w:val="center"/>
              <w:rPr>
                <w:rFonts w:ascii="Arial" w:hAnsi="Arial"/>
                <w:b/>
                <w:caps/>
                <w:noProof/>
              </w:rPr>
            </w:pPr>
            <w:r>
              <w:rPr>
                <w:rFonts w:ascii="Arial" w:hAnsi="Arial"/>
                <w:b/>
                <w:caps/>
                <w:noProof/>
              </w:rPr>
              <w:t>X</w:t>
            </w:r>
          </w:p>
        </w:tc>
        <w:tc>
          <w:tcPr>
            <w:tcW w:w="2977" w:type="dxa"/>
            <w:gridSpan w:val="4"/>
          </w:tcPr>
          <w:p w14:paraId="2D516EE9" w14:textId="77777777" w:rsidR="00DD3799" w:rsidRPr="0029480C" w:rsidRDefault="00DD3799" w:rsidP="007031C3">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2818AE1F" w14:textId="6C09D409" w:rsidR="00DD3799" w:rsidRPr="006627B7" w:rsidRDefault="004F737E" w:rsidP="007031C3">
            <w:pPr>
              <w:spacing w:after="0"/>
              <w:ind w:left="99"/>
              <w:rPr>
                <w:rFonts w:ascii="Arial" w:hAnsi="Arial" w:cs="Arial"/>
                <w:noProof/>
              </w:rPr>
            </w:pPr>
            <w:r w:rsidRPr="006627B7">
              <w:rPr>
                <w:rFonts w:ascii="Arial" w:hAnsi="Arial" w:cs="Arial"/>
                <w:noProof/>
              </w:rPr>
              <w:t>TS/TR ... CR ...</w:t>
            </w:r>
          </w:p>
        </w:tc>
      </w:tr>
      <w:tr w:rsidR="0078197E" w:rsidRPr="0029480C" w14:paraId="7E694943" w14:textId="77777777" w:rsidTr="009129A1">
        <w:tc>
          <w:tcPr>
            <w:tcW w:w="2694" w:type="dxa"/>
            <w:gridSpan w:val="2"/>
            <w:tcBorders>
              <w:left w:val="single" w:sz="4" w:space="0" w:color="auto"/>
            </w:tcBorders>
          </w:tcPr>
          <w:p w14:paraId="0E0E4447" w14:textId="77777777" w:rsidR="00DD3799" w:rsidRPr="0029480C" w:rsidRDefault="00DD3799" w:rsidP="007031C3">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45E0E91" w14:textId="1FF5B8A3" w:rsidR="00DD3799" w:rsidRPr="0029480C" w:rsidRDefault="000442BA" w:rsidP="007031C3">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1A20C" w14:textId="7DA10307" w:rsidR="00DD3799" w:rsidRPr="0029480C" w:rsidRDefault="00DD3799" w:rsidP="007031C3">
            <w:pPr>
              <w:spacing w:after="0"/>
              <w:jc w:val="center"/>
              <w:rPr>
                <w:rFonts w:ascii="Arial" w:hAnsi="Arial"/>
                <w:b/>
                <w:caps/>
                <w:noProof/>
              </w:rPr>
            </w:pPr>
          </w:p>
        </w:tc>
        <w:tc>
          <w:tcPr>
            <w:tcW w:w="2977" w:type="dxa"/>
            <w:gridSpan w:val="4"/>
          </w:tcPr>
          <w:p w14:paraId="37928A3D" w14:textId="77777777" w:rsidR="00DD3799" w:rsidRPr="0029480C" w:rsidRDefault="00DD3799" w:rsidP="007031C3">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0BCE24DF" w14:textId="2EDBC0DD" w:rsidR="00DD3799" w:rsidRPr="006627B7" w:rsidRDefault="006627B7" w:rsidP="007031C3">
            <w:pPr>
              <w:spacing w:after="0"/>
              <w:ind w:left="99"/>
              <w:rPr>
                <w:rFonts w:ascii="Arial" w:hAnsi="Arial" w:cs="Arial"/>
                <w:noProof/>
              </w:rPr>
            </w:pPr>
            <w:r w:rsidRPr="006627B7">
              <w:rPr>
                <w:rFonts w:ascii="Arial" w:eastAsia="MS Mincho" w:hAnsi="Arial" w:cs="Arial"/>
              </w:rPr>
              <w:t>TS/TR ... CR ... 38.</w:t>
            </w:r>
            <w:r w:rsidRPr="006627B7">
              <w:rPr>
                <w:rFonts w:ascii="Arial" w:eastAsia="MS Mincho" w:hAnsi="Arial" w:cs="Arial"/>
                <w:lang w:eastAsia="zh-CN"/>
              </w:rPr>
              <w:t>52</w:t>
            </w:r>
            <w:r w:rsidRPr="006627B7">
              <w:rPr>
                <w:rFonts w:ascii="Arial" w:eastAsia="MS Mincho" w:hAnsi="Arial" w:cs="Arial"/>
              </w:rPr>
              <w:t>1-</w:t>
            </w:r>
            <w:r w:rsidR="000D0295">
              <w:rPr>
                <w:rFonts w:ascii="Arial" w:eastAsia="MS Mincho" w:hAnsi="Arial" w:cs="Arial"/>
              </w:rPr>
              <w:t>1</w:t>
            </w:r>
          </w:p>
        </w:tc>
      </w:tr>
      <w:tr w:rsidR="0078197E" w:rsidRPr="0029480C" w14:paraId="09F56426" w14:textId="77777777" w:rsidTr="009129A1">
        <w:tc>
          <w:tcPr>
            <w:tcW w:w="2694" w:type="dxa"/>
            <w:gridSpan w:val="2"/>
            <w:tcBorders>
              <w:left w:val="single" w:sz="4" w:space="0" w:color="auto"/>
            </w:tcBorders>
          </w:tcPr>
          <w:p w14:paraId="282C8FC5" w14:textId="77777777" w:rsidR="00DD3799" w:rsidRPr="0029480C" w:rsidRDefault="00DD3799" w:rsidP="007031C3">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9438EE" w14:textId="77777777"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8DD6C"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977" w:type="dxa"/>
            <w:gridSpan w:val="4"/>
          </w:tcPr>
          <w:p w14:paraId="293365B5" w14:textId="77777777" w:rsidR="00DD3799" w:rsidRPr="0029480C" w:rsidRDefault="00DD3799" w:rsidP="007031C3">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33D192B1" w14:textId="77777777" w:rsidR="00DD3799" w:rsidRPr="006627B7" w:rsidRDefault="00DD3799" w:rsidP="007031C3">
            <w:pPr>
              <w:spacing w:after="0"/>
              <w:ind w:left="99"/>
              <w:rPr>
                <w:rFonts w:ascii="Arial" w:hAnsi="Arial" w:cs="Arial"/>
                <w:noProof/>
              </w:rPr>
            </w:pPr>
            <w:r w:rsidRPr="006627B7">
              <w:rPr>
                <w:rFonts w:ascii="Arial" w:hAnsi="Arial" w:cs="Arial"/>
                <w:noProof/>
              </w:rPr>
              <w:t xml:space="preserve">TS/TR ... CR ... </w:t>
            </w:r>
          </w:p>
        </w:tc>
      </w:tr>
      <w:tr w:rsidR="00DD3799" w:rsidRPr="0029480C" w14:paraId="66B75E14" w14:textId="77777777" w:rsidTr="009129A1">
        <w:tc>
          <w:tcPr>
            <w:tcW w:w="2694" w:type="dxa"/>
            <w:gridSpan w:val="2"/>
            <w:tcBorders>
              <w:left w:val="single" w:sz="4" w:space="0" w:color="auto"/>
            </w:tcBorders>
          </w:tcPr>
          <w:p w14:paraId="260FC319" w14:textId="77777777" w:rsidR="00DD3799" w:rsidRPr="0029480C" w:rsidRDefault="00DD3799" w:rsidP="007031C3">
            <w:pPr>
              <w:spacing w:after="0"/>
              <w:rPr>
                <w:rFonts w:ascii="Arial" w:hAnsi="Arial"/>
                <w:b/>
                <w:i/>
                <w:noProof/>
              </w:rPr>
            </w:pPr>
          </w:p>
        </w:tc>
        <w:tc>
          <w:tcPr>
            <w:tcW w:w="6946" w:type="dxa"/>
            <w:gridSpan w:val="9"/>
            <w:tcBorders>
              <w:right w:val="single" w:sz="4" w:space="0" w:color="auto"/>
            </w:tcBorders>
          </w:tcPr>
          <w:p w14:paraId="45BC5FE3" w14:textId="77777777" w:rsidR="00DD3799" w:rsidRPr="0029480C" w:rsidRDefault="00DD3799" w:rsidP="007031C3">
            <w:pPr>
              <w:spacing w:after="0"/>
              <w:rPr>
                <w:rFonts w:ascii="Arial" w:hAnsi="Arial"/>
                <w:noProof/>
              </w:rPr>
            </w:pPr>
          </w:p>
        </w:tc>
      </w:tr>
      <w:tr w:rsidR="00DD3799" w:rsidRPr="0029480C" w14:paraId="693F9967" w14:textId="77777777" w:rsidTr="009129A1">
        <w:tc>
          <w:tcPr>
            <w:tcW w:w="2694" w:type="dxa"/>
            <w:gridSpan w:val="2"/>
            <w:tcBorders>
              <w:left w:val="single" w:sz="4" w:space="0" w:color="auto"/>
              <w:bottom w:val="single" w:sz="4" w:space="0" w:color="auto"/>
            </w:tcBorders>
          </w:tcPr>
          <w:p w14:paraId="23A12492"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804BFD0" w14:textId="0F676F8D" w:rsidR="00DD3799" w:rsidRPr="0029480C" w:rsidRDefault="00DD3799" w:rsidP="007031C3">
            <w:pPr>
              <w:spacing w:after="0"/>
              <w:ind w:left="100"/>
              <w:rPr>
                <w:rFonts w:ascii="Arial" w:hAnsi="Arial"/>
                <w:noProof/>
              </w:rPr>
            </w:pPr>
          </w:p>
        </w:tc>
      </w:tr>
      <w:tr w:rsidR="00DD3799" w:rsidRPr="0029480C" w14:paraId="2A1B0C1D" w14:textId="77777777" w:rsidTr="009129A1">
        <w:tc>
          <w:tcPr>
            <w:tcW w:w="2694" w:type="dxa"/>
            <w:gridSpan w:val="2"/>
            <w:tcBorders>
              <w:top w:val="single" w:sz="4" w:space="0" w:color="auto"/>
              <w:bottom w:val="single" w:sz="4" w:space="0" w:color="auto"/>
            </w:tcBorders>
          </w:tcPr>
          <w:p w14:paraId="47ECF496" w14:textId="77777777" w:rsidR="00DD3799" w:rsidRPr="0029480C" w:rsidRDefault="00DD3799" w:rsidP="007031C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86FF51B" w14:textId="77777777" w:rsidR="00DD3799" w:rsidRPr="0029480C" w:rsidRDefault="00DD3799" w:rsidP="007031C3">
            <w:pPr>
              <w:spacing w:after="0"/>
              <w:ind w:left="100"/>
              <w:rPr>
                <w:rFonts w:ascii="Arial" w:hAnsi="Arial"/>
                <w:noProof/>
                <w:sz w:val="8"/>
                <w:szCs w:val="8"/>
              </w:rPr>
            </w:pPr>
          </w:p>
        </w:tc>
      </w:tr>
      <w:tr w:rsidR="00DD3799" w:rsidRPr="0029480C" w14:paraId="00C4123B" w14:textId="77777777" w:rsidTr="009129A1">
        <w:tc>
          <w:tcPr>
            <w:tcW w:w="2694" w:type="dxa"/>
            <w:gridSpan w:val="2"/>
            <w:tcBorders>
              <w:top w:val="single" w:sz="4" w:space="0" w:color="auto"/>
              <w:left w:val="single" w:sz="4" w:space="0" w:color="auto"/>
              <w:bottom w:val="single" w:sz="4" w:space="0" w:color="auto"/>
            </w:tcBorders>
          </w:tcPr>
          <w:p w14:paraId="6AAC7F50"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9D048A" w14:textId="7DB60AFC" w:rsidR="00DD3799" w:rsidRPr="007031C3" w:rsidRDefault="00DD3799" w:rsidP="00486A6B">
            <w:pPr>
              <w:pStyle w:val="CRCoverPage"/>
              <w:spacing w:after="0"/>
              <w:ind w:left="100"/>
              <w:rPr>
                <w:noProof/>
                <w:lang w:eastAsia="fr-FR"/>
              </w:rPr>
            </w:pPr>
          </w:p>
        </w:tc>
      </w:tr>
    </w:tbl>
    <w:p w14:paraId="7CFC0AB7" w14:textId="77777777" w:rsidR="00DD3799" w:rsidRPr="0029480C" w:rsidRDefault="00DD3799" w:rsidP="00DD3799">
      <w:pPr>
        <w:spacing w:after="0"/>
        <w:rPr>
          <w:rFonts w:ascii="Arial" w:hAnsi="Arial"/>
          <w:noProof/>
          <w:sz w:val="8"/>
          <w:szCs w:val="8"/>
        </w:rPr>
      </w:pPr>
    </w:p>
    <w:p w14:paraId="6C3411E7" w14:textId="77777777" w:rsidR="00DD3799" w:rsidRDefault="00DD3799" w:rsidP="00DD3799">
      <w:pPr>
        <w:rPr>
          <w:rFonts w:eastAsia="宋体"/>
        </w:rPr>
      </w:pPr>
    </w:p>
    <w:p w14:paraId="66391AB9" w14:textId="77777777" w:rsidR="00566192" w:rsidRDefault="00566192"/>
    <w:p w14:paraId="3DAA9637" w14:textId="43FE0A5B" w:rsidR="001D5236" w:rsidRPr="0001029C" w:rsidRDefault="001D5236" w:rsidP="0001029C">
      <w:pPr>
        <w:spacing w:after="0"/>
        <w:rPr>
          <w:color w:val="FF0000"/>
          <w:sz w:val="44"/>
          <w:szCs w:val="44"/>
        </w:rPr>
        <w:sectPr w:rsidR="001D5236" w:rsidRPr="0001029C" w:rsidSect="00A1115A">
          <w:footnotePr>
            <w:numRestart w:val="eachSect"/>
          </w:footnotePr>
          <w:pgSz w:w="11907" w:h="16840" w:code="9"/>
          <w:pgMar w:top="1418" w:right="1134" w:bottom="1134" w:left="1134" w:header="851" w:footer="340" w:gutter="0"/>
          <w:cols w:space="720"/>
          <w:formProt w:val="0"/>
          <w:docGrid w:linePitch="272"/>
        </w:sectPr>
      </w:pPr>
      <w:bookmarkStart w:id="1" w:name="_Toc2086435"/>
    </w:p>
    <w:bookmarkEnd w:id="1"/>
    <w:p w14:paraId="2EC6D322" w14:textId="3FBDA8F9" w:rsidR="000E1725" w:rsidRPr="004546D8" w:rsidRDefault="007031C3" w:rsidP="004546D8">
      <w:pPr>
        <w:pStyle w:val="Separation"/>
        <w:rPr>
          <w:rFonts w:ascii="Times New Roman" w:eastAsia="??" w:hAnsi="Times New Roman"/>
          <w:bCs/>
          <w:color w:val="FF0000"/>
          <w:sz w:val="32"/>
        </w:rPr>
      </w:pPr>
      <w:r w:rsidRPr="00F62DF4">
        <w:rPr>
          <w:rFonts w:ascii="Times New Roman" w:eastAsia="??" w:hAnsi="Times New Roman"/>
          <w:bCs/>
          <w:color w:val="FF0000"/>
          <w:sz w:val="32"/>
        </w:rPr>
        <w:lastRenderedPageBreak/>
        <w:t>&lt;&lt;&lt; START OF CHANGE &gt;&gt;&gt;</w:t>
      </w:r>
    </w:p>
    <w:p w14:paraId="1F188C86" w14:textId="77777777" w:rsidR="004546D8" w:rsidRPr="004546D8" w:rsidRDefault="004546D8" w:rsidP="004546D8">
      <w:pPr>
        <w:keepNext/>
        <w:keepLines/>
        <w:spacing w:before="60"/>
        <w:jc w:val="center"/>
        <w:rPr>
          <w:rFonts w:ascii="Arial" w:hAnsi="Arial"/>
          <w:b/>
        </w:rPr>
      </w:pPr>
      <w:bookmarkStart w:id="2" w:name="_Toc45888061"/>
      <w:bookmarkStart w:id="3" w:name="_Toc45888660"/>
      <w:bookmarkStart w:id="4" w:name="_Toc61367301"/>
      <w:bookmarkStart w:id="5" w:name="_Toc61372684"/>
      <w:bookmarkStart w:id="6" w:name="_Toc68230624"/>
      <w:bookmarkStart w:id="7" w:name="_Toc69084037"/>
      <w:bookmarkStart w:id="8" w:name="_Toc75467044"/>
      <w:bookmarkStart w:id="9" w:name="_Toc76509066"/>
      <w:bookmarkStart w:id="10" w:name="_Toc76718056"/>
      <w:r w:rsidRPr="004546D8">
        <w:rPr>
          <w:rFonts w:ascii="Arial" w:hAnsi="Arial"/>
          <w:b/>
        </w:rPr>
        <w:t>Table 5.5A.3.</w:t>
      </w:r>
      <w:r w:rsidRPr="004546D8">
        <w:rPr>
          <w:rFonts w:ascii="Arial" w:eastAsia="宋体" w:hAnsi="Arial"/>
          <w:b/>
          <w:lang w:val="en-US" w:eastAsia="zh-CN"/>
        </w:rPr>
        <w:t>2-1a</w:t>
      </w:r>
      <w:r w:rsidRPr="004546D8">
        <w:rPr>
          <w:rFonts w:ascii="Arial" w:hAnsi="Arial"/>
          <w:b/>
        </w:rPr>
        <w:t>: NR CA configurations and bandwidth combinations sets defined for inter-band CA (t</w:t>
      </w:r>
      <w:r w:rsidRPr="004546D8">
        <w:rPr>
          <w:rFonts w:ascii="Arial" w:eastAsia="宋体" w:hAnsi="Arial"/>
          <w:b/>
          <w:lang w:val="en-US" w:eastAsia="zh-CN"/>
        </w:rPr>
        <w:t>hree</w:t>
      </w:r>
      <w:r w:rsidRPr="004546D8">
        <w:rPr>
          <w:rFonts w:ascii="Arial" w:hAnsi="Arial"/>
          <w:b/>
        </w:rPr>
        <w:t xml:space="preserve"> bands)</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829"/>
        <w:gridCol w:w="830"/>
        <w:gridCol w:w="2827"/>
        <w:gridCol w:w="1610"/>
        <w:tblGridChange w:id="11">
          <w:tblGrid>
            <w:gridCol w:w="110"/>
            <w:gridCol w:w="5"/>
            <w:gridCol w:w="1952"/>
            <w:gridCol w:w="110"/>
            <w:gridCol w:w="5"/>
            <w:gridCol w:w="1714"/>
            <w:gridCol w:w="110"/>
            <w:gridCol w:w="5"/>
            <w:gridCol w:w="715"/>
            <w:gridCol w:w="110"/>
            <w:gridCol w:w="5"/>
            <w:gridCol w:w="2712"/>
            <w:gridCol w:w="110"/>
            <w:gridCol w:w="5"/>
            <w:gridCol w:w="1495"/>
            <w:gridCol w:w="110"/>
            <w:gridCol w:w="5"/>
          </w:tblGrid>
        </w:tblGridChange>
      </w:tblGrid>
      <w:tr w:rsidR="004546D8" w:rsidRPr="004546D8" w14:paraId="679BE85F" w14:textId="77777777" w:rsidTr="004D3436">
        <w:trPr>
          <w:trHeight w:val="29"/>
        </w:trPr>
        <w:tc>
          <w:tcPr>
            <w:tcW w:w="2067" w:type="dxa"/>
            <w:tcBorders>
              <w:top w:val="single" w:sz="4" w:space="0" w:color="auto"/>
              <w:left w:val="single" w:sz="4" w:space="0" w:color="auto"/>
              <w:bottom w:val="single" w:sz="4" w:space="0" w:color="auto"/>
              <w:right w:val="single" w:sz="4" w:space="0" w:color="auto"/>
            </w:tcBorders>
            <w:vAlign w:val="center"/>
          </w:tcPr>
          <w:p w14:paraId="0BD3A06A" w14:textId="77777777" w:rsidR="004546D8" w:rsidRPr="004546D8" w:rsidRDefault="004546D8" w:rsidP="004546D8">
            <w:pPr>
              <w:keepNext/>
              <w:keepLines/>
              <w:spacing w:after="0"/>
              <w:jc w:val="center"/>
              <w:rPr>
                <w:rFonts w:ascii="Calibri" w:eastAsia="宋体" w:hAnsi="Calibri"/>
                <w:b/>
                <w:sz w:val="21"/>
                <w:lang w:val="en-US" w:eastAsia="zh-CN"/>
              </w:rPr>
            </w:pPr>
            <w:r w:rsidRPr="004546D8">
              <w:rPr>
                <w:rFonts w:ascii="Arial" w:eastAsia="宋体" w:hAnsi="Arial"/>
                <w:b/>
                <w:sz w:val="18"/>
                <w:lang w:val="en-US" w:eastAsia="zh-CN"/>
              </w:rPr>
              <w:lastRenderedPageBreak/>
              <w:t>NR CA configuration</w:t>
            </w:r>
          </w:p>
        </w:tc>
        <w:tc>
          <w:tcPr>
            <w:tcW w:w="1829" w:type="dxa"/>
            <w:tcBorders>
              <w:top w:val="single" w:sz="4" w:space="0" w:color="auto"/>
              <w:left w:val="single" w:sz="4" w:space="0" w:color="auto"/>
              <w:bottom w:val="single" w:sz="4" w:space="0" w:color="auto"/>
              <w:right w:val="single" w:sz="4" w:space="0" w:color="auto"/>
            </w:tcBorders>
            <w:vAlign w:val="center"/>
          </w:tcPr>
          <w:p w14:paraId="50BDAAAB" w14:textId="77777777" w:rsidR="004546D8" w:rsidRPr="004546D8" w:rsidRDefault="004546D8" w:rsidP="004546D8">
            <w:pPr>
              <w:keepNext/>
              <w:keepLines/>
              <w:spacing w:after="0"/>
              <w:jc w:val="center"/>
              <w:rPr>
                <w:rFonts w:ascii="Arial" w:eastAsia="宋体" w:hAnsi="Arial"/>
                <w:b/>
                <w:sz w:val="18"/>
                <w:lang w:val="en-US" w:eastAsia="zh-CN"/>
              </w:rPr>
            </w:pPr>
            <w:r w:rsidRPr="004546D8">
              <w:rPr>
                <w:rFonts w:ascii="Arial" w:eastAsia="宋体" w:hAnsi="Arial"/>
                <w:b/>
                <w:sz w:val="18"/>
                <w:lang w:val="en-US" w:eastAsia="zh-CN"/>
              </w:rPr>
              <w:t>Uplink CA configuration</w:t>
            </w:r>
          </w:p>
          <w:p w14:paraId="174949C0" w14:textId="77777777" w:rsidR="004546D8" w:rsidRPr="004546D8" w:rsidRDefault="004546D8" w:rsidP="004546D8">
            <w:pPr>
              <w:keepNext/>
              <w:keepLines/>
              <w:spacing w:after="0"/>
              <w:jc w:val="center"/>
              <w:rPr>
                <w:rFonts w:ascii="Calibri" w:eastAsia="宋体" w:hAnsi="Calibri"/>
                <w:b/>
                <w:sz w:val="21"/>
                <w:szCs w:val="18"/>
                <w:lang w:val="en-US" w:eastAsia="zh-CN"/>
              </w:rPr>
            </w:pPr>
            <w:r w:rsidRPr="004546D8">
              <w:rPr>
                <w:rFonts w:ascii="Arial" w:eastAsia="宋体" w:hAnsi="Arial"/>
                <w:b/>
                <w:sz w:val="18"/>
                <w:lang w:val="en-US" w:eastAsia="zh-CN"/>
              </w:rPr>
              <w:t>or single uplink carrier</w:t>
            </w:r>
            <w:r w:rsidRPr="004546D8">
              <w:rPr>
                <w:rFonts w:ascii="Arial" w:eastAsia="宋体" w:hAnsi="Arial"/>
                <w:b/>
                <w:sz w:val="18"/>
                <w:vertAlign w:val="superscript"/>
                <w:lang w:val="en-US" w:eastAsia="zh-CN"/>
              </w:rPr>
              <w:t>6</w:t>
            </w:r>
          </w:p>
        </w:tc>
        <w:tc>
          <w:tcPr>
            <w:tcW w:w="830" w:type="dxa"/>
            <w:tcBorders>
              <w:top w:val="single" w:sz="4" w:space="0" w:color="auto"/>
              <w:left w:val="single" w:sz="4" w:space="0" w:color="auto"/>
              <w:bottom w:val="single" w:sz="4" w:space="0" w:color="auto"/>
              <w:right w:val="single" w:sz="4" w:space="0" w:color="auto"/>
            </w:tcBorders>
            <w:vAlign w:val="center"/>
          </w:tcPr>
          <w:p w14:paraId="719F063E" w14:textId="77777777" w:rsidR="004546D8" w:rsidRPr="004546D8" w:rsidRDefault="004546D8" w:rsidP="004546D8">
            <w:pPr>
              <w:keepNext/>
              <w:keepLines/>
              <w:spacing w:after="0"/>
              <w:jc w:val="center"/>
              <w:rPr>
                <w:rFonts w:ascii="Calibri" w:eastAsia="宋体" w:hAnsi="Calibri"/>
                <w:b/>
                <w:sz w:val="21"/>
                <w:szCs w:val="18"/>
                <w:lang w:val="en-US" w:eastAsia="zh-CN"/>
              </w:rPr>
            </w:pPr>
            <w:r w:rsidRPr="004546D8">
              <w:rPr>
                <w:rFonts w:ascii="Arial" w:eastAsia="宋体" w:hAnsi="Arial"/>
                <w:b/>
                <w:sz w:val="18"/>
                <w:lang w:val="en-US" w:eastAsia="zh-CN"/>
              </w:rPr>
              <w:t>NR Band</w:t>
            </w:r>
          </w:p>
        </w:tc>
        <w:tc>
          <w:tcPr>
            <w:tcW w:w="2827" w:type="dxa"/>
            <w:tcBorders>
              <w:top w:val="single" w:sz="4" w:space="0" w:color="auto"/>
              <w:left w:val="single" w:sz="4" w:space="0" w:color="auto"/>
              <w:bottom w:val="single" w:sz="4" w:space="0" w:color="auto"/>
              <w:right w:val="single" w:sz="4" w:space="0" w:color="auto"/>
            </w:tcBorders>
            <w:vAlign w:val="center"/>
          </w:tcPr>
          <w:p w14:paraId="7CBF5AE7" w14:textId="77777777" w:rsidR="004546D8" w:rsidRPr="004546D8" w:rsidRDefault="004546D8" w:rsidP="004546D8">
            <w:pPr>
              <w:keepNext/>
              <w:keepLines/>
              <w:spacing w:after="0"/>
              <w:jc w:val="center"/>
              <w:rPr>
                <w:rFonts w:ascii="Arial" w:eastAsia="宋体" w:hAnsi="Arial" w:cs="Arial"/>
                <w:b/>
                <w:color w:val="000000"/>
                <w:sz w:val="18"/>
                <w:szCs w:val="18"/>
                <w:lang w:val="en-US" w:eastAsia="zh-CN" w:bidi="ar"/>
              </w:rPr>
            </w:pPr>
            <w:r w:rsidRPr="004546D8">
              <w:rPr>
                <w:rFonts w:ascii="Arial" w:eastAsia="宋体" w:hAnsi="Arial"/>
                <w:b/>
                <w:sz w:val="18"/>
                <w:lang w:val="en-US" w:eastAsia="zh-CN"/>
              </w:rPr>
              <w:t>Channel bandwidth (MHz) (NOTE 3)</w:t>
            </w:r>
          </w:p>
        </w:tc>
        <w:tc>
          <w:tcPr>
            <w:tcW w:w="1610" w:type="dxa"/>
            <w:tcBorders>
              <w:top w:val="single" w:sz="4" w:space="0" w:color="auto"/>
              <w:left w:val="single" w:sz="4" w:space="0" w:color="auto"/>
              <w:bottom w:val="single" w:sz="4" w:space="0" w:color="auto"/>
              <w:right w:val="single" w:sz="4" w:space="0" w:color="auto"/>
            </w:tcBorders>
            <w:vAlign w:val="center"/>
          </w:tcPr>
          <w:p w14:paraId="540F3CCA" w14:textId="77777777" w:rsidR="004546D8" w:rsidRPr="004546D8" w:rsidRDefault="004546D8" w:rsidP="004546D8">
            <w:pPr>
              <w:keepNext/>
              <w:keepLines/>
              <w:spacing w:after="0"/>
              <w:jc w:val="center"/>
              <w:rPr>
                <w:rFonts w:ascii="Calibri" w:eastAsia="宋体" w:hAnsi="Calibri"/>
                <w:b/>
                <w:sz w:val="21"/>
                <w:lang w:val="en-US" w:eastAsia="zh-CN"/>
              </w:rPr>
            </w:pPr>
            <w:r w:rsidRPr="004546D8">
              <w:rPr>
                <w:rFonts w:ascii="Arial" w:eastAsia="宋体" w:hAnsi="Arial"/>
                <w:b/>
                <w:sz w:val="18"/>
                <w:lang w:val="en-US" w:eastAsia="zh-CN"/>
              </w:rPr>
              <w:t>Bandwidth combination set</w:t>
            </w:r>
          </w:p>
        </w:tc>
      </w:tr>
      <w:tr w:rsidR="004546D8" w:rsidRPr="004546D8" w14:paraId="3598AEF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32E804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CA_n1A-n3A-n5A</w:t>
            </w:r>
          </w:p>
        </w:tc>
        <w:tc>
          <w:tcPr>
            <w:tcW w:w="1829" w:type="dxa"/>
            <w:tcBorders>
              <w:top w:val="single" w:sz="4" w:space="0" w:color="auto"/>
              <w:left w:val="single" w:sz="4" w:space="0" w:color="auto"/>
              <w:bottom w:val="nil"/>
              <w:right w:val="single" w:sz="4" w:space="0" w:color="auto"/>
            </w:tcBorders>
            <w:vAlign w:val="center"/>
          </w:tcPr>
          <w:p w14:paraId="09FC99C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CA_n1A-n3A</w:t>
            </w:r>
          </w:p>
          <w:p w14:paraId="3AA4740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CA_n1A-n5A</w:t>
            </w:r>
          </w:p>
          <w:p w14:paraId="52034F3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CA_n3A-n5A</w:t>
            </w:r>
          </w:p>
        </w:tc>
        <w:tc>
          <w:tcPr>
            <w:tcW w:w="830" w:type="dxa"/>
            <w:tcBorders>
              <w:top w:val="single" w:sz="4" w:space="0" w:color="auto"/>
              <w:left w:val="single" w:sz="4" w:space="0" w:color="auto"/>
              <w:bottom w:val="single" w:sz="4" w:space="0" w:color="auto"/>
              <w:right w:val="single" w:sz="4" w:space="0" w:color="auto"/>
            </w:tcBorders>
            <w:vAlign w:val="center"/>
          </w:tcPr>
          <w:p w14:paraId="6402A65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4B3CAF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07D650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0</w:t>
            </w:r>
          </w:p>
        </w:tc>
      </w:tr>
      <w:tr w:rsidR="004546D8" w:rsidRPr="004546D8" w14:paraId="67D8E578" w14:textId="77777777" w:rsidTr="004D3436">
        <w:trPr>
          <w:trHeight w:val="29"/>
        </w:trPr>
        <w:tc>
          <w:tcPr>
            <w:tcW w:w="2067" w:type="dxa"/>
            <w:tcBorders>
              <w:top w:val="nil"/>
              <w:left w:val="single" w:sz="4" w:space="0" w:color="auto"/>
              <w:bottom w:val="nil"/>
              <w:right w:val="single" w:sz="4" w:space="0" w:color="auto"/>
            </w:tcBorders>
            <w:vAlign w:val="center"/>
          </w:tcPr>
          <w:p w14:paraId="3D7CAD71"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316A9F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83EB8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AEFA93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73C1AB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25D557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6E81F6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208D6E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82A4A9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97D674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2AF05E4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912591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1A5366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A-n</w:t>
            </w:r>
            <w:r w:rsidRPr="004546D8">
              <w:rPr>
                <w:rFonts w:ascii="Arial" w:hAnsi="Arial"/>
                <w:sz w:val="18"/>
                <w:lang w:val="en-US" w:eastAsia="zh-CN"/>
              </w:rPr>
              <w:t>3</w:t>
            </w:r>
            <w:r w:rsidRPr="004546D8">
              <w:rPr>
                <w:rFonts w:ascii="Arial" w:hAnsi="Arial"/>
                <w:sz w:val="18"/>
                <w:lang w:val="sv-SE" w:eastAsia="ja-JP"/>
              </w:rPr>
              <w:t>A</w:t>
            </w:r>
            <w:r w:rsidRPr="004546D8">
              <w:rPr>
                <w:rFonts w:ascii="Arial" w:hAnsi="Arial"/>
                <w:sz w:val="18"/>
                <w:lang w:val="sv-SE" w:eastAsia="zh-CN"/>
              </w:rPr>
              <w:t>-n7A</w:t>
            </w:r>
          </w:p>
        </w:tc>
        <w:tc>
          <w:tcPr>
            <w:tcW w:w="1829" w:type="dxa"/>
            <w:tcBorders>
              <w:top w:val="single" w:sz="4" w:space="0" w:color="auto"/>
              <w:left w:val="single" w:sz="4" w:space="0" w:color="auto"/>
              <w:bottom w:val="nil"/>
              <w:right w:val="single" w:sz="4" w:space="0" w:color="auto"/>
            </w:tcBorders>
            <w:vAlign w:val="center"/>
          </w:tcPr>
          <w:p w14:paraId="2A25351C"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70733A47"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n7</w:t>
            </w:r>
            <w:r w:rsidRPr="004546D8">
              <w:rPr>
                <w:rFonts w:ascii="Arial" w:hAnsi="Arial" w:cs="Arial"/>
                <w:sz w:val="18"/>
                <w:szCs w:val="18"/>
                <w:vertAlign w:val="superscript"/>
                <w:lang w:val="es-US" w:eastAsia="zh-CN"/>
              </w:rPr>
              <w:t>7</w:t>
            </w:r>
          </w:p>
          <w:p w14:paraId="0F8F9E19" w14:textId="77777777" w:rsidR="004546D8" w:rsidRPr="004546D8" w:rsidRDefault="004546D8" w:rsidP="004546D8">
            <w:pPr>
              <w:keepNext/>
              <w:keepLines/>
              <w:spacing w:after="0"/>
              <w:jc w:val="center"/>
              <w:rPr>
                <w:rFonts w:ascii="Arial" w:hAnsi="Arial" w:cs="Arial"/>
                <w:sz w:val="18"/>
                <w:szCs w:val="18"/>
                <w:lang w:val="sv-SE" w:eastAsia="ja-JP"/>
              </w:rPr>
            </w:pPr>
            <w:r w:rsidRPr="004546D8">
              <w:rPr>
                <w:rFonts w:ascii="Arial" w:hAnsi="Arial" w:cs="Arial"/>
                <w:sz w:val="18"/>
                <w:szCs w:val="18"/>
                <w:lang w:val="es-US" w:eastAsia="zh-CN"/>
              </w:rPr>
              <w:t>CA</w:t>
            </w:r>
            <w:r w:rsidRPr="004546D8">
              <w:rPr>
                <w:rFonts w:ascii="Arial" w:hAnsi="Arial" w:cs="Arial"/>
                <w:sz w:val="18"/>
                <w:szCs w:val="18"/>
                <w:lang w:val="es-US"/>
              </w:rPr>
              <w:t>_</w:t>
            </w:r>
            <w:r w:rsidRPr="004546D8">
              <w:rPr>
                <w:rFonts w:ascii="Arial" w:hAnsi="Arial" w:cs="Arial"/>
                <w:sz w:val="18"/>
                <w:szCs w:val="18"/>
                <w:lang w:val="es-US" w:eastAsia="zh-CN"/>
              </w:rPr>
              <w:t>n1</w:t>
            </w:r>
            <w:r w:rsidRPr="004546D8">
              <w:rPr>
                <w:rFonts w:ascii="Arial" w:hAnsi="Arial" w:cs="Arial"/>
                <w:sz w:val="18"/>
                <w:szCs w:val="18"/>
                <w:lang w:val="sv-SE" w:eastAsia="ja-JP"/>
              </w:rPr>
              <w:t>A-n</w:t>
            </w:r>
            <w:r w:rsidRPr="004546D8">
              <w:rPr>
                <w:rFonts w:ascii="Arial" w:hAnsi="Arial" w:cs="Arial"/>
                <w:sz w:val="18"/>
                <w:szCs w:val="18"/>
                <w:lang w:val="es-US" w:eastAsia="zh-CN"/>
              </w:rPr>
              <w:t>3</w:t>
            </w:r>
            <w:r w:rsidRPr="004546D8">
              <w:rPr>
                <w:rFonts w:ascii="Arial" w:hAnsi="Arial" w:cs="Arial"/>
                <w:sz w:val="18"/>
                <w:szCs w:val="18"/>
                <w:lang w:val="sv-SE" w:eastAsia="ja-JP"/>
              </w:rPr>
              <w:t>A</w:t>
            </w:r>
          </w:p>
          <w:p w14:paraId="13B0D291" w14:textId="77777777" w:rsidR="004546D8" w:rsidRPr="004546D8" w:rsidRDefault="004546D8" w:rsidP="004546D8">
            <w:pPr>
              <w:keepNext/>
              <w:keepLines/>
              <w:spacing w:after="0"/>
              <w:jc w:val="center"/>
              <w:rPr>
                <w:rFonts w:ascii="Arial" w:hAnsi="Arial" w:cs="Arial"/>
                <w:sz w:val="18"/>
                <w:szCs w:val="18"/>
                <w:lang w:val="sv-SE" w:eastAsia="ja-JP"/>
              </w:rPr>
            </w:pPr>
            <w:r w:rsidRPr="004546D8">
              <w:rPr>
                <w:rFonts w:ascii="Arial" w:hAnsi="Arial" w:cs="Arial"/>
                <w:sz w:val="18"/>
                <w:szCs w:val="18"/>
                <w:lang w:val="sv-SE" w:eastAsia="ja-JP"/>
              </w:rPr>
              <w:t>CA_n1A-n7A</w:t>
            </w:r>
          </w:p>
          <w:p w14:paraId="018AC1F9"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sz w:val="18"/>
                <w:szCs w:val="18"/>
                <w:lang w:val="en-US"/>
              </w:rPr>
              <w:t>CA_n3A-n7A</w:t>
            </w:r>
          </w:p>
        </w:tc>
        <w:tc>
          <w:tcPr>
            <w:tcW w:w="830" w:type="dxa"/>
            <w:tcBorders>
              <w:top w:val="single" w:sz="4" w:space="0" w:color="auto"/>
              <w:left w:val="single" w:sz="4" w:space="0" w:color="auto"/>
              <w:bottom w:val="single" w:sz="4" w:space="0" w:color="auto"/>
              <w:right w:val="single" w:sz="4" w:space="0" w:color="auto"/>
            </w:tcBorders>
            <w:vAlign w:val="center"/>
          </w:tcPr>
          <w:p w14:paraId="434010E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BD51E2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9F3626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F259CD1" w14:textId="77777777" w:rsidTr="004D3436">
        <w:trPr>
          <w:trHeight w:val="29"/>
        </w:trPr>
        <w:tc>
          <w:tcPr>
            <w:tcW w:w="2067" w:type="dxa"/>
            <w:tcBorders>
              <w:top w:val="nil"/>
              <w:left w:val="single" w:sz="4" w:space="0" w:color="auto"/>
              <w:bottom w:val="nil"/>
              <w:right w:val="single" w:sz="4" w:space="0" w:color="auto"/>
            </w:tcBorders>
            <w:vAlign w:val="center"/>
          </w:tcPr>
          <w:p w14:paraId="2FF09B20"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3C7BF75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ACB85F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CE0112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6AFEE1B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2F7CB02" w14:textId="77777777" w:rsidTr="004D3436">
        <w:trPr>
          <w:trHeight w:val="29"/>
        </w:trPr>
        <w:tc>
          <w:tcPr>
            <w:tcW w:w="2067" w:type="dxa"/>
            <w:tcBorders>
              <w:top w:val="nil"/>
              <w:left w:val="single" w:sz="4" w:space="0" w:color="auto"/>
              <w:bottom w:val="nil"/>
              <w:right w:val="single" w:sz="4" w:space="0" w:color="auto"/>
            </w:tcBorders>
            <w:vAlign w:val="center"/>
          </w:tcPr>
          <w:p w14:paraId="70FDE37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70BB7B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79330D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4C631C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single" w:sz="4" w:space="0" w:color="auto"/>
              <w:right w:val="single" w:sz="4" w:space="0" w:color="auto"/>
            </w:tcBorders>
            <w:vAlign w:val="center"/>
          </w:tcPr>
          <w:p w14:paraId="2271633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776A656" w14:textId="77777777" w:rsidTr="004D3436">
        <w:trPr>
          <w:trHeight w:val="29"/>
        </w:trPr>
        <w:tc>
          <w:tcPr>
            <w:tcW w:w="2067" w:type="dxa"/>
            <w:tcBorders>
              <w:top w:val="nil"/>
              <w:left w:val="single" w:sz="4" w:space="0" w:color="auto"/>
              <w:bottom w:val="nil"/>
              <w:right w:val="single" w:sz="4" w:space="0" w:color="auto"/>
            </w:tcBorders>
            <w:vAlign w:val="center"/>
          </w:tcPr>
          <w:p w14:paraId="2733F501"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F4AE2C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EAEE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DBBF31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E69AF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42A8A99E" w14:textId="77777777" w:rsidTr="004D3436">
        <w:trPr>
          <w:trHeight w:val="29"/>
        </w:trPr>
        <w:tc>
          <w:tcPr>
            <w:tcW w:w="2067" w:type="dxa"/>
            <w:tcBorders>
              <w:top w:val="nil"/>
              <w:left w:val="single" w:sz="4" w:space="0" w:color="auto"/>
              <w:bottom w:val="nil"/>
              <w:right w:val="single" w:sz="4" w:space="0" w:color="auto"/>
            </w:tcBorders>
            <w:vAlign w:val="center"/>
          </w:tcPr>
          <w:p w14:paraId="4DD82634"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83E877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1E07DC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C46447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EBE394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A458F58" w14:textId="77777777" w:rsidTr="004D3436">
        <w:trPr>
          <w:trHeight w:val="29"/>
        </w:trPr>
        <w:tc>
          <w:tcPr>
            <w:tcW w:w="2067" w:type="dxa"/>
            <w:tcBorders>
              <w:top w:val="nil"/>
              <w:left w:val="single" w:sz="4" w:space="0" w:color="auto"/>
              <w:bottom w:val="nil"/>
              <w:right w:val="single" w:sz="4" w:space="0" w:color="auto"/>
            </w:tcBorders>
            <w:vAlign w:val="center"/>
          </w:tcPr>
          <w:p w14:paraId="5B7FF527"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6ECC271"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3EC4AC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AFCC8E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single" w:sz="4" w:space="0" w:color="auto"/>
              <w:right w:val="single" w:sz="4" w:space="0" w:color="auto"/>
            </w:tcBorders>
            <w:vAlign w:val="center"/>
          </w:tcPr>
          <w:p w14:paraId="3EB4D46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4253BEB" w14:textId="77777777" w:rsidTr="004D3436">
        <w:trPr>
          <w:trHeight w:val="29"/>
        </w:trPr>
        <w:tc>
          <w:tcPr>
            <w:tcW w:w="2067" w:type="dxa"/>
            <w:tcBorders>
              <w:top w:val="nil"/>
              <w:left w:val="single" w:sz="4" w:space="0" w:color="auto"/>
              <w:bottom w:val="nil"/>
              <w:right w:val="single" w:sz="4" w:space="0" w:color="auto"/>
            </w:tcBorders>
            <w:vAlign w:val="center"/>
          </w:tcPr>
          <w:p w14:paraId="1998FC96"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D1EC34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35A0B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463F30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96F76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2</w:t>
            </w:r>
          </w:p>
        </w:tc>
      </w:tr>
      <w:tr w:rsidR="004546D8" w:rsidRPr="004546D8" w14:paraId="3624C50E" w14:textId="77777777" w:rsidTr="004D3436">
        <w:trPr>
          <w:trHeight w:val="29"/>
        </w:trPr>
        <w:tc>
          <w:tcPr>
            <w:tcW w:w="2067" w:type="dxa"/>
            <w:tcBorders>
              <w:top w:val="nil"/>
              <w:left w:val="single" w:sz="4" w:space="0" w:color="auto"/>
              <w:bottom w:val="nil"/>
              <w:right w:val="single" w:sz="4" w:space="0" w:color="auto"/>
            </w:tcBorders>
            <w:vAlign w:val="center"/>
          </w:tcPr>
          <w:p w14:paraId="5378A7FF"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6D1C4C4"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7678F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40B1C1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9420E2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0ED1AA4" w14:textId="77777777" w:rsidTr="004D3436">
        <w:trPr>
          <w:trHeight w:val="29"/>
        </w:trPr>
        <w:tc>
          <w:tcPr>
            <w:tcW w:w="2067" w:type="dxa"/>
            <w:tcBorders>
              <w:top w:val="nil"/>
              <w:left w:val="single" w:sz="4" w:space="0" w:color="auto"/>
              <w:bottom w:val="nil"/>
              <w:right w:val="single" w:sz="4" w:space="0" w:color="auto"/>
            </w:tcBorders>
            <w:vAlign w:val="center"/>
          </w:tcPr>
          <w:p w14:paraId="3BA88559"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B108A5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496F6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E89EB1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single" w:sz="4" w:space="0" w:color="auto"/>
              <w:right w:val="single" w:sz="4" w:space="0" w:color="auto"/>
            </w:tcBorders>
            <w:vAlign w:val="center"/>
          </w:tcPr>
          <w:p w14:paraId="4C0C5A3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CE8E700" w14:textId="77777777" w:rsidTr="004D3436">
        <w:trPr>
          <w:trHeight w:val="29"/>
        </w:trPr>
        <w:tc>
          <w:tcPr>
            <w:tcW w:w="2067" w:type="dxa"/>
            <w:tcBorders>
              <w:top w:val="nil"/>
              <w:left w:val="single" w:sz="4" w:space="0" w:color="auto"/>
              <w:bottom w:val="nil"/>
              <w:right w:val="single" w:sz="4" w:space="0" w:color="auto"/>
            </w:tcBorders>
            <w:vAlign w:val="center"/>
          </w:tcPr>
          <w:p w14:paraId="7323BD52" w14:textId="77777777" w:rsidR="004546D8" w:rsidRPr="004546D8" w:rsidRDefault="004546D8" w:rsidP="004546D8">
            <w:pPr>
              <w:keepNext/>
              <w:keepLines/>
              <w:spacing w:after="0"/>
              <w:jc w:val="center"/>
              <w:rPr>
                <w:rFonts w:ascii="Arial"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3D22F863"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019FC2B6"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sz w:val="18"/>
                <w:szCs w:val="18"/>
                <w:lang w:val="es-US" w:eastAsia="zh-CN"/>
              </w:rPr>
              <w:t>n7</w:t>
            </w:r>
            <w:r w:rsidRPr="004546D8">
              <w:rPr>
                <w:rFonts w:ascii="Arial" w:hAnsi="Arial" w:cs="Arial"/>
                <w:sz w:val="18"/>
                <w:szCs w:val="18"/>
                <w:vertAlign w:val="superscript"/>
                <w:lang w:val="es-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8FD844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eastAsia="宋体"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60C9630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1</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28E9D04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4 and 5</w:t>
            </w:r>
          </w:p>
        </w:tc>
      </w:tr>
      <w:tr w:rsidR="004546D8" w:rsidRPr="004546D8" w14:paraId="0F781DA1" w14:textId="77777777" w:rsidTr="004D3436">
        <w:trPr>
          <w:trHeight w:val="29"/>
        </w:trPr>
        <w:tc>
          <w:tcPr>
            <w:tcW w:w="2067" w:type="dxa"/>
            <w:tcBorders>
              <w:top w:val="nil"/>
              <w:left w:val="single" w:sz="4" w:space="0" w:color="auto"/>
              <w:bottom w:val="nil"/>
              <w:right w:val="single" w:sz="4" w:space="0" w:color="auto"/>
            </w:tcBorders>
            <w:vAlign w:val="center"/>
          </w:tcPr>
          <w:p w14:paraId="7DF2BA58"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3E3CFE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5AAEC2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eastAsia="宋体"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7931EF2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0BB08F5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CFEAC1E" w14:textId="77777777" w:rsidTr="004D3436">
        <w:trPr>
          <w:trHeight w:val="29"/>
        </w:trPr>
        <w:tc>
          <w:tcPr>
            <w:tcW w:w="2067" w:type="dxa"/>
            <w:tcBorders>
              <w:top w:val="nil"/>
              <w:left w:val="single" w:sz="4" w:space="0" w:color="auto"/>
              <w:bottom w:val="nil"/>
              <w:right w:val="single" w:sz="4" w:space="0" w:color="auto"/>
            </w:tcBorders>
            <w:vAlign w:val="center"/>
          </w:tcPr>
          <w:p w14:paraId="0E156A3B"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6990A8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8351C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eastAsia="宋体"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4891785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7</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0FC17DA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B97A13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11DA7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A-n</w:t>
            </w:r>
            <w:r w:rsidRPr="004546D8">
              <w:rPr>
                <w:rFonts w:ascii="Arial" w:hAnsi="Arial"/>
                <w:sz w:val="18"/>
                <w:lang w:val="en-US" w:eastAsia="zh-CN"/>
              </w:rPr>
              <w:t>3</w:t>
            </w:r>
            <w:r w:rsidRPr="004546D8">
              <w:rPr>
                <w:rFonts w:ascii="Arial" w:hAnsi="Arial"/>
                <w:sz w:val="18"/>
                <w:lang w:val="sv-SE" w:eastAsia="ja-JP"/>
              </w:rPr>
              <w:t>A</w:t>
            </w:r>
            <w:r w:rsidRPr="004546D8">
              <w:rPr>
                <w:rFonts w:ascii="Arial" w:hAnsi="Arial"/>
                <w:sz w:val="18"/>
                <w:lang w:val="sv-SE" w:eastAsia="zh-CN"/>
              </w:rPr>
              <w:t>-n7B</w:t>
            </w:r>
          </w:p>
        </w:tc>
        <w:tc>
          <w:tcPr>
            <w:tcW w:w="1829" w:type="dxa"/>
            <w:tcBorders>
              <w:top w:val="single" w:sz="4" w:space="0" w:color="auto"/>
              <w:left w:val="single" w:sz="4" w:space="0" w:color="auto"/>
              <w:bottom w:val="nil"/>
              <w:right w:val="single" w:sz="4" w:space="0" w:color="auto"/>
            </w:tcBorders>
            <w:vAlign w:val="center"/>
          </w:tcPr>
          <w:p w14:paraId="09B7960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30485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F94C16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8CD6B3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788A1FD" w14:textId="77777777" w:rsidTr="004D3436">
        <w:trPr>
          <w:trHeight w:val="29"/>
        </w:trPr>
        <w:tc>
          <w:tcPr>
            <w:tcW w:w="2067" w:type="dxa"/>
            <w:tcBorders>
              <w:top w:val="nil"/>
              <w:left w:val="single" w:sz="4" w:space="0" w:color="auto"/>
              <w:bottom w:val="nil"/>
              <w:right w:val="single" w:sz="4" w:space="0" w:color="auto"/>
            </w:tcBorders>
            <w:vAlign w:val="center"/>
          </w:tcPr>
          <w:p w14:paraId="531041D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1BBFD2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EA8AC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7DB633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267AFEA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68A495B" w14:textId="77777777" w:rsidTr="004D3436">
        <w:trPr>
          <w:trHeight w:val="29"/>
        </w:trPr>
        <w:tc>
          <w:tcPr>
            <w:tcW w:w="2067" w:type="dxa"/>
            <w:tcBorders>
              <w:top w:val="nil"/>
              <w:left w:val="single" w:sz="4" w:space="0" w:color="auto"/>
              <w:bottom w:val="nil"/>
              <w:right w:val="single" w:sz="4" w:space="0" w:color="auto"/>
            </w:tcBorders>
            <w:vAlign w:val="center"/>
          </w:tcPr>
          <w:p w14:paraId="2FBB45C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E706EC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55DA4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AA47CE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CA_n7B_BCS0</w:t>
            </w:r>
          </w:p>
        </w:tc>
        <w:tc>
          <w:tcPr>
            <w:tcW w:w="1610" w:type="dxa"/>
            <w:tcBorders>
              <w:top w:val="nil"/>
              <w:left w:val="single" w:sz="4" w:space="0" w:color="auto"/>
              <w:bottom w:val="single" w:sz="4" w:space="0" w:color="auto"/>
              <w:right w:val="single" w:sz="4" w:space="0" w:color="auto"/>
            </w:tcBorders>
            <w:vAlign w:val="center"/>
          </w:tcPr>
          <w:p w14:paraId="2359C93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CCD1E49" w14:textId="77777777" w:rsidTr="004D3436">
        <w:trPr>
          <w:trHeight w:val="29"/>
        </w:trPr>
        <w:tc>
          <w:tcPr>
            <w:tcW w:w="2067" w:type="dxa"/>
            <w:tcBorders>
              <w:top w:val="nil"/>
              <w:left w:val="single" w:sz="4" w:space="0" w:color="auto"/>
              <w:bottom w:val="nil"/>
              <w:right w:val="single" w:sz="4" w:space="0" w:color="auto"/>
            </w:tcBorders>
            <w:vAlign w:val="center"/>
          </w:tcPr>
          <w:p w14:paraId="422D0F3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55AE4F35" w14:textId="77777777" w:rsidR="004546D8" w:rsidRPr="004546D8" w:rsidRDefault="004546D8" w:rsidP="004546D8">
            <w:pPr>
              <w:keepNext/>
              <w:keepLines/>
              <w:spacing w:after="0"/>
              <w:jc w:val="center"/>
              <w:rPr>
                <w:rFonts w:ascii="Arial" w:hAnsi="Arial" w:cs="Arial"/>
                <w:sz w:val="18"/>
                <w:szCs w:val="18"/>
                <w:lang w:val="es-US" w:eastAsia="zh-CN"/>
              </w:rPr>
            </w:pPr>
            <w:r w:rsidRPr="004546D8">
              <w:rPr>
                <w:rFonts w:ascii="Arial" w:hAnsi="Arial" w:cs="Arial"/>
                <w:sz w:val="18"/>
                <w:szCs w:val="18"/>
                <w:lang w:val="es-US" w:eastAsia="zh-CN"/>
              </w:rPr>
              <w:t>CA_n1A-n3A</w:t>
            </w:r>
          </w:p>
          <w:p w14:paraId="1B217900" w14:textId="77777777" w:rsidR="004546D8" w:rsidRPr="004546D8" w:rsidRDefault="004546D8" w:rsidP="004546D8">
            <w:pPr>
              <w:keepNext/>
              <w:keepLines/>
              <w:spacing w:after="0"/>
              <w:jc w:val="center"/>
              <w:rPr>
                <w:rFonts w:ascii="Arial" w:hAnsi="Arial" w:cs="Arial"/>
                <w:sz w:val="18"/>
                <w:szCs w:val="18"/>
                <w:lang w:val="es-US" w:eastAsia="zh-CN"/>
              </w:rPr>
            </w:pPr>
            <w:r w:rsidRPr="004546D8">
              <w:rPr>
                <w:rFonts w:ascii="Arial" w:hAnsi="Arial" w:cs="Arial"/>
                <w:sz w:val="18"/>
                <w:szCs w:val="18"/>
                <w:lang w:val="es-US" w:eastAsia="zh-CN"/>
              </w:rPr>
              <w:t>CA_n1A-n7A</w:t>
            </w:r>
          </w:p>
          <w:p w14:paraId="6E2BB92F" w14:textId="77777777" w:rsidR="004546D8" w:rsidRPr="004546D8" w:rsidRDefault="004546D8" w:rsidP="004546D8">
            <w:pPr>
              <w:keepNext/>
              <w:keepLines/>
              <w:spacing w:after="0"/>
              <w:jc w:val="center"/>
              <w:rPr>
                <w:rFonts w:ascii="Arial" w:hAnsi="Arial" w:cs="Arial"/>
                <w:sz w:val="18"/>
                <w:szCs w:val="18"/>
                <w:lang w:val="es-US" w:eastAsia="zh-CN"/>
              </w:rPr>
            </w:pPr>
            <w:r w:rsidRPr="004546D8">
              <w:rPr>
                <w:rFonts w:ascii="Arial" w:hAnsi="Arial" w:cs="Arial"/>
                <w:sz w:val="18"/>
                <w:szCs w:val="18"/>
                <w:lang w:val="es-US" w:eastAsia="zh-CN"/>
              </w:rPr>
              <w:t>CA_n3A-n7A</w:t>
            </w:r>
          </w:p>
          <w:p w14:paraId="1E6C25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35DA245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CB1931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363F5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1</w:t>
            </w:r>
          </w:p>
        </w:tc>
      </w:tr>
      <w:tr w:rsidR="004546D8" w:rsidRPr="004546D8" w14:paraId="3F15D494" w14:textId="77777777" w:rsidTr="004D3436">
        <w:trPr>
          <w:trHeight w:val="29"/>
        </w:trPr>
        <w:tc>
          <w:tcPr>
            <w:tcW w:w="2067" w:type="dxa"/>
            <w:tcBorders>
              <w:top w:val="nil"/>
              <w:left w:val="single" w:sz="4" w:space="0" w:color="auto"/>
              <w:bottom w:val="nil"/>
              <w:right w:val="single" w:sz="4" w:space="0" w:color="auto"/>
            </w:tcBorders>
            <w:vAlign w:val="center"/>
          </w:tcPr>
          <w:p w14:paraId="640FD5F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E908A3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14761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E033D1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D4AF13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5235FB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38911C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C7AC05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3303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C1E3E5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CA_n7B_BCS0</w:t>
            </w:r>
          </w:p>
        </w:tc>
        <w:tc>
          <w:tcPr>
            <w:tcW w:w="1610" w:type="dxa"/>
            <w:tcBorders>
              <w:top w:val="nil"/>
              <w:left w:val="single" w:sz="4" w:space="0" w:color="auto"/>
              <w:bottom w:val="single" w:sz="4" w:space="0" w:color="auto"/>
              <w:right w:val="single" w:sz="4" w:space="0" w:color="auto"/>
            </w:tcBorders>
            <w:vAlign w:val="center"/>
          </w:tcPr>
          <w:p w14:paraId="4F4A015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72D613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91BF74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CA_n1A-n3A-n7(2A)</w:t>
            </w:r>
          </w:p>
        </w:tc>
        <w:tc>
          <w:tcPr>
            <w:tcW w:w="1829" w:type="dxa"/>
            <w:tcBorders>
              <w:top w:val="single" w:sz="4" w:space="0" w:color="auto"/>
              <w:left w:val="single" w:sz="4" w:space="0" w:color="auto"/>
              <w:bottom w:val="nil"/>
              <w:right w:val="single" w:sz="4" w:space="0" w:color="auto"/>
            </w:tcBorders>
            <w:vAlign w:val="center"/>
          </w:tcPr>
          <w:p w14:paraId="60E9312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CA_n1A-n3A</w:t>
            </w:r>
          </w:p>
          <w:p w14:paraId="6D10B73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CA_n1A-n7A</w:t>
            </w:r>
          </w:p>
          <w:p w14:paraId="355246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tc>
        <w:tc>
          <w:tcPr>
            <w:tcW w:w="830" w:type="dxa"/>
            <w:tcBorders>
              <w:top w:val="single" w:sz="4" w:space="0" w:color="auto"/>
              <w:left w:val="single" w:sz="4" w:space="0" w:color="auto"/>
              <w:bottom w:val="single" w:sz="4" w:space="0" w:color="auto"/>
              <w:right w:val="single" w:sz="4" w:space="0" w:color="auto"/>
            </w:tcBorders>
            <w:vAlign w:val="center"/>
          </w:tcPr>
          <w:p w14:paraId="30675DEA"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88AA371"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w:t>
            </w:r>
          </w:p>
        </w:tc>
        <w:tc>
          <w:tcPr>
            <w:tcW w:w="1610" w:type="dxa"/>
            <w:tcBorders>
              <w:top w:val="single" w:sz="4" w:space="0" w:color="auto"/>
              <w:left w:val="single" w:sz="4" w:space="0" w:color="auto"/>
              <w:bottom w:val="nil"/>
              <w:right w:val="single" w:sz="4" w:space="0" w:color="auto"/>
            </w:tcBorders>
            <w:vAlign w:val="center"/>
          </w:tcPr>
          <w:p w14:paraId="49ACD9D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TW"/>
              </w:rPr>
              <w:t>0</w:t>
            </w:r>
          </w:p>
        </w:tc>
      </w:tr>
      <w:tr w:rsidR="004546D8" w:rsidRPr="004546D8" w14:paraId="3943CC10" w14:textId="77777777" w:rsidTr="004D3436">
        <w:trPr>
          <w:trHeight w:val="29"/>
        </w:trPr>
        <w:tc>
          <w:tcPr>
            <w:tcW w:w="2067" w:type="dxa"/>
            <w:tcBorders>
              <w:top w:val="nil"/>
              <w:left w:val="single" w:sz="4" w:space="0" w:color="auto"/>
              <w:bottom w:val="nil"/>
              <w:right w:val="single" w:sz="4" w:space="0" w:color="auto"/>
            </w:tcBorders>
            <w:vAlign w:val="center"/>
          </w:tcPr>
          <w:p w14:paraId="72F6AA6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BF5340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DA9464"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47B86B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5, 10, 15, 20, 25, 30</w:t>
            </w:r>
          </w:p>
        </w:tc>
        <w:tc>
          <w:tcPr>
            <w:tcW w:w="1610" w:type="dxa"/>
            <w:tcBorders>
              <w:top w:val="nil"/>
              <w:left w:val="single" w:sz="4" w:space="0" w:color="auto"/>
              <w:bottom w:val="nil"/>
              <w:right w:val="single" w:sz="4" w:space="0" w:color="auto"/>
            </w:tcBorders>
            <w:vAlign w:val="center"/>
          </w:tcPr>
          <w:p w14:paraId="51EAD6E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B07582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8F861B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BC9BCD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5F4F37"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sz w:val="18"/>
                <w:szCs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46EBE3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CA_n7(2A)_BCS0</w:t>
            </w:r>
          </w:p>
        </w:tc>
        <w:tc>
          <w:tcPr>
            <w:tcW w:w="1610" w:type="dxa"/>
            <w:tcBorders>
              <w:top w:val="nil"/>
              <w:left w:val="single" w:sz="4" w:space="0" w:color="auto"/>
              <w:bottom w:val="single" w:sz="4" w:space="0" w:color="auto"/>
              <w:right w:val="single" w:sz="4" w:space="0" w:color="auto"/>
            </w:tcBorders>
            <w:vAlign w:val="center"/>
          </w:tcPr>
          <w:p w14:paraId="4784C1B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FDAAD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3CC9F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CA_n1A-n3(2A)-n7A</w:t>
            </w:r>
          </w:p>
        </w:tc>
        <w:tc>
          <w:tcPr>
            <w:tcW w:w="1829" w:type="dxa"/>
            <w:tcBorders>
              <w:top w:val="single" w:sz="4" w:space="0" w:color="auto"/>
              <w:left w:val="single" w:sz="4" w:space="0" w:color="auto"/>
              <w:bottom w:val="nil"/>
              <w:right w:val="single" w:sz="4" w:space="0" w:color="auto"/>
            </w:tcBorders>
            <w:vAlign w:val="center"/>
          </w:tcPr>
          <w:p w14:paraId="0C150C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CA_n1A-n3A</w:t>
            </w:r>
          </w:p>
          <w:p w14:paraId="1E80093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CA_n1A-n7A</w:t>
            </w:r>
          </w:p>
          <w:p w14:paraId="30EE3CA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tc>
        <w:tc>
          <w:tcPr>
            <w:tcW w:w="830" w:type="dxa"/>
            <w:tcBorders>
              <w:top w:val="single" w:sz="4" w:space="0" w:color="auto"/>
              <w:left w:val="single" w:sz="4" w:space="0" w:color="auto"/>
              <w:bottom w:val="single" w:sz="4" w:space="0" w:color="auto"/>
              <w:right w:val="single" w:sz="4" w:space="0" w:color="auto"/>
            </w:tcBorders>
            <w:vAlign w:val="center"/>
          </w:tcPr>
          <w:p w14:paraId="3E9A8D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A3104A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558CB4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286CF53A" w14:textId="77777777" w:rsidTr="004D3436">
        <w:trPr>
          <w:trHeight w:val="29"/>
        </w:trPr>
        <w:tc>
          <w:tcPr>
            <w:tcW w:w="2067" w:type="dxa"/>
            <w:tcBorders>
              <w:top w:val="nil"/>
              <w:left w:val="single" w:sz="4" w:space="0" w:color="auto"/>
              <w:bottom w:val="nil"/>
              <w:right w:val="single" w:sz="4" w:space="0" w:color="auto"/>
            </w:tcBorders>
            <w:vAlign w:val="center"/>
          </w:tcPr>
          <w:p w14:paraId="4B8FFC8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DD8B67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DDD09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1993D4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CA_n3(2A)_BCS1</w:t>
            </w:r>
          </w:p>
        </w:tc>
        <w:tc>
          <w:tcPr>
            <w:tcW w:w="1610" w:type="dxa"/>
            <w:tcBorders>
              <w:top w:val="nil"/>
              <w:left w:val="single" w:sz="4" w:space="0" w:color="auto"/>
              <w:bottom w:val="nil"/>
              <w:right w:val="single" w:sz="4" w:space="0" w:color="auto"/>
            </w:tcBorders>
            <w:vAlign w:val="center"/>
          </w:tcPr>
          <w:p w14:paraId="5ED18F2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DC72B4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7087EC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BF531F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8A09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2890B8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6E8C773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AFF896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CD47E5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CA_n1A-n3(2A)-n7(2A)</w:t>
            </w:r>
          </w:p>
        </w:tc>
        <w:tc>
          <w:tcPr>
            <w:tcW w:w="1829" w:type="dxa"/>
            <w:tcBorders>
              <w:top w:val="single" w:sz="4" w:space="0" w:color="auto"/>
              <w:left w:val="single" w:sz="4" w:space="0" w:color="auto"/>
              <w:bottom w:val="nil"/>
              <w:right w:val="single" w:sz="4" w:space="0" w:color="auto"/>
            </w:tcBorders>
            <w:vAlign w:val="center"/>
          </w:tcPr>
          <w:p w14:paraId="7EFF9B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CA_n1A-n3A</w:t>
            </w:r>
          </w:p>
          <w:p w14:paraId="2F0C03A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CA_n1A-n7A</w:t>
            </w:r>
          </w:p>
          <w:p w14:paraId="7AF4A2F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tc>
        <w:tc>
          <w:tcPr>
            <w:tcW w:w="830" w:type="dxa"/>
            <w:tcBorders>
              <w:top w:val="single" w:sz="4" w:space="0" w:color="auto"/>
              <w:left w:val="single" w:sz="4" w:space="0" w:color="auto"/>
              <w:bottom w:val="single" w:sz="4" w:space="0" w:color="auto"/>
              <w:right w:val="single" w:sz="4" w:space="0" w:color="auto"/>
            </w:tcBorders>
            <w:vAlign w:val="center"/>
          </w:tcPr>
          <w:p w14:paraId="161D99C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8A1476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5, 10, 15, 20</w:t>
            </w:r>
          </w:p>
        </w:tc>
        <w:tc>
          <w:tcPr>
            <w:tcW w:w="1610" w:type="dxa"/>
            <w:tcBorders>
              <w:top w:val="single" w:sz="4" w:space="0" w:color="auto"/>
              <w:left w:val="single" w:sz="4" w:space="0" w:color="auto"/>
              <w:bottom w:val="nil"/>
              <w:right w:val="single" w:sz="4" w:space="0" w:color="auto"/>
            </w:tcBorders>
            <w:vAlign w:val="center"/>
          </w:tcPr>
          <w:p w14:paraId="2E3DFC2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TW"/>
              </w:rPr>
              <w:t>0</w:t>
            </w:r>
          </w:p>
        </w:tc>
      </w:tr>
      <w:tr w:rsidR="004546D8" w:rsidRPr="004546D8" w14:paraId="2BB9B1B2" w14:textId="77777777" w:rsidTr="004D3436">
        <w:trPr>
          <w:trHeight w:val="29"/>
        </w:trPr>
        <w:tc>
          <w:tcPr>
            <w:tcW w:w="2067" w:type="dxa"/>
            <w:tcBorders>
              <w:top w:val="nil"/>
              <w:left w:val="single" w:sz="4" w:space="0" w:color="auto"/>
              <w:bottom w:val="nil"/>
              <w:right w:val="single" w:sz="4" w:space="0" w:color="auto"/>
            </w:tcBorders>
            <w:vAlign w:val="center"/>
          </w:tcPr>
          <w:p w14:paraId="5846624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F35D47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242D9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9F7118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CA_n3(2A)_BCS0</w:t>
            </w:r>
          </w:p>
        </w:tc>
        <w:tc>
          <w:tcPr>
            <w:tcW w:w="1610" w:type="dxa"/>
            <w:tcBorders>
              <w:top w:val="nil"/>
              <w:left w:val="single" w:sz="4" w:space="0" w:color="auto"/>
              <w:bottom w:val="nil"/>
              <w:right w:val="single" w:sz="4" w:space="0" w:color="auto"/>
            </w:tcBorders>
            <w:vAlign w:val="center"/>
          </w:tcPr>
          <w:p w14:paraId="7668C0C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8C96A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DE2D41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1EFCC8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8529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A8DA6B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CA_n7(2A)_BCS0</w:t>
            </w:r>
          </w:p>
        </w:tc>
        <w:tc>
          <w:tcPr>
            <w:tcW w:w="1610" w:type="dxa"/>
            <w:tcBorders>
              <w:top w:val="nil"/>
              <w:left w:val="single" w:sz="4" w:space="0" w:color="auto"/>
              <w:bottom w:val="single" w:sz="4" w:space="0" w:color="auto"/>
              <w:right w:val="single" w:sz="4" w:space="0" w:color="auto"/>
            </w:tcBorders>
            <w:vAlign w:val="center"/>
          </w:tcPr>
          <w:p w14:paraId="37429CF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662324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97D81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CA_n1(2A)-n3A-n7A</w:t>
            </w:r>
          </w:p>
        </w:tc>
        <w:tc>
          <w:tcPr>
            <w:tcW w:w="1829" w:type="dxa"/>
            <w:tcBorders>
              <w:top w:val="single" w:sz="4" w:space="0" w:color="auto"/>
              <w:left w:val="single" w:sz="4" w:space="0" w:color="auto"/>
              <w:bottom w:val="nil"/>
              <w:right w:val="single" w:sz="4" w:space="0" w:color="auto"/>
            </w:tcBorders>
            <w:vAlign w:val="center"/>
          </w:tcPr>
          <w:p w14:paraId="3ECDBD6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5E6CEE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29D967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CA_n1(2A)_BCS0</w:t>
            </w:r>
          </w:p>
        </w:tc>
        <w:tc>
          <w:tcPr>
            <w:tcW w:w="1610" w:type="dxa"/>
            <w:tcBorders>
              <w:top w:val="single" w:sz="4" w:space="0" w:color="auto"/>
              <w:left w:val="single" w:sz="4" w:space="0" w:color="auto"/>
              <w:bottom w:val="nil"/>
              <w:right w:val="single" w:sz="4" w:space="0" w:color="auto"/>
            </w:tcBorders>
            <w:vAlign w:val="center"/>
          </w:tcPr>
          <w:p w14:paraId="62A245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754A1B5B" w14:textId="77777777" w:rsidTr="004D3436">
        <w:trPr>
          <w:trHeight w:val="29"/>
        </w:trPr>
        <w:tc>
          <w:tcPr>
            <w:tcW w:w="2067" w:type="dxa"/>
            <w:tcBorders>
              <w:top w:val="nil"/>
              <w:left w:val="single" w:sz="4" w:space="0" w:color="auto"/>
              <w:bottom w:val="nil"/>
              <w:right w:val="single" w:sz="4" w:space="0" w:color="auto"/>
            </w:tcBorders>
            <w:vAlign w:val="center"/>
          </w:tcPr>
          <w:p w14:paraId="002F8DB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B5C304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B4A6E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F73B9F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5, 10, 15, 20, 25, 30, 40, 50</w:t>
            </w:r>
          </w:p>
        </w:tc>
        <w:tc>
          <w:tcPr>
            <w:tcW w:w="1610" w:type="dxa"/>
            <w:tcBorders>
              <w:top w:val="nil"/>
              <w:left w:val="single" w:sz="4" w:space="0" w:color="auto"/>
              <w:bottom w:val="nil"/>
              <w:right w:val="single" w:sz="4" w:space="0" w:color="auto"/>
            </w:tcBorders>
            <w:vAlign w:val="center"/>
          </w:tcPr>
          <w:p w14:paraId="75B3297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8CFBC8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708788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B05BB3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EC592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72589D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5625879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74A4C6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480F0A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CA_n1A-n3B-n7A</w:t>
            </w:r>
          </w:p>
        </w:tc>
        <w:tc>
          <w:tcPr>
            <w:tcW w:w="1829" w:type="dxa"/>
            <w:tcBorders>
              <w:top w:val="single" w:sz="4" w:space="0" w:color="auto"/>
              <w:left w:val="single" w:sz="4" w:space="0" w:color="auto"/>
              <w:bottom w:val="nil"/>
              <w:right w:val="single" w:sz="4" w:space="0" w:color="auto"/>
            </w:tcBorders>
            <w:vAlign w:val="center"/>
          </w:tcPr>
          <w:p w14:paraId="719DB7BF" w14:textId="77777777" w:rsidR="004546D8" w:rsidRPr="004546D8" w:rsidRDefault="004546D8" w:rsidP="004546D8">
            <w:pPr>
              <w:keepNext/>
              <w:keepLines/>
              <w:spacing w:after="0"/>
              <w:jc w:val="center"/>
              <w:rPr>
                <w:rFonts w:ascii="Arial" w:hAnsi="Arial" w:cs="Arial"/>
                <w:sz w:val="18"/>
                <w:szCs w:val="18"/>
                <w:lang w:val="es-US" w:eastAsia="zh-CN"/>
              </w:rPr>
            </w:pPr>
            <w:r w:rsidRPr="004546D8">
              <w:rPr>
                <w:rFonts w:ascii="Arial" w:hAnsi="Arial" w:cs="Arial"/>
                <w:sz w:val="18"/>
                <w:szCs w:val="18"/>
                <w:lang w:val="es-US" w:eastAsia="zh-CN"/>
              </w:rPr>
              <w:t>CA_n1A-n3A</w:t>
            </w:r>
          </w:p>
          <w:p w14:paraId="4A9EFC3E" w14:textId="77777777" w:rsidR="004546D8" w:rsidRPr="004546D8" w:rsidRDefault="004546D8" w:rsidP="004546D8">
            <w:pPr>
              <w:keepNext/>
              <w:keepLines/>
              <w:spacing w:after="0"/>
              <w:jc w:val="center"/>
              <w:rPr>
                <w:rFonts w:ascii="Arial" w:hAnsi="Arial" w:cs="Arial"/>
                <w:sz w:val="18"/>
                <w:szCs w:val="18"/>
                <w:lang w:val="es-US" w:eastAsia="zh-CN"/>
              </w:rPr>
            </w:pPr>
            <w:r w:rsidRPr="004546D8">
              <w:rPr>
                <w:rFonts w:ascii="Arial" w:hAnsi="Arial" w:cs="Arial"/>
                <w:sz w:val="18"/>
                <w:szCs w:val="18"/>
                <w:lang w:val="es-US" w:eastAsia="zh-CN"/>
              </w:rPr>
              <w:t>CA_n1A-n7A</w:t>
            </w:r>
          </w:p>
          <w:p w14:paraId="503FB90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s-US" w:eastAsia="zh-CN"/>
              </w:rPr>
              <w:t>CA_n3A-n7A</w:t>
            </w:r>
          </w:p>
        </w:tc>
        <w:tc>
          <w:tcPr>
            <w:tcW w:w="830" w:type="dxa"/>
            <w:tcBorders>
              <w:top w:val="single" w:sz="4" w:space="0" w:color="auto"/>
              <w:left w:val="single" w:sz="4" w:space="0" w:color="auto"/>
              <w:bottom w:val="single" w:sz="4" w:space="0" w:color="auto"/>
              <w:right w:val="single" w:sz="4" w:space="0" w:color="auto"/>
            </w:tcBorders>
            <w:vAlign w:val="center"/>
          </w:tcPr>
          <w:p w14:paraId="37AB22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B55AA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06FACF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30A73CB2" w14:textId="77777777" w:rsidTr="004D3436">
        <w:trPr>
          <w:trHeight w:val="29"/>
        </w:trPr>
        <w:tc>
          <w:tcPr>
            <w:tcW w:w="2067" w:type="dxa"/>
            <w:tcBorders>
              <w:top w:val="nil"/>
              <w:left w:val="single" w:sz="4" w:space="0" w:color="auto"/>
              <w:bottom w:val="nil"/>
              <w:right w:val="single" w:sz="4" w:space="0" w:color="auto"/>
            </w:tcBorders>
            <w:vAlign w:val="center"/>
          </w:tcPr>
          <w:p w14:paraId="3862D84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30EE33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30B31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054477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CA_n3B_BCS0</w:t>
            </w:r>
          </w:p>
        </w:tc>
        <w:tc>
          <w:tcPr>
            <w:tcW w:w="1610" w:type="dxa"/>
            <w:tcBorders>
              <w:top w:val="nil"/>
              <w:left w:val="single" w:sz="4" w:space="0" w:color="auto"/>
              <w:bottom w:val="nil"/>
              <w:right w:val="single" w:sz="4" w:space="0" w:color="auto"/>
            </w:tcBorders>
            <w:vAlign w:val="center"/>
          </w:tcPr>
          <w:p w14:paraId="7C46513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26ADEB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AD040A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24DCF5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171F2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8140F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54B1573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C89936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8EE42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CA_n1(2A)-n3B-n7A</w:t>
            </w:r>
          </w:p>
        </w:tc>
        <w:tc>
          <w:tcPr>
            <w:tcW w:w="1829" w:type="dxa"/>
            <w:tcBorders>
              <w:top w:val="single" w:sz="4" w:space="0" w:color="auto"/>
              <w:left w:val="single" w:sz="4" w:space="0" w:color="auto"/>
              <w:bottom w:val="nil"/>
              <w:right w:val="single" w:sz="4" w:space="0" w:color="auto"/>
            </w:tcBorders>
            <w:vAlign w:val="center"/>
          </w:tcPr>
          <w:p w14:paraId="7769FD4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826DBA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5C61C9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CA_n1(2A)_BCS0</w:t>
            </w:r>
          </w:p>
        </w:tc>
        <w:tc>
          <w:tcPr>
            <w:tcW w:w="1610" w:type="dxa"/>
            <w:tcBorders>
              <w:top w:val="single" w:sz="4" w:space="0" w:color="auto"/>
              <w:left w:val="single" w:sz="4" w:space="0" w:color="auto"/>
              <w:bottom w:val="nil"/>
              <w:right w:val="single" w:sz="4" w:space="0" w:color="auto"/>
            </w:tcBorders>
            <w:vAlign w:val="center"/>
          </w:tcPr>
          <w:p w14:paraId="5C43B5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3DBF262B" w14:textId="77777777" w:rsidTr="004D3436">
        <w:trPr>
          <w:trHeight w:val="29"/>
        </w:trPr>
        <w:tc>
          <w:tcPr>
            <w:tcW w:w="2067" w:type="dxa"/>
            <w:tcBorders>
              <w:top w:val="nil"/>
              <w:left w:val="single" w:sz="4" w:space="0" w:color="auto"/>
              <w:bottom w:val="nil"/>
              <w:right w:val="single" w:sz="4" w:space="0" w:color="auto"/>
            </w:tcBorders>
            <w:vAlign w:val="center"/>
          </w:tcPr>
          <w:p w14:paraId="34E7AD8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6F9043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23623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A7C70B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CA_n3B_BCS0</w:t>
            </w:r>
          </w:p>
        </w:tc>
        <w:tc>
          <w:tcPr>
            <w:tcW w:w="1610" w:type="dxa"/>
            <w:tcBorders>
              <w:top w:val="nil"/>
              <w:left w:val="single" w:sz="4" w:space="0" w:color="auto"/>
              <w:bottom w:val="nil"/>
              <w:right w:val="single" w:sz="4" w:space="0" w:color="auto"/>
            </w:tcBorders>
            <w:vAlign w:val="center"/>
          </w:tcPr>
          <w:p w14:paraId="62FDCD7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07FFE5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928095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FFB915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03BA0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7048F4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04FAB1B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489D83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94E038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CA_n1(2A)-n3(2A)-n7A</w:t>
            </w:r>
          </w:p>
        </w:tc>
        <w:tc>
          <w:tcPr>
            <w:tcW w:w="1829" w:type="dxa"/>
            <w:tcBorders>
              <w:top w:val="single" w:sz="4" w:space="0" w:color="auto"/>
              <w:left w:val="single" w:sz="4" w:space="0" w:color="auto"/>
              <w:bottom w:val="nil"/>
              <w:right w:val="single" w:sz="4" w:space="0" w:color="auto"/>
            </w:tcBorders>
            <w:vAlign w:val="center"/>
          </w:tcPr>
          <w:p w14:paraId="70EB739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3BF59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ECA191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CA_n1(2A)_BCS0</w:t>
            </w:r>
          </w:p>
        </w:tc>
        <w:tc>
          <w:tcPr>
            <w:tcW w:w="1610" w:type="dxa"/>
            <w:tcBorders>
              <w:top w:val="single" w:sz="4" w:space="0" w:color="auto"/>
              <w:left w:val="single" w:sz="4" w:space="0" w:color="auto"/>
              <w:bottom w:val="nil"/>
              <w:right w:val="single" w:sz="4" w:space="0" w:color="auto"/>
            </w:tcBorders>
            <w:vAlign w:val="center"/>
          </w:tcPr>
          <w:p w14:paraId="1A30FDE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57D99CDC" w14:textId="77777777" w:rsidTr="004D3436">
        <w:trPr>
          <w:trHeight w:val="29"/>
        </w:trPr>
        <w:tc>
          <w:tcPr>
            <w:tcW w:w="2067" w:type="dxa"/>
            <w:tcBorders>
              <w:top w:val="nil"/>
              <w:left w:val="single" w:sz="4" w:space="0" w:color="auto"/>
              <w:bottom w:val="nil"/>
              <w:right w:val="single" w:sz="4" w:space="0" w:color="auto"/>
            </w:tcBorders>
            <w:vAlign w:val="center"/>
          </w:tcPr>
          <w:p w14:paraId="1737B60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F4E14E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85129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9275D4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CA_n3(2A)_BCS1</w:t>
            </w:r>
          </w:p>
        </w:tc>
        <w:tc>
          <w:tcPr>
            <w:tcW w:w="1610" w:type="dxa"/>
            <w:tcBorders>
              <w:top w:val="nil"/>
              <w:left w:val="single" w:sz="4" w:space="0" w:color="auto"/>
              <w:bottom w:val="nil"/>
              <w:right w:val="single" w:sz="4" w:space="0" w:color="auto"/>
            </w:tcBorders>
            <w:vAlign w:val="center"/>
          </w:tcPr>
          <w:p w14:paraId="2631997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7C0DC0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2637EF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E0A717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AEE03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CDD0BA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3714E5C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8AB76CD" w14:textId="77777777" w:rsidTr="004D3436">
        <w:trPr>
          <w:trHeight w:val="29"/>
        </w:trPr>
        <w:tc>
          <w:tcPr>
            <w:tcW w:w="2067" w:type="dxa"/>
            <w:tcBorders>
              <w:top w:val="single" w:sz="4" w:space="0" w:color="auto"/>
              <w:left w:val="single" w:sz="4" w:space="0" w:color="auto"/>
              <w:bottom w:val="nil"/>
              <w:right w:val="single" w:sz="4" w:space="0" w:color="auto"/>
            </w:tcBorders>
          </w:tcPr>
          <w:p w14:paraId="7CC63B0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CA_n1A-n3B-n7B</w:t>
            </w:r>
          </w:p>
        </w:tc>
        <w:tc>
          <w:tcPr>
            <w:tcW w:w="1829" w:type="dxa"/>
            <w:tcBorders>
              <w:top w:val="single" w:sz="4" w:space="0" w:color="auto"/>
              <w:left w:val="single" w:sz="4" w:space="0" w:color="auto"/>
              <w:bottom w:val="nil"/>
              <w:right w:val="single" w:sz="4" w:space="0" w:color="auto"/>
            </w:tcBorders>
            <w:vAlign w:val="center"/>
          </w:tcPr>
          <w:p w14:paraId="5BD4769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CA_n1A-n3A</w:t>
            </w:r>
          </w:p>
          <w:p w14:paraId="00D6EF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CA_n1A-n7A</w:t>
            </w:r>
          </w:p>
          <w:p w14:paraId="50A172A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p w14:paraId="5CB82F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20F329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B936F2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521CDF3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11734A5" w14:textId="77777777" w:rsidTr="004D3436">
        <w:trPr>
          <w:trHeight w:val="29"/>
        </w:trPr>
        <w:tc>
          <w:tcPr>
            <w:tcW w:w="2067" w:type="dxa"/>
            <w:tcBorders>
              <w:top w:val="nil"/>
              <w:left w:val="single" w:sz="4" w:space="0" w:color="auto"/>
              <w:bottom w:val="nil"/>
              <w:right w:val="single" w:sz="4" w:space="0" w:color="auto"/>
            </w:tcBorders>
            <w:vAlign w:val="center"/>
          </w:tcPr>
          <w:p w14:paraId="24F9770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159331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0A05D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98F1F6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CA_n3B_BCS0</w:t>
            </w:r>
          </w:p>
        </w:tc>
        <w:tc>
          <w:tcPr>
            <w:tcW w:w="1610" w:type="dxa"/>
            <w:tcBorders>
              <w:top w:val="nil"/>
              <w:left w:val="single" w:sz="4" w:space="0" w:color="auto"/>
              <w:bottom w:val="nil"/>
              <w:right w:val="single" w:sz="4" w:space="0" w:color="auto"/>
            </w:tcBorders>
            <w:vAlign w:val="center"/>
          </w:tcPr>
          <w:p w14:paraId="32B4E73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15E157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24B8DF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791DF0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26B08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14F8E8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rPr>
              <w:t>CA_n7B_BCS0</w:t>
            </w:r>
          </w:p>
        </w:tc>
        <w:tc>
          <w:tcPr>
            <w:tcW w:w="1610" w:type="dxa"/>
            <w:tcBorders>
              <w:top w:val="nil"/>
              <w:left w:val="single" w:sz="4" w:space="0" w:color="auto"/>
              <w:bottom w:val="single" w:sz="4" w:space="0" w:color="auto"/>
              <w:right w:val="single" w:sz="4" w:space="0" w:color="auto"/>
            </w:tcBorders>
            <w:vAlign w:val="center"/>
          </w:tcPr>
          <w:p w14:paraId="741B963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E40617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16A68A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w:t>
            </w:r>
            <w:r w:rsidRPr="004546D8">
              <w:rPr>
                <w:rFonts w:ascii="Arial" w:hAnsi="Arial"/>
                <w:sz w:val="18"/>
                <w:lang w:val="sv-SE" w:eastAsia="ja-JP"/>
              </w:rPr>
              <w:t>A-</w:t>
            </w:r>
            <w:r w:rsidRPr="004546D8">
              <w:rPr>
                <w:rFonts w:ascii="Arial" w:hAnsi="Arial"/>
                <w:sz w:val="18"/>
                <w:lang w:val="en-US" w:eastAsia="zh-CN"/>
              </w:rPr>
              <w:t>n3</w:t>
            </w:r>
            <w:r w:rsidRPr="004546D8">
              <w:rPr>
                <w:rFonts w:ascii="Arial" w:hAnsi="Arial"/>
                <w:sz w:val="18"/>
                <w:lang w:val="sv-SE" w:eastAsia="ja-JP"/>
              </w:rPr>
              <w:t>A</w:t>
            </w:r>
            <w:r w:rsidRPr="004546D8">
              <w:rPr>
                <w:rFonts w:ascii="Arial" w:hAnsi="Arial"/>
                <w:sz w:val="18"/>
                <w:lang w:val="sv-SE" w:eastAsia="zh-CN"/>
              </w:rPr>
              <w:t>-n8A</w:t>
            </w:r>
          </w:p>
        </w:tc>
        <w:tc>
          <w:tcPr>
            <w:tcW w:w="1829" w:type="dxa"/>
            <w:tcBorders>
              <w:top w:val="single" w:sz="4" w:space="0" w:color="auto"/>
              <w:left w:val="single" w:sz="4" w:space="0" w:color="auto"/>
              <w:bottom w:val="nil"/>
              <w:right w:val="single" w:sz="4" w:space="0" w:color="auto"/>
            </w:tcBorders>
            <w:vAlign w:val="center"/>
          </w:tcPr>
          <w:p w14:paraId="1A3D69C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CA_n1A-n3A</w:t>
            </w:r>
          </w:p>
          <w:p w14:paraId="411061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CA_n1A-n8A</w:t>
            </w:r>
          </w:p>
          <w:p w14:paraId="2C715E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CA_n3A-n8A</w:t>
            </w:r>
          </w:p>
        </w:tc>
        <w:tc>
          <w:tcPr>
            <w:tcW w:w="830" w:type="dxa"/>
            <w:tcBorders>
              <w:top w:val="single" w:sz="4" w:space="0" w:color="auto"/>
              <w:left w:val="single" w:sz="4" w:space="0" w:color="auto"/>
              <w:bottom w:val="single" w:sz="4" w:space="0" w:color="auto"/>
              <w:right w:val="single" w:sz="4" w:space="0" w:color="auto"/>
            </w:tcBorders>
            <w:vAlign w:val="center"/>
          </w:tcPr>
          <w:p w14:paraId="1437B03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76FA76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1755B6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D1399B0" w14:textId="77777777" w:rsidTr="004D3436">
        <w:trPr>
          <w:trHeight w:val="29"/>
        </w:trPr>
        <w:tc>
          <w:tcPr>
            <w:tcW w:w="2067" w:type="dxa"/>
            <w:tcBorders>
              <w:top w:val="nil"/>
              <w:left w:val="single" w:sz="4" w:space="0" w:color="auto"/>
              <w:bottom w:val="nil"/>
              <w:right w:val="single" w:sz="4" w:space="0" w:color="auto"/>
            </w:tcBorders>
            <w:vAlign w:val="center"/>
          </w:tcPr>
          <w:p w14:paraId="26E83DB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695733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730DD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EE664F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27BC479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89A0B5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3FBDE5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08E5F2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E4BB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1F331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9BBE70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A0CA76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8B224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CA_n1A-n3(2A)-n8A</w:t>
            </w:r>
          </w:p>
        </w:tc>
        <w:tc>
          <w:tcPr>
            <w:tcW w:w="1829" w:type="dxa"/>
            <w:tcBorders>
              <w:top w:val="single" w:sz="4" w:space="0" w:color="auto"/>
              <w:left w:val="single" w:sz="4" w:space="0" w:color="auto"/>
              <w:bottom w:val="nil"/>
              <w:right w:val="single" w:sz="4" w:space="0" w:color="auto"/>
            </w:tcBorders>
            <w:vAlign w:val="center"/>
          </w:tcPr>
          <w:p w14:paraId="151F0FC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CA_n1A-n3A</w:t>
            </w:r>
          </w:p>
          <w:p w14:paraId="63ADDA9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CA_n1A-n8A</w:t>
            </w:r>
          </w:p>
          <w:p w14:paraId="1FA8297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CA_n3A-n8A</w:t>
            </w:r>
          </w:p>
        </w:tc>
        <w:tc>
          <w:tcPr>
            <w:tcW w:w="830" w:type="dxa"/>
            <w:tcBorders>
              <w:top w:val="single" w:sz="4" w:space="0" w:color="auto"/>
              <w:left w:val="single" w:sz="4" w:space="0" w:color="auto"/>
              <w:bottom w:val="single" w:sz="4" w:space="0" w:color="auto"/>
              <w:right w:val="single" w:sz="4" w:space="0" w:color="auto"/>
            </w:tcBorders>
            <w:vAlign w:val="center"/>
          </w:tcPr>
          <w:p w14:paraId="114B030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5BF429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w:t>
            </w:r>
          </w:p>
        </w:tc>
        <w:tc>
          <w:tcPr>
            <w:tcW w:w="1610" w:type="dxa"/>
            <w:tcBorders>
              <w:top w:val="single" w:sz="4" w:space="0" w:color="auto"/>
              <w:left w:val="single" w:sz="4" w:space="0" w:color="auto"/>
              <w:bottom w:val="nil"/>
              <w:right w:val="single" w:sz="4" w:space="0" w:color="auto"/>
            </w:tcBorders>
            <w:vAlign w:val="center"/>
          </w:tcPr>
          <w:p w14:paraId="156A4C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TW"/>
              </w:rPr>
              <w:t>0</w:t>
            </w:r>
          </w:p>
        </w:tc>
      </w:tr>
      <w:tr w:rsidR="004546D8" w:rsidRPr="004546D8" w14:paraId="3DFBF912" w14:textId="77777777" w:rsidTr="004D3436">
        <w:trPr>
          <w:trHeight w:val="29"/>
        </w:trPr>
        <w:tc>
          <w:tcPr>
            <w:tcW w:w="2067" w:type="dxa"/>
            <w:tcBorders>
              <w:top w:val="nil"/>
              <w:left w:val="single" w:sz="4" w:space="0" w:color="auto"/>
              <w:bottom w:val="nil"/>
              <w:right w:val="single" w:sz="4" w:space="0" w:color="auto"/>
            </w:tcBorders>
            <w:vAlign w:val="center"/>
          </w:tcPr>
          <w:p w14:paraId="427EB50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1F346C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EFF2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C4925C1"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CA_n3(2A)_BCS0</w:t>
            </w:r>
          </w:p>
        </w:tc>
        <w:tc>
          <w:tcPr>
            <w:tcW w:w="1610" w:type="dxa"/>
            <w:tcBorders>
              <w:top w:val="nil"/>
              <w:left w:val="single" w:sz="4" w:space="0" w:color="auto"/>
              <w:bottom w:val="nil"/>
              <w:right w:val="single" w:sz="4" w:space="0" w:color="auto"/>
            </w:tcBorders>
            <w:vAlign w:val="center"/>
          </w:tcPr>
          <w:p w14:paraId="7D3A3B2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0E654E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68F007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712397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3348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76B481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w:t>
            </w:r>
          </w:p>
        </w:tc>
        <w:tc>
          <w:tcPr>
            <w:tcW w:w="1610" w:type="dxa"/>
            <w:tcBorders>
              <w:top w:val="nil"/>
              <w:left w:val="single" w:sz="4" w:space="0" w:color="auto"/>
              <w:bottom w:val="single" w:sz="4" w:space="0" w:color="auto"/>
              <w:right w:val="single" w:sz="4" w:space="0" w:color="auto"/>
            </w:tcBorders>
            <w:vAlign w:val="center"/>
          </w:tcPr>
          <w:p w14:paraId="29B85D7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E5C7890" w14:textId="77777777" w:rsidTr="004D3436">
        <w:trPr>
          <w:trHeight w:val="29"/>
        </w:trPr>
        <w:tc>
          <w:tcPr>
            <w:tcW w:w="2067" w:type="dxa"/>
            <w:tcBorders>
              <w:top w:val="single" w:sz="4" w:space="0" w:color="auto"/>
              <w:left w:val="single" w:sz="4" w:space="0" w:color="auto"/>
              <w:bottom w:val="nil"/>
              <w:right w:val="single" w:sz="4" w:space="0" w:color="auto"/>
            </w:tcBorders>
          </w:tcPr>
          <w:p w14:paraId="3F54F8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CA_n1</w:t>
            </w:r>
            <w:r w:rsidRPr="004546D8">
              <w:rPr>
                <w:rFonts w:ascii="Arial" w:hAnsi="Arial"/>
                <w:sz w:val="18"/>
                <w:szCs w:val="18"/>
                <w:lang w:val="sv-SE"/>
              </w:rPr>
              <w:t>A-</w:t>
            </w:r>
            <w:r w:rsidRPr="004546D8">
              <w:rPr>
                <w:rFonts w:ascii="Arial" w:hAnsi="Arial"/>
                <w:sz w:val="18"/>
                <w:szCs w:val="18"/>
              </w:rPr>
              <w:t>n3</w:t>
            </w:r>
            <w:r w:rsidRPr="004546D8">
              <w:rPr>
                <w:rFonts w:ascii="Arial" w:hAnsi="Arial"/>
                <w:sz w:val="18"/>
                <w:szCs w:val="18"/>
                <w:lang w:val="sv-SE"/>
              </w:rPr>
              <w:t>A-n18A</w:t>
            </w:r>
          </w:p>
        </w:tc>
        <w:tc>
          <w:tcPr>
            <w:tcW w:w="1829" w:type="dxa"/>
            <w:tcBorders>
              <w:top w:val="single" w:sz="4" w:space="0" w:color="auto"/>
              <w:left w:val="single" w:sz="4" w:space="0" w:color="auto"/>
              <w:bottom w:val="nil"/>
              <w:right w:val="single" w:sz="4" w:space="0" w:color="auto"/>
            </w:tcBorders>
          </w:tcPr>
          <w:p w14:paraId="39DC1E49" w14:textId="77777777" w:rsidR="004546D8" w:rsidRPr="004546D8" w:rsidRDefault="004546D8" w:rsidP="004546D8">
            <w:pPr>
              <w:keepNext/>
              <w:keepLines/>
              <w:spacing w:after="0"/>
              <w:jc w:val="center"/>
              <w:rPr>
                <w:rFonts w:ascii="Arial" w:hAnsi="Arial"/>
                <w:sz w:val="18"/>
                <w:lang w:val="en-US" w:eastAsia="ja-JP"/>
              </w:rPr>
            </w:pPr>
            <w:r w:rsidRPr="004546D8">
              <w:rPr>
                <w:rFonts w:ascii="Arial" w:hAnsi="Arial"/>
                <w:sz w:val="18"/>
                <w:lang w:eastAsia="zh-CN"/>
              </w:rPr>
              <w:t>CA</w:t>
            </w:r>
            <w:r w:rsidRPr="004546D8">
              <w:rPr>
                <w:rFonts w:ascii="Arial" w:hAnsi="Arial"/>
                <w:sz w:val="18"/>
              </w:rPr>
              <w:t>_</w:t>
            </w:r>
            <w:r w:rsidRPr="004546D8">
              <w:rPr>
                <w:rFonts w:ascii="Arial" w:hAnsi="Arial"/>
                <w:sz w:val="18"/>
                <w:lang w:val="en-US" w:eastAsia="zh-CN"/>
              </w:rPr>
              <w:t>n</w:t>
            </w:r>
            <w:r w:rsidRPr="004546D8">
              <w:rPr>
                <w:rFonts w:ascii="Arial" w:hAnsi="Arial"/>
                <w:sz w:val="18"/>
                <w:lang w:val="en-US" w:eastAsia="zh-TW"/>
              </w:rPr>
              <w:t>1</w:t>
            </w:r>
            <w:r w:rsidRPr="004546D8">
              <w:rPr>
                <w:rFonts w:ascii="Arial" w:hAnsi="Arial"/>
                <w:sz w:val="18"/>
                <w:lang w:val="en-US" w:eastAsia="ja-JP"/>
              </w:rPr>
              <w:t>A-</w:t>
            </w:r>
            <w:r w:rsidRPr="004546D8">
              <w:rPr>
                <w:rFonts w:ascii="Arial" w:hAnsi="Arial"/>
                <w:sz w:val="18"/>
                <w:lang w:val="en-US" w:eastAsia="zh-CN"/>
              </w:rPr>
              <w:t>n</w:t>
            </w:r>
            <w:r w:rsidRPr="004546D8">
              <w:rPr>
                <w:rFonts w:ascii="Arial" w:hAnsi="Arial"/>
                <w:sz w:val="18"/>
                <w:lang w:val="en-US" w:eastAsia="zh-TW"/>
              </w:rPr>
              <w:t>3</w:t>
            </w:r>
            <w:r w:rsidRPr="004546D8">
              <w:rPr>
                <w:rFonts w:ascii="Arial" w:hAnsi="Arial"/>
                <w:sz w:val="18"/>
                <w:lang w:val="en-US" w:eastAsia="ja-JP"/>
              </w:rPr>
              <w:t>A</w:t>
            </w:r>
          </w:p>
          <w:p w14:paraId="4C82B4DB" w14:textId="77777777" w:rsidR="004546D8" w:rsidRPr="004546D8" w:rsidRDefault="004546D8" w:rsidP="004546D8">
            <w:pPr>
              <w:keepNext/>
              <w:keepLines/>
              <w:spacing w:after="0"/>
              <w:jc w:val="center"/>
              <w:rPr>
                <w:rFonts w:ascii="Arial" w:hAnsi="Arial"/>
                <w:sz w:val="18"/>
                <w:lang w:val="en-US" w:eastAsia="ja-JP"/>
              </w:rPr>
            </w:pPr>
            <w:r w:rsidRPr="004546D8">
              <w:rPr>
                <w:rFonts w:ascii="Arial" w:hAnsi="Arial"/>
                <w:sz w:val="18"/>
                <w:lang w:eastAsia="zh-CN"/>
              </w:rPr>
              <w:t>CA</w:t>
            </w:r>
            <w:r w:rsidRPr="004546D8">
              <w:rPr>
                <w:rFonts w:ascii="Arial" w:hAnsi="Arial"/>
                <w:sz w:val="18"/>
              </w:rPr>
              <w:t>_</w:t>
            </w:r>
            <w:r w:rsidRPr="004546D8">
              <w:rPr>
                <w:rFonts w:ascii="Arial" w:hAnsi="Arial"/>
                <w:sz w:val="18"/>
                <w:lang w:val="en-US" w:eastAsia="zh-CN"/>
              </w:rPr>
              <w:t>n</w:t>
            </w:r>
            <w:r w:rsidRPr="004546D8">
              <w:rPr>
                <w:rFonts w:ascii="Arial" w:hAnsi="Arial"/>
                <w:sz w:val="18"/>
                <w:lang w:val="en-US" w:eastAsia="zh-TW"/>
              </w:rPr>
              <w:t>1</w:t>
            </w:r>
            <w:r w:rsidRPr="004546D8">
              <w:rPr>
                <w:rFonts w:ascii="Arial" w:hAnsi="Arial"/>
                <w:sz w:val="18"/>
                <w:lang w:val="en-US" w:eastAsia="ja-JP"/>
              </w:rPr>
              <w:t>A-</w:t>
            </w:r>
            <w:r w:rsidRPr="004546D8">
              <w:rPr>
                <w:rFonts w:ascii="Arial" w:hAnsi="Arial"/>
                <w:sz w:val="18"/>
                <w:lang w:val="en-US" w:eastAsia="zh-CN"/>
              </w:rPr>
              <w:t>n1</w:t>
            </w:r>
            <w:r w:rsidRPr="004546D8">
              <w:rPr>
                <w:rFonts w:ascii="Arial" w:hAnsi="Arial"/>
                <w:sz w:val="18"/>
                <w:lang w:val="en-US" w:eastAsia="zh-TW"/>
              </w:rPr>
              <w:t>8</w:t>
            </w:r>
            <w:r w:rsidRPr="004546D8">
              <w:rPr>
                <w:rFonts w:ascii="Arial" w:hAnsi="Arial"/>
                <w:sz w:val="18"/>
                <w:lang w:val="en-US" w:eastAsia="ja-JP"/>
              </w:rPr>
              <w:t>A</w:t>
            </w:r>
          </w:p>
          <w:p w14:paraId="4D6103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w:t>
            </w:r>
            <w:r w:rsidRPr="004546D8">
              <w:rPr>
                <w:rFonts w:ascii="Arial" w:hAnsi="Arial"/>
                <w:sz w:val="18"/>
              </w:rPr>
              <w:t>_</w:t>
            </w:r>
            <w:r w:rsidRPr="004546D8">
              <w:rPr>
                <w:rFonts w:ascii="Arial" w:hAnsi="Arial"/>
                <w:sz w:val="18"/>
                <w:lang w:val="en-US" w:eastAsia="zh-CN"/>
              </w:rPr>
              <w:t>n</w:t>
            </w:r>
            <w:r w:rsidRPr="004546D8">
              <w:rPr>
                <w:rFonts w:ascii="Arial" w:hAnsi="Arial"/>
                <w:sz w:val="18"/>
                <w:lang w:val="en-US" w:eastAsia="zh-TW"/>
              </w:rPr>
              <w:t>3</w:t>
            </w:r>
            <w:r w:rsidRPr="004546D8">
              <w:rPr>
                <w:rFonts w:ascii="Arial" w:hAnsi="Arial"/>
                <w:sz w:val="18"/>
                <w:lang w:val="sv-SE" w:eastAsia="ja-JP"/>
              </w:rPr>
              <w:t>A-</w:t>
            </w:r>
            <w:r w:rsidRPr="004546D8">
              <w:rPr>
                <w:rFonts w:ascii="Arial" w:hAnsi="Arial"/>
                <w:sz w:val="18"/>
                <w:lang w:val="en-US" w:eastAsia="zh-CN"/>
              </w:rPr>
              <w:t>n1</w:t>
            </w:r>
            <w:r w:rsidRPr="004546D8">
              <w:rPr>
                <w:rFonts w:ascii="Arial" w:hAnsi="Arial"/>
                <w:sz w:val="18"/>
                <w:lang w:val="en-US" w:eastAsia="zh-TW"/>
              </w:rPr>
              <w:t>8</w:t>
            </w:r>
            <w:r w:rsidRPr="004546D8">
              <w:rPr>
                <w:rFonts w:ascii="Arial" w:hAnsi="Arial"/>
                <w:sz w:val="18"/>
                <w:lang w:val="sv-SE" w:eastAsia="ja-JP"/>
              </w:rPr>
              <w:t>A</w:t>
            </w:r>
          </w:p>
        </w:tc>
        <w:tc>
          <w:tcPr>
            <w:tcW w:w="830" w:type="dxa"/>
            <w:tcBorders>
              <w:top w:val="single" w:sz="4" w:space="0" w:color="auto"/>
              <w:left w:val="single" w:sz="4" w:space="0" w:color="auto"/>
              <w:bottom w:val="single" w:sz="4" w:space="0" w:color="auto"/>
              <w:right w:val="single" w:sz="4" w:space="0" w:color="auto"/>
            </w:tcBorders>
          </w:tcPr>
          <w:p w14:paraId="1DC9C28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039599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w:t>
            </w:r>
            <w:r w:rsidRPr="004546D8">
              <w:rPr>
                <w:rFonts w:ascii="Arial" w:hAnsi="Arial" w:hint="eastAsia"/>
                <w:sz w:val="18"/>
                <w:lang w:val="en-US" w:eastAsia="zh-CN" w:bidi="ar"/>
              </w:rPr>
              <w:t>, 25, 30, 40, 50</w:t>
            </w:r>
          </w:p>
        </w:tc>
        <w:tc>
          <w:tcPr>
            <w:tcW w:w="1610" w:type="dxa"/>
            <w:tcBorders>
              <w:top w:val="single" w:sz="4" w:space="0" w:color="auto"/>
              <w:left w:val="single" w:sz="4" w:space="0" w:color="auto"/>
              <w:bottom w:val="nil"/>
              <w:right w:val="single" w:sz="4" w:space="0" w:color="auto"/>
            </w:tcBorders>
            <w:vAlign w:val="center"/>
          </w:tcPr>
          <w:p w14:paraId="132DC7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09EBD73" w14:textId="77777777" w:rsidTr="004D3436">
        <w:trPr>
          <w:trHeight w:val="29"/>
        </w:trPr>
        <w:tc>
          <w:tcPr>
            <w:tcW w:w="2067" w:type="dxa"/>
            <w:tcBorders>
              <w:top w:val="nil"/>
              <w:left w:val="single" w:sz="4" w:space="0" w:color="auto"/>
              <w:bottom w:val="nil"/>
              <w:right w:val="single" w:sz="4" w:space="0" w:color="auto"/>
            </w:tcBorders>
          </w:tcPr>
          <w:p w14:paraId="1C8A0A8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76C1905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ACB2A2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F1CFE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5, 10, 15, 20, 25, 30</w:t>
            </w:r>
            <w:r w:rsidRPr="004546D8">
              <w:rPr>
                <w:rFonts w:ascii="Arial" w:hAnsi="Arial" w:hint="eastAsia"/>
                <w:sz w:val="18"/>
                <w:lang w:val="en-US" w:eastAsia="zh-CN" w:bidi="ar"/>
              </w:rPr>
              <w:t>, 40</w:t>
            </w:r>
          </w:p>
        </w:tc>
        <w:tc>
          <w:tcPr>
            <w:tcW w:w="1610" w:type="dxa"/>
            <w:tcBorders>
              <w:top w:val="nil"/>
              <w:left w:val="single" w:sz="4" w:space="0" w:color="auto"/>
              <w:bottom w:val="nil"/>
              <w:right w:val="single" w:sz="4" w:space="0" w:color="auto"/>
            </w:tcBorders>
            <w:vAlign w:val="center"/>
          </w:tcPr>
          <w:p w14:paraId="7650B0E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D0A30ED" w14:textId="77777777" w:rsidTr="004D3436">
        <w:trPr>
          <w:trHeight w:val="29"/>
        </w:trPr>
        <w:tc>
          <w:tcPr>
            <w:tcW w:w="2067" w:type="dxa"/>
            <w:tcBorders>
              <w:top w:val="nil"/>
              <w:left w:val="single" w:sz="4" w:space="0" w:color="auto"/>
              <w:bottom w:val="single" w:sz="4" w:space="0" w:color="auto"/>
              <w:right w:val="single" w:sz="4" w:space="0" w:color="auto"/>
            </w:tcBorders>
          </w:tcPr>
          <w:p w14:paraId="34D6954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2728CC7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33889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0AF774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w:t>
            </w:r>
          </w:p>
        </w:tc>
        <w:tc>
          <w:tcPr>
            <w:tcW w:w="1610" w:type="dxa"/>
            <w:tcBorders>
              <w:top w:val="nil"/>
              <w:left w:val="single" w:sz="4" w:space="0" w:color="auto"/>
              <w:bottom w:val="single" w:sz="4" w:space="0" w:color="auto"/>
              <w:right w:val="single" w:sz="4" w:space="0" w:color="auto"/>
            </w:tcBorders>
            <w:vAlign w:val="center"/>
          </w:tcPr>
          <w:p w14:paraId="52471C0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6DAE321" w14:textId="77777777" w:rsidTr="004D3436">
        <w:trPr>
          <w:trHeight w:val="29"/>
        </w:trPr>
        <w:tc>
          <w:tcPr>
            <w:tcW w:w="2067" w:type="dxa"/>
            <w:tcBorders>
              <w:top w:val="nil"/>
              <w:left w:val="single" w:sz="4" w:space="0" w:color="auto"/>
              <w:bottom w:val="nil"/>
              <w:right w:val="single" w:sz="4" w:space="0" w:color="auto"/>
            </w:tcBorders>
          </w:tcPr>
          <w:p w14:paraId="5B03B06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CA_n1A-n3A-n20A</w:t>
            </w:r>
          </w:p>
        </w:tc>
        <w:tc>
          <w:tcPr>
            <w:tcW w:w="1829" w:type="dxa"/>
            <w:tcBorders>
              <w:top w:val="nil"/>
              <w:left w:val="single" w:sz="4" w:space="0" w:color="auto"/>
              <w:bottom w:val="nil"/>
              <w:right w:val="single" w:sz="4" w:space="0" w:color="auto"/>
            </w:tcBorders>
            <w:vAlign w:val="center"/>
          </w:tcPr>
          <w:p w14:paraId="3793B4D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CA_n1A-n3A</w:t>
            </w:r>
            <w:r w:rsidRPr="004546D8">
              <w:rPr>
                <w:rFonts w:ascii="Arial" w:hAnsi="Arial"/>
                <w:sz w:val="18"/>
                <w:szCs w:val="18"/>
                <w:lang w:val="en-US" w:eastAsia="zh-CN"/>
              </w:rPr>
              <w:br/>
              <w:t>CA_n1A-n20A</w:t>
            </w:r>
            <w:r w:rsidRPr="004546D8">
              <w:rPr>
                <w:rFonts w:ascii="Arial" w:hAnsi="Arial"/>
                <w:sz w:val="18"/>
                <w:szCs w:val="18"/>
                <w:lang w:val="en-US" w:eastAsia="zh-CN"/>
              </w:rPr>
              <w:br/>
              <w:t>CA_n3A-n20A</w:t>
            </w:r>
          </w:p>
        </w:tc>
        <w:tc>
          <w:tcPr>
            <w:tcW w:w="830" w:type="dxa"/>
            <w:tcBorders>
              <w:top w:val="single" w:sz="4" w:space="0" w:color="auto"/>
              <w:left w:val="single" w:sz="4" w:space="0" w:color="auto"/>
              <w:bottom w:val="single" w:sz="4" w:space="0" w:color="auto"/>
              <w:right w:val="single" w:sz="4" w:space="0" w:color="auto"/>
            </w:tcBorders>
            <w:vAlign w:val="center"/>
          </w:tcPr>
          <w:p w14:paraId="388C756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F80516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8BF883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9D082E9" w14:textId="77777777" w:rsidTr="004D3436">
        <w:trPr>
          <w:trHeight w:val="29"/>
        </w:trPr>
        <w:tc>
          <w:tcPr>
            <w:tcW w:w="2067" w:type="dxa"/>
            <w:tcBorders>
              <w:top w:val="nil"/>
              <w:left w:val="single" w:sz="4" w:space="0" w:color="auto"/>
              <w:bottom w:val="nil"/>
              <w:right w:val="single" w:sz="4" w:space="0" w:color="auto"/>
            </w:tcBorders>
            <w:vAlign w:val="center"/>
          </w:tcPr>
          <w:p w14:paraId="764847C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DF6482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3AD6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834D71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5, 10, 15, 20, 25, 30, 40</w:t>
            </w:r>
          </w:p>
        </w:tc>
        <w:tc>
          <w:tcPr>
            <w:tcW w:w="0" w:type="auto"/>
            <w:tcBorders>
              <w:top w:val="nil"/>
              <w:left w:val="single" w:sz="4" w:space="0" w:color="auto"/>
              <w:bottom w:val="nil"/>
              <w:right w:val="single" w:sz="4" w:space="0" w:color="auto"/>
            </w:tcBorders>
            <w:vAlign w:val="center"/>
          </w:tcPr>
          <w:p w14:paraId="1E2DB04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27088EE" w14:textId="77777777" w:rsidTr="004D3436">
        <w:trPr>
          <w:trHeight w:val="29"/>
        </w:trPr>
        <w:tc>
          <w:tcPr>
            <w:tcW w:w="2067" w:type="dxa"/>
            <w:tcBorders>
              <w:top w:val="nil"/>
              <w:left w:val="single" w:sz="4" w:space="0" w:color="auto"/>
              <w:bottom w:val="nil"/>
              <w:right w:val="single" w:sz="4" w:space="0" w:color="auto"/>
            </w:tcBorders>
            <w:vAlign w:val="center"/>
          </w:tcPr>
          <w:p w14:paraId="2F3B0CC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766B40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14E95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5F48EA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0B62A56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7847ADF" w14:textId="77777777" w:rsidTr="004D3436">
        <w:trPr>
          <w:trHeight w:val="29"/>
        </w:trPr>
        <w:tc>
          <w:tcPr>
            <w:tcW w:w="2067" w:type="dxa"/>
            <w:tcBorders>
              <w:top w:val="nil"/>
              <w:left w:val="single" w:sz="4" w:space="0" w:color="auto"/>
              <w:bottom w:val="nil"/>
              <w:right w:val="single" w:sz="4" w:space="0" w:color="auto"/>
            </w:tcBorders>
            <w:vAlign w:val="center"/>
          </w:tcPr>
          <w:p w14:paraId="1241FFD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90155E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48E3C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E57C60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hAnsi="Arial"/>
                <w:sz w:val="18"/>
                <w:lang w:eastAsia="zh-CN"/>
              </w:rPr>
              <w:t>1</w:t>
            </w:r>
            <w:r w:rsidRPr="004546D8">
              <w:rPr>
                <w:rFonts w:ascii="Arial" w:hAnsi="Arial" w:cs="Arial"/>
                <w:color w:val="000000"/>
                <w:sz w:val="18"/>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3854C7D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4 and 5</w:t>
            </w:r>
          </w:p>
        </w:tc>
      </w:tr>
      <w:tr w:rsidR="004546D8" w:rsidRPr="004546D8" w14:paraId="1236094A" w14:textId="77777777" w:rsidTr="004D3436">
        <w:trPr>
          <w:trHeight w:val="29"/>
        </w:trPr>
        <w:tc>
          <w:tcPr>
            <w:tcW w:w="2067" w:type="dxa"/>
            <w:tcBorders>
              <w:top w:val="nil"/>
              <w:left w:val="single" w:sz="4" w:space="0" w:color="auto"/>
              <w:bottom w:val="nil"/>
              <w:right w:val="single" w:sz="4" w:space="0" w:color="auto"/>
            </w:tcBorders>
            <w:vAlign w:val="center"/>
          </w:tcPr>
          <w:p w14:paraId="206A941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3BF9FA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5CA2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1C2E65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hAnsi="Arial"/>
                <w:sz w:val="18"/>
                <w:lang w:eastAsia="zh-CN"/>
              </w:rPr>
              <w:t>3</w:t>
            </w:r>
            <w:r w:rsidRPr="004546D8">
              <w:rPr>
                <w:rFonts w:ascii="Arial" w:hAnsi="Arial" w:cs="Arial"/>
                <w:color w:val="000000"/>
                <w:sz w:val="18"/>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3D0C0C0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2352E1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E0F1DD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4F7D52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B85D0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45D4DF8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hAnsi="Arial"/>
                <w:sz w:val="18"/>
                <w:lang w:eastAsia="zh-CN"/>
              </w:rPr>
              <w:t>20</w:t>
            </w:r>
            <w:r w:rsidRPr="004546D8">
              <w:rPr>
                <w:rFonts w:ascii="Arial" w:hAnsi="Arial" w:cs="Arial"/>
                <w:color w:val="000000"/>
                <w:sz w:val="18"/>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12903B0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08BC8F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D3726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CA_n1A-n3A-n26A</w:t>
            </w:r>
          </w:p>
        </w:tc>
        <w:tc>
          <w:tcPr>
            <w:tcW w:w="1829" w:type="dxa"/>
            <w:tcBorders>
              <w:top w:val="single" w:sz="4" w:space="0" w:color="auto"/>
              <w:left w:val="single" w:sz="4" w:space="0" w:color="auto"/>
              <w:bottom w:val="nil"/>
              <w:right w:val="single" w:sz="4" w:space="0" w:color="auto"/>
            </w:tcBorders>
            <w:vAlign w:val="center"/>
          </w:tcPr>
          <w:p w14:paraId="17BB321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CA_n1A-n3A</w:t>
            </w:r>
          </w:p>
          <w:p w14:paraId="037E4C4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CA_n1A-n26A</w:t>
            </w:r>
          </w:p>
          <w:p w14:paraId="1F409C5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CA_n3A-n26A</w:t>
            </w:r>
          </w:p>
        </w:tc>
        <w:tc>
          <w:tcPr>
            <w:tcW w:w="830" w:type="dxa"/>
            <w:tcBorders>
              <w:top w:val="single" w:sz="4" w:space="0" w:color="auto"/>
              <w:left w:val="single" w:sz="4" w:space="0" w:color="auto"/>
              <w:bottom w:val="single" w:sz="4" w:space="0" w:color="auto"/>
              <w:right w:val="single" w:sz="4" w:space="0" w:color="auto"/>
            </w:tcBorders>
            <w:vAlign w:val="center"/>
          </w:tcPr>
          <w:p w14:paraId="0CBB05C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DD8ADE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7C9378B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40E484FF" w14:textId="77777777" w:rsidTr="004D3436">
        <w:trPr>
          <w:trHeight w:val="29"/>
        </w:trPr>
        <w:tc>
          <w:tcPr>
            <w:tcW w:w="2067" w:type="dxa"/>
            <w:tcBorders>
              <w:top w:val="nil"/>
              <w:left w:val="single" w:sz="4" w:space="0" w:color="auto"/>
              <w:bottom w:val="nil"/>
              <w:right w:val="single" w:sz="4" w:space="0" w:color="auto"/>
            </w:tcBorders>
            <w:vAlign w:val="center"/>
          </w:tcPr>
          <w:p w14:paraId="4DAAAC7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7A806B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1548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F7E058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40</w:t>
            </w:r>
          </w:p>
        </w:tc>
        <w:tc>
          <w:tcPr>
            <w:tcW w:w="0" w:type="auto"/>
            <w:tcBorders>
              <w:top w:val="nil"/>
              <w:left w:val="single" w:sz="4" w:space="0" w:color="auto"/>
              <w:bottom w:val="nil"/>
              <w:right w:val="single" w:sz="4" w:space="0" w:color="auto"/>
            </w:tcBorders>
            <w:vAlign w:val="center"/>
          </w:tcPr>
          <w:p w14:paraId="50A7654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ABED86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9CEF35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3594B9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B669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0801E38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4B8364C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A9E3F20" w14:textId="77777777" w:rsidTr="004D3436">
        <w:trPr>
          <w:trHeight w:val="29"/>
        </w:trPr>
        <w:tc>
          <w:tcPr>
            <w:tcW w:w="2067" w:type="dxa"/>
            <w:tcBorders>
              <w:top w:val="single" w:sz="4" w:space="0" w:color="auto"/>
              <w:left w:val="single" w:sz="4" w:space="0" w:color="auto"/>
              <w:bottom w:val="nil"/>
              <w:right w:val="single" w:sz="4" w:space="0" w:color="auto"/>
            </w:tcBorders>
          </w:tcPr>
          <w:p w14:paraId="567FB4C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CA_n1A-n3A-n26(2A)</w:t>
            </w:r>
          </w:p>
        </w:tc>
        <w:tc>
          <w:tcPr>
            <w:tcW w:w="1829" w:type="dxa"/>
            <w:tcBorders>
              <w:top w:val="single" w:sz="4" w:space="0" w:color="auto"/>
              <w:left w:val="single" w:sz="4" w:space="0" w:color="auto"/>
              <w:bottom w:val="nil"/>
              <w:right w:val="single" w:sz="4" w:space="0" w:color="auto"/>
            </w:tcBorders>
            <w:vAlign w:val="center"/>
          </w:tcPr>
          <w:p w14:paraId="7C47820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CA_n26(2A)</w:t>
            </w:r>
          </w:p>
          <w:p w14:paraId="5E53F57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CA_n1A-n3A</w:t>
            </w:r>
          </w:p>
          <w:p w14:paraId="55FC0B8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CA_n1A-n26A</w:t>
            </w:r>
          </w:p>
          <w:p w14:paraId="415310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CA_n3A-n26A</w:t>
            </w:r>
          </w:p>
        </w:tc>
        <w:tc>
          <w:tcPr>
            <w:tcW w:w="830" w:type="dxa"/>
            <w:tcBorders>
              <w:top w:val="single" w:sz="4" w:space="0" w:color="auto"/>
              <w:left w:val="single" w:sz="4" w:space="0" w:color="auto"/>
              <w:bottom w:val="single" w:sz="4" w:space="0" w:color="auto"/>
              <w:right w:val="single" w:sz="4" w:space="0" w:color="auto"/>
            </w:tcBorders>
            <w:vAlign w:val="center"/>
          </w:tcPr>
          <w:p w14:paraId="2AA1BD1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9E0BEA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5DFFD5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5EF1EF3B" w14:textId="77777777" w:rsidTr="004D3436">
        <w:trPr>
          <w:trHeight w:val="29"/>
        </w:trPr>
        <w:tc>
          <w:tcPr>
            <w:tcW w:w="2067" w:type="dxa"/>
            <w:tcBorders>
              <w:top w:val="nil"/>
              <w:left w:val="single" w:sz="4" w:space="0" w:color="auto"/>
              <w:bottom w:val="nil"/>
              <w:right w:val="single" w:sz="4" w:space="0" w:color="auto"/>
            </w:tcBorders>
          </w:tcPr>
          <w:p w14:paraId="63E886D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A88D1B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E373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9DAF97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w:t>
            </w:r>
            <w:r w:rsidRPr="004546D8">
              <w:rPr>
                <w:rFonts w:ascii="Arial" w:eastAsia="宋体" w:hAnsi="Arial" w:cs="Arial"/>
                <w:sz w:val="18"/>
                <w:szCs w:val="18"/>
                <w:lang w:val="en-US" w:eastAsia="zh-CN" w:bidi="ar"/>
              </w:rPr>
              <w:t xml:space="preserve"> 35,</w:t>
            </w:r>
            <w:r w:rsidRPr="004546D8">
              <w:rPr>
                <w:rFonts w:ascii="Arial" w:eastAsia="宋体" w:hAnsi="Arial" w:cs="Arial" w:hint="eastAsia"/>
                <w:sz w:val="18"/>
                <w:szCs w:val="18"/>
                <w:lang w:val="en-US" w:eastAsia="zh-CN" w:bidi="ar"/>
              </w:rPr>
              <w:t xml:space="preserve"> 40</w:t>
            </w:r>
            <w:r w:rsidRPr="004546D8">
              <w:rPr>
                <w:rFonts w:ascii="Arial" w:eastAsia="宋体" w:hAnsi="Arial" w:cs="Arial"/>
                <w:sz w:val="18"/>
                <w:szCs w:val="18"/>
                <w:lang w:val="en-US" w:eastAsia="zh-CN" w:bidi="ar"/>
              </w:rPr>
              <w:t>, 45, 50</w:t>
            </w:r>
          </w:p>
        </w:tc>
        <w:tc>
          <w:tcPr>
            <w:tcW w:w="1610" w:type="dxa"/>
            <w:tcBorders>
              <w:top w:val="nil"/>
              <w:left w:val="single" w:sz="4" w:space="0" w:color="auto"/>
              <w:bottom w:val="nil"/>
              <w:right w:val="single" w:sz="4" w:space="0" w:color="auto"/>
            </w:tcBorders>
            <w:vAlign w:val="center"/>
          </w:tcPr>
          <w:p w14:paraId="20A116B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9D47101" w14:textId="77777777" w:rsidTr="004D3436">
        <w:trPr>
          <w:trHeight w:val="29"/>
        </w:trPr>
        <w:tc>
          <w:tcPr>
            <w:tcW w:w="2067" w:type="dxa"/>
            <w:tcBorders>
              <w:top w:val="nil"/>
              <w:left w:val="single" w:sz="4" w:space="0" w:color="auto"/>
              <w:bottom w:val="single" w:sz="4" w:space="0" w:color="auto"/>
              <w:right w:val="single" w:sz="4" w:space="0" w:color="auto"/>
            </w:tcBorders>
          </w:tcPr>
          <w:p w14:paraId="0273887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5473BD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D03F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829235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4D3D0AC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E6242FA" w14:textId="77777777" w:rsidTr="004D3436">
        <w:trPr>
          <w:trHeight w:val="29"/>
        </w:trPr>
        <w:tc>
          <w:tcPr>
            <w:tcW w:w="2067" w:type="dxa"/>
            <w:tcBorders>
              <w:top w:val="single" w:sz="4" w:space="0" w:color="auto"/>
              <w:left w:val="single" w:sz="4" w:space="0" w:color="auto"/>
              <w:bottom w:val="nil"/>
              <w:right w:val="single" w:sz="4" w:space="0" w:color="auto"/>
            </w:tcBorders>
          </w:tcPr>
          <w:p w14:paraId="260009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CA_n1A-n3B-n26A</w:t>
            </w:r>
          </w:p>
        </w:tc>
        <w:tc>
          <w:tcPr>
            <w:tcW w:w="1829" w:type="dxa"/>
            <w:tcBorders>
              <w:top w:val="single" w:sz="4" w:space="0" w:color="auto"/>
              <w:left w:val="single" w:sz="4" w:space="0" w:color="auto"/>
              <w:bottom w:val="nil"/>
              <w:right w:val="single" w:sz="4" w:space="0" w:color="auto"/>
            </w:tcBorders>
            <w:vAlign w:val="center"/>
          </w:tcPr>
          <w:p w14:paraId="6A8BBB1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CA_n1A-n3A</w:t>
            </w:r>
          </w:p>
          <w:p w14:paraId="0D96856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CA_n1A-n26A</w:t>
            </w:r>
          </w:p>
          <w:p w14:paraId="6288A4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CA_n3A-n26A</w:t>
            </w:r>
          </w:p>
        </w:tc>
        <w:tc>
          <w:tcPr>
            <w:tcW w:w="830" w:type="dxa"/>
            <w:tcBorders>
              <w:top w:val="single" w:sz="4" w:space="0" w:color="auto"/>
              <w:left w:val="single" w:sz="4" w:space="0" w:color="auto"/>
              <w:bottom w:val="single" w:sz="4" w:space="0" w:color="auto"/>
              <w:right w:val="single" w:sz="4" w:space="0" w:color="auto"/>
            </w:tcBorders>
            <w:vAlign w:val="center"/>
          </w:tcPr>
          <w:p w14:paraId="2F2AD54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945212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0C164BA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74C574A6" w14:textId="77777777" w:rsidTr="004D3436">
        <w:trPr>
          <w:trHeight w:val="29"/>
        </w:trPr>
        <w:tc>
          <w:tcPr>
            <w:tcW w:w="2067" w:type="dxa"/>
            <w:tcBorders>
              <w:top w:val="nil"/>
              <w:left w:val="single" w:sz="4" w:space="0" w:color="auto"/>
              <w:bottom w:val="nil"/>
              <w:right w:val="single" w:sz="4" w:space="0" w:color="auto"/>
            </w:tcBorders>
          </w:tcPr>
          <w:p w14:paraId="2AB058D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A4C4EA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711DE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A94EF3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CA_n3B_BCS0</w:t>
            </w:r>
          </w:p>
        </w:tc>
        <w:tc>
          <w:tcPr>
            <w:tcW w:w="1610" w:type="dxa"/>
            <w:tcBorders>
              <w:top w:val="nil"/>
              <w:left w:val="single" w:sz="4" w:space="0" w:color="auto"/>
              <w:bottom w:val="nil"/>
              <w:right w:val="single" w:sz="4" w:space="0" w:color="auto"/>
            </w:tcBorders>
            <w:vAlign w:val="center"/>
          </w:tcPr>
          <w:p w14:paraId="4EAA427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C9F45E7" w14:textId="77777777" w:rsidTr="004D3436">
        <w:trPr>
          <w:trHeight w:val="29"/>
        </w:trPr>
        <w:tc>
          <w:tcPr>
            <w:tcW w:w="2067" w:type="dxa"/>
            <w:tcBorders>
              <w:top w:val="nil"/>
              <w:left w:val="single" w:sz="4" w:space="0" w:color="auto"/>
              <w:bottom w:val="single" w:sz="4" w:space="0" w:color="auto"/>
              <w:right w:val="single" w:sz="4" w:space="0" w:color="auto"/>
            </w:tcBorders>
          </w:tcPr>
          <w:p w14:paraId="5618E9D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4CF6F0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E2AFB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77CC3D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single" w:sz="4" w:space="0" w:color="auto"/>
              <w:right w:val="single" w:sz="4" w:space="0" w:color="auto"/>
            </w:tcBorders>
            <w:vAlign w:val="center"/>
          </w:tcPr>
          <w:p w14:paraId="48721BB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32A2621" w14:textId="77777777" w:rsidTr="004D3436">
        <w:trPr>
          <w:trHeight w:val="29"/>
        </w:trPr>
        <w:tc>
          <w:tcPr>
            <w:tcW w:w="2067" w:type="dxa"/>
            <w:tcBorders>
              <w:top w:val="single" w:sz="4" w:space="0" w:color="auto"/>
              <w:left w:val="single" w:sz="4" w:space="0" w:color="auto"/>
              <w:bottom w:val="nil"/>
              <w:right w:val="single" w:sz="4" w:space="0" w:color="auto"/>
            </w:tcBorders>
          </w:tcPr>
          <w:p w14:paraId="65498E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CA_n1A-n3B-n26(2A)</w:t>
            </w:r>
          </w:p>
        </w:tc>
        <w:tc>
          <w:tcPr>
            <w:tcW w:w="1829" w:type="dxa"/>
            <w:tcBorders>
              <w:top w:val="single" w:sz="4" w:space="0" w:color="auto"/>
              <w:left w:val="single" w:sz="4" w:space="0" w:color="auto"/>
              <w:bottom w:val="nil"/>
              <w:right w:val="single" w:sz="4" w:space="0" w:color="auto"/>
            </w:tcBorders>
            <w:vAlign w:val="center"/>
          </w:tcPr>
          <w:p w14:paraId="51F641C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CA_n26(2A)</w:t>
            </w:r>
          </w:p>
          <w:p w14:paraId="6F473E7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CA_n1A-n3A</w:t>
            </w:r>
          </w:p>
          <w:p w14:paraId="1B33879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CA_n1A-n26A</w:t>
            </w:r>
          </w:p>
          <w:p w14:paraId="22E6509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CA_n3A-n26A</w:t>
            </w:r>
          </w:p>
        </w:tc>
        <w:tc>
          <w:tcPr>
            <w:tcW w:w="830" w:type="dxa"/>
            <w:tcBorders>
              <w:top w:val="single" w:sz="4" w:space="0" w:color="auto"/>
              <w:left w:val="single" w:sz="4" w:space="0" w:color="auto"/>
              <w:bottom w:val="single" w:sz="4" w:space="0" w:color="auto"/>
              <w:right w:val="single" w:sz="4" w:space="0" w:color="auto"/>
            </w:tcBorders>
            <w:vAlign w:val="center"/>
          </w:tcPr>
          <w:p w14:paraId="78AEF11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A650F8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42124D3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20984867" w14:textId="77777777" w:rsidTr="004D3436">
        <w:trPr>
          <w:trHeight w:val="29"/>
        </w:trPr>
        <w:tc>
          <w:tcPr>
            <w:tcW w:w="2067" w:type="dxa"/>
            <w:tcBorders>
              <w:top w:val="nil"/>
              <w:left w:val="single" w:sz="4" w:space="0" w:color="auto"/>
              <w:bottom w:val="nil"/>
              <w:right w:val="single" w:sz="4" w:space="0" w:color="auto"/>
            </w:tcBorders>
          </w:tcPr>
          <w:p w14:paraId="13059B5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924A91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781E2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12920C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CA_n3B_BCS0</w:t>
            </w:r>
          </w:p>
        </w:tc>
        <w:tc>
          <w:tcPr>
            <w:tcW w:w="1610" w:type="dxa"/>
            <w:tcBorders>
              <w:top w:val="nil"/>
              <w:left w:val="single" w:sz="4" w:space="0" w:color="auto"/>
              <w:bottom w:val="nil"/>
              <w:right w:val="single" w:sz="4" w:space="0" w:color="auto"/>
            </w:tcBorders>
            <w:vAlign w:val="center"/>
          </w:tcPr>
          <w:p w14:paraId="71DC042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F9B6B27" w14:textId="77777777" w:rsidTr="004D3436">
        <w:trPr>
          <w:trHeight w:val="29"/>
        </w:trPr>
        <w:tc>
          <w:tcPr>
            <w:tcW w:w="2067" w:type="dxa"/>
            <w:tcBorders>
              <w:top w:val="nil"/>
              <w:left w:val="single" w:sz="4" w:space="0" w:color="auto"/>
              <w:bottom w:val="single" w:sz="4" w:space="0" w:color="auto"/>
              <w:right w:val="single" w:sz="4" w:space="0" w:color="auto"/>
            </w:tcBorders>
          </w:tcPr>
          <w:p w14:paraId="0D1E513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F1D7A0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DE2A7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E10EB1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7A1841A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A7689E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86A75B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n3</w:t>
            </w:r>
            <w:r w:rsidRPr="004546D8">
              <w:rPr>
                <w:rFonts w:ascii="Arial" w:hAnsi="Arial"/>
                <w:sz w:val="18"/>
                <w:lang w:val="sv-SE" w:eastAsia="ja-JP"/>
              </w:rPr>
              <w:t>A</w:t>
            </w:r>
            <w:r w:rsidRPr="004546D8">
              <w:rPr>
                <w:rFonts w:ascii="Arial" w:hAnsi="Arial"/>
                <w:sz w:val="18"/>
                <w:lang w:val="sv-SE" w:eastAsia="zh-CN"/>
              </w:rPr>
              <w:t>-n28A</w:t>
            </w:r>
          </w:p>
        </w:tc>
        <w:tc>
          <w:tcPr>
            <w:tcW w:w="1829" w:type="dxa"/>
            <w:tcBorders>
              <w:top w:val="single" w:sz="4" w:space="0" w:color="auto"/>
              <w:left w:val="single" w:sz="4" w:space="0" w:color="auto"/>
              <w:bottom w:val="nil"/>
              <w:right w:val="single" w:sz="4" w:space="0" w:color="auto"/>
            </w:tcBorders>
            <w:vAlign w:val="center"/>
          </w:tcPr>
          <w:p w14:paraId="07337A7A"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CEE513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DAF96D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43A450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AF3EEE6" w14:textId="77777777" w:rsidTr="004D3436">
        <w:trPr>
          <w:trHeight w:val="29"/>
        </w:trPr>
        <w:tc>
          <w:tcPr>
            <w:tcW w:w="2067" w:type="dxa"/>
            <w:tcBorders>
              <w:top w:val="nil"/>
              <w:left w:val="single" w:sz="4" w:space="0" w:color="auto"/>
              <w:bottom w:val="nil"/>
              <w:right w:val="single" w:sz="4" w:space="0" w:color="auto"/>
            </w:tcBorders>
            <w:vAlign w:val="center"/>
          </w:tcPr>
          <w:p w14:paraId="50959938"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623D09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704E845"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24F959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122B1C9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9CCB4D2" w14:textId="77777777" w:rsidTr="004D3436">
        <w:trPr>
          <w:trHeight w:val="29"/>
        </w:trPr>
        <w:tc>
          <w:tcPr>
            <w:tcW w:w="2067" w:type="dxa"/>
            <w:tcBorders>
              <w:top w:val="nil"/>
              <w:left w:val="single" w:sz="4" w:space="0" w:color="auto"/>
              <w:bottom w:val="nil"/>
              <w:right w:val="single" w:sz="4" w:space="0" w:color="auto"/>
            </w:tcBorders>
            <w:vAlign w:val="center"/>
          </w:tcPr>
          <w:p w14:paraId="1B20A99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F1632D6"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1A90BB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D3257D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r w:rsidRPr="004546D8">
              <w:rPr>
                <w:rFonts w:ascii="Arial" w:hAnsi="Arial"/>
                <w:sz w:val="18"/>
                <w:vertAlign w:val="superscript"/>
                <w:lang w:val="en-US" w:eastAsia="zh-CN" w:bidi="ar"/>
              </w:rPr>
              <w:t>2</w:t>
            </w:r>
          </w:p>
        </w:tc>
        <w:tc>
          <w:tcPr>
            <w:tcW w:w="1610" w:type="dxa"/>
            <w:tcBorders>
              <w:top w:val="nil"/>
              <w:left w:val="single" w:sz="4" w:space="0" w:color="auto"/>
              <w:bottom w:val="single" w:sz="4" w:space="0" w:color="auto"/>
              <w:right w:val="single" w:sz="4" w:space="0" w:color="auto"/>
            </w:tcBorders>
            <w:vAlign w:val="center"/>
          </w:tcPr>
          <w:p w14:paraId="3F61E64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1CFBC41" w14:textId="77777777" w:rsidTr="004D3436">
        <w:trPr>
          <w:trHeight w:val="29"/>
        </w:trPr>
        <w:tc>
          <w:tcPr>
            <w:tcW w:w="2067" w:type="dxa"/>
            <w:tcBorders>
              <w:top w:val="nil"/>
              <w:left w:val="single" w:sz="4" w:space="0" w:color="auto"/>
              <w:bottom w:val="nil"/>
              <w:right w:val="single" w:sz="4" w:space="0" w:color="auto"/>
            </w:tcBorders>
            <w:vAlign w:val="center"/>
          </w:tcPr>
          <w:p w14:paraId="2D41B382" w14:textId="77777777" w:rsidR="004546D8" w:rsidRPr="004546D8" w:rsidRDefault="004546D8" w:rsidP="004546D8">
            <w:pPr>
              <w:keepNext/>
              <w:keepLines/>
              <w:spacing w:after="0"/>
              <w:jc w:val="center"/>
              <w:rPr>
                <w:rFonts w:ascii="Arial"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4C904630"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55E16F9C" w14:textId="77777777" w:rsidR="004546D8" w:rsidRPr="004546D8" w:rsidRDefault="004546D8" w:rsidP="004546D8">
            <w:pPr>
              <w:keepNext/>
              <w:keepLines/>
              <w:spacing w:after="0"/>
              <w:jc w:val="center"/>
              <w:rPr>
                <w:rFonts w:ascii="Arial" w:hAnsi="Arial"/>
                <w:sz w:val="18"/>
                <w:szCs w:val="18"/>
                <w:lang w:val="sv-SE" w:eastAsia="ja-JP"/>
              </w:rPr>
            </w:pPr>
            <w:r w:rsidRPr="004546D8">
              <w:rPr>
                <w:rFonts w:ascii="Arial" w:hAnsi="Arial"/>
                <w:sz w:val="18"/>
                <w:szCs w:val="18"/>
                <w:lang w:val="es-US" w:eastAsia="zh-CN"/>
              </w:rPr>
              <w:t>CA</w:t>
            </w:r>
            <w:r w:rsidRPr="004546D8">
              <w:rPr>
                <w:rFonts w:ascii="Arial" w:hAnsi="Arial"/>
                <w:sz w:val="18"/>
                <w:szCs w:val="18"/>
                <w:lang w:val="es-US"/>
              </w:rPr>
              <w:t>_</w:t>
            </w:r>
            <w:r w:rsidRPr="004546D8">
              <w:rPr>
                <w:rFonts w:ascii="Arial" w:hAnsi="Arial"/>
                <w:sz w:val="18"/>
                <w:szCs w:val="18"/>
                <w:lang w:val="es-US" w:eastAsia="zh-CN"/>
              </w:rPr>
              <w:t>n1</w:t>
            </w:r>
            <w:r w:rsidRPr="004546D8">
              <w:rPr>
                <w:rFonts w:ascii="Arial" w:hAnsi="Arial"/>
                <w:sz w:val="18"/>
                <w:szCs w:val="18"/>
                <w:lang w:val="sv-SE" w:eastAsia="ja-JP"/>
              </w:rPr>
              <w:t>A-n</w:t>
            </w:r>
            <w:r w:rsidRPr="004546D8">
              <w:rPr>
                <w:rFonts w:ascii="Arial" w:hAnsi="Arial"/>
                <w:sz w:val="18"/>
                <w:szCs w:val="18"/>
                <w:lang w:val="es-US" w:eastAsia="zh-CN"/>
              </w:rPr>
              <w:t>3</w:t>
            </w:r>
            <w:r w:rsidRPr="004546D8">
              <w:rPr>
                <w:rFonts w:ascii="Arial" w:hAnsi="Arial"/>
                <w:sz w:val="18"/>
                <w:szCs w:val="18"/>
                <w:lang w:val="sv-SE" w:eastAsia="ja-JP"/>
              </w:rPr>
              <w:t>A</w:t>
            </w:r>
          </w:p>
          <w:p w14:paraId="44839B26" w14:textId="77777777" w:rsidR="004546D8" w:rsidRPr="004546D8" w:rsidRDefault="004546D8" w:rsidP="004546D8">
            <w:pPr>
              <w:keepNext/>
              <w:keepLines/>
              <w:spacing w:after="0"/>
              <w:jc w:val="center"/>
              <w:rPr>
                <w:rFonts w:ascii="Arial" w:hAnsi="Arial"/>
                <w:sz w:val="18"/>
                <w:szCs w:val="18"/>
                <w:lang w:val="sv-SE" w:eastAsia="ja-JP"/>
              </w:rPr>
            </w:pPr>
            <w:r w:rsidRPr="004546D8">
              <w:rPr>
                <w:rFonts w:ascii="Arial" w:hAnsi="Arial"/>
                <w:sz w:val="18"/>
                <w:szCs w:val="18"/>
                <w:lang w:val="sv-SE" w:eastAsia="ja-JP"/>
              </w:rPr>
              <w:t>CA_n1A-n28A</w:t>
            </w:r>
          </w:p>
          <w:p w14:paraId="07E3D4B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rPr>
              <w:t>CA_n3A-n28A</w:t>
            </w:r>
          </w:p>
        </w:tc>
        <w:tc>
          <w:tcPr>
            <w:tcW w:w="830" w:type="dxa"/>
            <w:tcBorders>
              <w:top w:val="single" w:sz="4" w:space="0" w:color="auto"/>
              <w:left w:val="single" w:sz="4" w:space="0" w:color="auto"/>
              <w:bottom w:val="single" w:sz="4" w:space="0" w:color="auto"/>
              <w:right w:val="single" w:sz="4" w:space="0" w:color="auto"/>
            </w:tcBorders>
            <w:vAlign w:val="center"/>
          </w:tcPr>
          <w:p w14:paraId="4A64A7D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2875C1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DE3A8C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1</w:t>
            </w:r>
          </w:p>
        </w:tc>
      </w:tr>
      <w:tr w:rsidR="004546D8" w:rsidRPr="004546D8" w14:paraId="0DC22008" w14:textId="77777777" w:rsidTr="004D3436">
        <w:trPr>
          <w:trHeight w:val="29"/>
        </w:trPr>
        <w:tc>
          <w:tcPr>
            <w:tcW w:w="2067" w:type="dxa"/>
            <w:tcBorders>
              <w:top w:val="nil"/>
              <w:left w:val="single" w:sz="4" w:space="0" w:color="auto"/>
              <w:bottom w:val="nil"/>
              <w:right w:val="single" w:sz="4" w:space="0" w:color="auto"/>
            </w:tcBorders>
            <w:vAlign w:val="center"/>
          </w:tcPr>
          <w:p w14:paraId="2975E627"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B0B262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5C3AB0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E84942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F34F5A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B45E86E" w14:textId="77777777" w:rsidTr="004D3436">
        <w:trPr>
          <w:trHeight w:val="29"/>
        </w:trPr>
        <w:tc>
          <w:tcPr>
            <w:tcW w:w="2067" w:type="dxa"/>
            <w:tcBorders>
              <w:top w:val="nil"/>
              <w:left w:val="single" w:sz="4" w:space="0" w:color="auto"/>
              <w:bottom w:val="nil"/>
              <w:right w:val="single" w:sz="4" w:space="0" w:color="auto"/>
            </w:tcBorders>
            <w:vAlign w:val="center"/>
          </w:tcPr>
          <w:p w14:paraId="6B538422"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E00F326"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57D011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7A0058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100158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FAA43CC" w14:textId="77777777" w:rsidTr="004D3436">
        <w:trPr>
          <w:trHeight w:val="29"/>
        </w:trPr>
        <w:tc>
          <w:tcPr>
            <w:tcW w:w="2067" w:type="dxa"/>
            <w:tcBorders>
              <w:top w:val="nil"/>
              <w:left w:val="single" w:sz="4" w:space="0" w:color="auto"/>
              <w:bottom w:val="nil"/>
              <w:right w:val="single" w:sz="4" w:space="0" w:color="auto"/>
            </w:tcBorders>
            <w:vAlign w:val="center"/>
          </w:tcPr>
          <w:p w14:paraId="03F29364"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C0D052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8A4D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6B9EC6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5AFADC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2</w:t>
            </w:r>
          </w:p>
        </w:tc>
      </w:tr>
      <w:tr w:rsidR="004546D8" w:rsidRPr="004546D8" w14:paraId="63A12207" w14:textId="77777777" w:rsidTr="004D3436">
        <w:trPr>
          <w:trHeight w:val="29"/>
        </w:trPr>
        <w:tc>
          <w:tcPr>
            <w:tcW w:w="2067" w:type="dxa"/>
            <w:tcBorders>
              <w:top w:val="nil"/>
              <w:left w:val="single" w:sz="4" w:space="0" w:color="auto"/>
              <w:bottom w:val="nil"/>
              <w:right w:val="single" w:sz="4" w:space="0" w:color="auto"/>
            </w:tcBorders>
            <w:vAlign w:val="center"/>
          </w:tcPr>
          <w:p w14:paraId="31F7ABCC"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5867DEA"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99347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77E13B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AC6471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D41F2B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7A351FE"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F8D42E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4BA82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67DAD2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r w:rsidRPr="004546D8">
              <w:rPr>
                <w:rFonts w:ascii="Arial" w:hAnsi="Arial"/>
                <w:sz w:val="18"/>
                <w:vertAlign w:val="superscript"/>
                <w:lang w:val="en-US" w:eastAsia="zh-CN" w:bidi="ar"/>
              </w:rPr>
              <w:t>1</w:t>
            </w:r>
            <w:r w:rsidRPr="004546D8">
              <w:rPr>
                <w:rFonts w:ascii="Arial" w:hAnsi="Arial"/>
                <w:sz w:val="18"/>
                <w:lang w:val="en-US" w:eastAsia="zh-CN" w:bidi="ar"/>
              </w:rPr>
              <w:t>, 30</w:t>
            </w:r>
            <w:r w:rsidRPr="004546D8">
              <w:rPr>
                <w:rFonts w:ascii="Arial" w:hAnsi="Arial"/>
                <w:sz w:val="18"/>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3E69006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4B2019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60A561D"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CA_n1A-n3B-n28A</w:t>
            </w:r>
          </w:p>
        </w:tc>
        <w:tc>
          <w:tcPr>
            <w:tcW w:w="1829" w:type="dxa"/>
            <w:tcBorders>
              <w:top w:val="single" w:sz="4" w:space="0" w:color="auto"/>
              <w:left w:val="single" w:sz="4" w:space="0" w:color="auto"/>
              <w:bottom w:val="nil"/>
              <w:right w:val="single" w:sz="4" w:space="0" w:color="auto"/>
            </w:tcBorders>
            <w:vAlign w:val="center"/>
          </w:tcPr>
          <w:p w14:paraId="1596706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CA_n1A-n3A</w:t>
            </w:r>
          </w:p>
          <w:p w14:paraId="4761E48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CA_n1A-n28A</w:t>
            </w:r>
          </w:p>
          <w:p w14:paraId="1189A84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CA_n3A-n28A</w:t>
            </w:r>
          </w:p>
        </w:tc>
        <w:tc>
          <w:tcPr>
            <w:tcW w:w="830" w:type="dxa"/>
            <w:tcBorders>
              <w:top w:val="single" w:sz="4" w:space="0" w:color="auto"/>
              <w:left w:val="single" w:sz="4" w:space="0" w:color="auto"/>
              <w:bottom w:val="single" w:sz="4" w:space="0" w:color="auto"/>
              <w:right w:val="single" w:sz="4" w:space="0" w:color="auto"/>
            </w:tcBorders>
            <w:vAlign w:val="center"/>
          </w:tcPr>
          <w:p w14:paraId="69086D7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35CAD14"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5687DE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szCs w:val="18"/>
                <w:lang w:val="en-US" w:eastAsia="zh-CN"/>
              </w:rPr>
              <w:t>0</w:t>
            </w:r>
          </w:p>
        </w:tc>
      </w:tr>
      <w:tr w:rsidR="004546D8" w:rsidRPr="004546D8" w14:paraId="6D4F4F37" w14:textId="77777777" w:rsidTr="004D3436">
        <w:trPr>
          <w:trHeight w:val="29"/>
        </w:trPr>
        <w:tc>
          <w:tcPr>
            <w:tcW w:w="2067" w:type="dxa"/>
            <w:tcBorders>
              <w:top w:val="nil"/>
              <w:left w:val="single" w:sz="4" w:space="0" w:color="auto"/>
              <w:bottom w:val="nil"/>
              <w:right w:val="single" w:sz="4" w:space="0" w:color="auto"/>
            </w:tcBorders>
            <w:vAlign w:val="center"/>
          </w:tcPr>
          <w:p w14:paraId="1BF50549"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21D870C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6C338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D028236"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sz w:val="18"/>
                <w:szCs w:val="18"/>
                <w:lang w:val="en-US" w:eastAsia="zh-CN" w:bidi="ar"/>
              </w:rPr>
              <w:t>CA_n3B_BCS0</w:t>
            </w:r>
          </w:p>
        </w:tc>
        <w:tc>
          <w:tcPr>
            <w:tcW w:w="1610" w:type="dxa"/>
            <w:tcBorders>
              <w:top w:val="nil"/>
              <w:left w:val="single" w:sz="4" w:space="0" w:color="auto"/>
              <w:bottom w:val="nil"/>
              <w:right w:val="single" w:sz="4" w:space="0" w:color="auto"/>
            </w:tcBorders>
            <w:vAlign w:val="center"/>
          </w:tcPr>
          <w:p w14:paraId="444A313A"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6FE78AD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69EE652"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68F69CA5"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E4635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FC50FE5"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75FFC2F8"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684D74E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0C57554"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CA_n1A-n3A-n38A</w:t>
            </w:r>
          </w:p>
        </w:tc>
        <w:tc>
          <w:tcPr>
            <w:tcW w:w="1829" w:type="dxa"/>
            <w:tcBorders>
              <w:top w:val="single" w:sz="4" w:space="0" w:color="auto"/>
              <w:left w:val="single" w:sz="4" w:space="0" w:color="auto"/>
              <w:bottom w:val="nil"/>
              <w:right w:val="single" w:sz="4" w:space="0" w:color="auto"/>
            </w:tcBorders>
            <w:vAlign w:val="center"/>
          </w:tcPr>
          <w:p w14:paraId="5232E5AA" w14:textId="77777777" w:rsidR="004546D8" w:rsidRPr="004546D8" w:rsidRDefault="004546D8" w:rsidP="004546D8">
            <w:pPr>
              <w:keepNext/>
              <w:keepLines/>
              <w:spacing w:after="0"/>
              <w:jc w:val="center"/>
              <w:rPr>
                <w:rFonts w:ascii="Arial" w:eastAsia="宋体" w:hAnsi="Arial"/>
                <w:sz w:val="18"/>
                <w:szCs w:val="18"/>
                <w:lang w:val="en-US" w:eastAsia="zh-CN"/>
              </w:rPr>
            </w:pPr>
            <w:r w:rsidRPr="004546D8">
              <w:rPr>
                <w:rFonts w:ascii="Arial" w:hAnsi="Arial"/>
                <w:sz w:val="18"/>
                <w:szCs w:val="18"/>
                <w:lang w:val="en-US" w:eastAsia="zh-CN"/>
              </w:rPr>
              <w:t>-</w:t>
            </w:r>
          </w:p>
          <w:p w14:paraId="05A195E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300B56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D3B2ABE"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1E3B96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0</w:t>
            </w:r>
          </w:p>
        </w:tc>
      </w:tr>
      <w:tr w:rsidR="004546D8" w:rsidRPr="004546D8" w14:paraId="744E495D" w14:textId="77777777" w:rsidTr="004D3436">
        <w:trPr>
          <w:trHeight w:val="29"/>
        </w:trPr>
        <w:tc>
          <w:tcPr>
            <w:tcW w:w="2067" w:type="dxa"/>
            <w:tcBorders>
              <w:top w:val="nil"/>
              <w:left w:val="single" w:sz="4" w:space="0" w:color="auto"/>
              <w:bottom w:val="nil"/>
              <w:right w:val="single" w:sz="4" w:space="0" w:color="auto"/>
            </w:tcBorders>
            <w:vAlign w:val="center"/>
          </w:tcPr>
          <w:p w14:paraId="7E8B51E7"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41D218C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0C9E7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328532F"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D0C1A01"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0C0A82B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A616D0B"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06A12D5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56380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36B140CF"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910293A"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512AACD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A458EDC"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CA_n1A-n3B-n38A</w:t>
            </w:r>
          </w:p>
        </w:tc>
        <w:tc>
          <w:tcPr>
            <w:tcW w:w="1829" w:type="dxa"/>
            <w:tcBorders>
              <w:top w:val="single" w:sz="4" w:space="0" w:color="auto"/>
              <w:left w:val="single" w:sz="4" w:space="0" w:color="auto"/>
              <w:bottom w:val="nil"/>
              <w:right w:val="single" w:sz="4" w:space="0" w:color="auto"/>
            </w:tcBorders>
            <w:vAlign w:val="center"/>
          </w:tcPr>
          <w:p w14:paraId="29864260"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hint="eastAsia"/>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EAD160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1339489"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2D6453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0F54851D" w14:textId="77777777" w:rsidTr="004D3436">
        <w:trPr>
          <w:trHeight w:val="29"/>
        </w:trPr>
        <w:tc>
          <w:tcPr>
            <w:tcW w:w="2067" w:type="dxa"/>
            <w:tcBorders>
              <w:top w:val="nil"/>
              <w:left w:val="single" w:sz="4" w:space="0" w:color="auto"/>
              <w:bottom w:val="nil"/>
              <w:right w:val="single" w:sz="4" w:space="0" w:color="auto"/>
            </w:tcBorders>
            <w:vAlign w:val="center"/>
          </w:tcPr>
          <w:p w14:paraId="6D35AE16"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3F64771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C3A1D0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C795830"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CA_n3B_BCS0</w:t>
            </w:r>
          </w:p>
        </w:tc>
        <w:tc>
          <w:tcPr>
            <w:tcW w:w="1610" w:type="dxa"/>
            <w:tcBorders>
              <w:top w:val="nil"/>
              <w:left w:val="single" w:sz="4" w:space="0" w:color="auto"/>
              <w:bottom w:val="nil"/>
              <w:right w:val="single" w:sz="4" w:space="0" w:color="auto"/>
            </w:tcBorders>
            <w:vAlign w:val="center"/>
          </w:tcPr>
          <w:p w14:paraId="4638E275"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A4E7EE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8835E83"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22CD8B2D"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261110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20D7A8B7"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0C704688"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53F3A83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06790A1"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CA_n1(2A)-n3A-n38A</w:t>
            </w:r>
          </w:p>
        </w:tc>
        <w:tc>
          <w:tcPr>
            <w:tcW w:w="1829" w:type="dxa"/>
            <w:tcBorders>
              <w:top w:val="single" w:sz="4" w:space="0" w:color="auto"/>
              <w:left w:val="single" w:sz="4" w:space="0" w:color="auto"/>
              <w:bottom w:val="nil"/>
              <w:right w:val="single" w:sz="4" w:space="0" w:color="auto"/>
            </w:tcBorders>
            <w:vAlign w:val="center"/>
          </w:tcPr>
          <w:p w14:paraId="60243E1D"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hint="eastAsia"/>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96FBF4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F0980A5"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2A993E3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71569771" w14:textId="77777777" w:rsidTr="004D3436">
        <w:trPr>
          <w:trHeight w:val="29"/>
        </w:trPr>
        <w:tc>
          <w:tcPr>
            <w:tcW w:w="2067" w:type="dxa"/>
            <w:tcBorders>
              <w:top w:val="nil"/>
              <w:left w:val="single" w:sz="4" w:space="0" w:color="auto"/>
              <w:bottom w:val="nil"/>
              <w:right w:val="single" w:sz="4" w:space="0" w:color="auto"/>
            </w:tcBorders>
            <w:vAlign w:val="center"/>
          </w:tcPr>
          <w:p w14:paraId="4588BAE4"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29769B2A"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2B680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A42E994"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407911B"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3BAAC6D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1FCB3B4"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7686B85C"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5B959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39857DC5"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136BAD8"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1BE46A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19BD052"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CA_n1(2A)-n3B-n38A</w:t>
            </w:r>
          </w:p>
        </w:tc>
        <w:tc>
          <w:tcPr>
            <w:tcW w:w="1829" w:type="dxa"/>
            <w:tcBorders>
              <w:top w:val="single" w:sz="4" w:space="0" w:color="auto"/>
              <w:left w:val="single" w:sz="4" w:space="0" w:color="auto"/>
              <w:bottom w:val="nil"/>
              <w:right w:val="single" w:sz="4" w:space="0" w:color="auto"/>
            </w:tcBorders>
            <w:vAlign w:val="center"/>
          </w:tcPr>
          <w:p w14:paraId="7193B0EE"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hint="eastAsia"/>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9F77DD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6A28F5F"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1562FE3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11D31240" w14:textId="77777777" w:rsidTr="004D3436">
        <w:trPr>
          <w:trHeight w:val="29"/>
        </w:trPr>
        <w:tc>
          <w:tcPr>
            <w:tcW w:w="2067" w:type="dxa"/>
            <w:tcBorders>
              <w:top w:val="nil"/>
              <w:left w:val="single" w:sz="4" w:space="0" w:color="auto"/>
              <w:bottom w:val="nil"/>
              <w:right w:val="single" w:sz="4" w:space="0" w:color="auto"/>
            </w:tcBorders>
            <w:vAlign w:val="center"/>
          </w:tcPr>
          <w:p w14:paraId="4BA8B4D4"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222E0C26"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94CD3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690C443"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CA_n3B_BCS0</w:t>
            </w:r>
          </w:p>
        </w:tc>
        <w:tc>
          <w:tcPr>
            <w:tcW w:w="1610" w:type="dxa"/>
            <w:tcBorders>
              <w:top w:val="nil"/>
              <w:left w:val="single" w:sz="4" w:space="0" w:color="auto"/>
              <w:bottom w:val="nil"/>
              <w:right w:val="single" w:sz="4" w:space="0" w:color="auto"/>
            </w:tcBorders>
            <w:vAlign w:val="center"/>
          </w:tcPr>
          <w:p w14:paraId="2AC63B06"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D91ECB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96FD626"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027752CA"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6AFC0D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0F85A717"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1567E391"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004D891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2332DC6"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CA_n1A-n3(2A)-n38A</w:t>
            </w:r>
          </w:p>
        </w:tc>
        <w:tc>
          <w:tcPr>
            <w:tcW w:w="1829" w:type="dxa"/>
            <w:tcBorders>
              <w:top w:val="single" w:sz="4" w:space="0" w:color="auto"/>
              <w:left w:val="single" w:sz="4" w:space="0" w:color="auto"/>
              <w:bottom w:val="nil"/>
              <w:right w:val="single" w:sz="4" w:space="0" w:color="auto"/>
            </w:tcBorders>
            <w:vAlign w:val="center"/>
          </w:tcPr>
          <w:p w14:paraId="30700A74"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hint="eastAsia"/>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54DD1F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57DCC8D"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61CF77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09D61B1A" w14:textId="77777777" w:rsidTr="004D3436">
        <w:trPr>
          <w:trHeight w:val="29"/>
        </w:trPr>
        <w:tc>
          <w:tcPr>
            <w:tcW w:w="2067" w:type="dxa"/>
            <w:tcBorders>
              <w:top w:val="nil"/>
              <w:left w:val="single" w:sz="4" w:space="0" w:color="auto"/>
              <w:bottom w:val="nil"/>
              <w:right w:val="single" w:sz="4" w:space="0" w:color="auto"/>
            </w:tcBorders>
            <w:vAlign w:val="center"/>
          </w:tcPr>
          <w:p w14:paraId="398FEA94"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6126F958"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389B6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9AFAB78"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CA_n3(2A)_BCS1</w:t>
            </w:r>
          </w:p>
        </w:tc>
        <w:tc>
          <w:tcPr>
            <w:tcW w:w="1610" w:type="dxa"/>
            <w:tcBorders>
              <w:top w:val="nil"/>
              <w:left w:val="single" w:sz="4" w:space="0" w:color="auto"/>
              <w:bottom w:val="nil"/>
              <w:right w:val="single" w:sz="4" w:space="0" w:color="auto"/>
            </w:tcBorders>
            <w:vAlign w:val="center"/>
          </w:tcPr>
          <w:p w14:paraId="5351F2A2"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6F1F455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5DA7DA6"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5A1334E7"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DE1557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38987E03"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D271361"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AFB11D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DB49B16"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CA_n1(2A)-n3(2A)-n38A</w:t>
            </w:r>
          </w:p>
        </w:tc>
        <w:tc>
          <w:tcPr>
            <w:tcW w:w="1829" w:type="dxa"/>
            <w:tcBorders>
              <w:top w:val="single" w:sz="4" w:space="0" w:color="auto"/>
              <w:left w:val="single" w:sz="4" w:space="0" w:color="auto"/>
              <w:bottom w:val="nil"/>
              <w:right w:val="single" w:sz="4" w:space="0" w:color="auto"/>
            </w:tcBorders>
            <w:vAlign w:val="center"/>
          </w:tcPr>
          <w:p w14:paraId="34AE6B8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hint="eastAsia"/>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260711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8DF3EAB"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5774129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35B04870" w14:textId="77777777" w:rsidTr="004D3436">
        <w:trPr>
          <w:trHeight w:val="29"/>
        </w:trPr>
        <w:tc>
          <w:tcPr>
            <w:tcW w:w="2067" w:type="dxa"/>
            <w:tcBorders>
              <w:top w:val="nil"/>
              <w:left w:val="single" w:sz="4" w:space="0" w:color="auto"/>
              <w:bottom w:val="nil"/>
              <w:right w:val="single" w:sz="4" w:space="0" w:color="auto"/>
            </w:tcBorders>
            <w:vAlign w:val="center"/>
          </w:tcPr>
          <w:p w14:paraId="2CE821CD"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60656DE4"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E35BB6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E63A773"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CA_n3(2A)_BCS1</w:t>
            </w:r>
          </w:p>
        </w:tc>
        <w:tc>
          <w:tcPr>
            <w:tcW w:w="1610" w:type="dxa"/>
            <w:tcBorders>
              <w:top w:val="nil"/>
              <w:left w:val="single" w:sz="4" w:space="0" w:color="auto"/>
              <w:bottom w:val="nil"/>
              <w:right w:val="single" w:sz="4" w:space="0" w:color="auto"/>
            </w:tcBorders>
            <w:vAlign w:val="center"/>
          </w:tcPr>
          <w:p w14:paraId="301BCDBB"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95EF1E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6D7D1CB"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6098422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2F5B4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4FCD0BE8"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084E92B5"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70086EB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A734E69"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1</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sv-SE"/>
              </w:rPr>
              <w:t>A</w:t>
            </w:r>
            <w:r w:rsidRPr="004546D8">
              <w:rPr>
                <w:rFonts w:ascii="Arial" w:eastAsia="宋体" w:hAnsi="Arial" w:hint="eastAsia"/>
                <w:sz w:val="18"/>
                <w:lang w:eastAsia="zh-CN"/>
              </w:rPr>
              <w:t>-n40A</w:t>
            </w:r>
          </w:p>
        </w:tc>
        <w:tc>
          <w:tcPr>
            <w:tcW w:w="1829" w:type="dxa"/>
            <w:tcBorders>
              <w:top w:val="single" w:sz="4" w:space="0" w:color="auto"/>
              <w:left w:val="single" w:sz="4" w:space="0" w:color="auto"/>
              <w:bottom w:val="nil"/>
              <w:right w:val="single" w:sz="4" w:space="0" w:color="auto"/>
            </w:tcBorders>
            <w:vAlign w:val="center"/>
          </w:tcPr>
          <w:p w14:paraId="1493F906"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1</w:t>
            </w:r>
            <w:r w:rsidRPr="004546D8">
              <w:rPr>
                <w:rFonts w:ascii="Arial" w:hAnsi="Arial"/>
                <w:sz w:val="18"/>
                <w:lang w:val="en-US"/>
              </w:rPr>
              <w:t>A-</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en-US"/>
              </w:rPr>
              <w:t>A</w:t>
            </w:r>
          </w:p>
          <w:p w14:paraId="0BC51DB8"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1</w:t>
            </w:r>
            <w:r w:rsidRPr="004546D8">
              <w:rPr>
                <w:rFonts w:ascii="Arial" w:hAnsi="Arial"/>
                <w:sz w:val="18"/>
                <w:lang w:val="en-US"/>
              </w:rPr>
              <w:t>A</w:t>
            </w:r>
            <w:r w:rsidRPr="004546D8">
              <w:rPr>
                <w:rFonts w:ascii="Arial" w:eastAsia="宋体" w:hAnsi="Arial" w:hint="eastAsia"/>
                <w:sz w:val="18"/>
                <w:lang w:eastAsia="zh-CN"/>
              </w:rPr>
              <w:t>-n40A</w:t>
            </w:r>
          </w:p>
          <w:p w14:paraId="2411DAB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en-US"/>
              </w:rPr>
              <w:t>A</w:t>
            </w:r>
            <w:r w:rsidRPr="004546D8">
              <w:rPr>
                <w:rFonts w:ascii="Arial" w:eastAsia="宋体" w:hAnsi="Arial" w:hint="eastAsia"/>
                <w:sz w:val="18"/>
                <w:lang w:eastAsia="zh-CN"/>
              </w:rPr>
              <w:t>-n40A</w:t>
            </w:r>
          </w:p>
        </w:tc>
        <w:tc>
          <w:tcPr>
            <w:tcW w:w="830" w:type="dxa"/>
            <w:tcBorders>
              <w:top w:val="single" w:sz="4" w:space="0" w:color="auto"/>
              <w:left w:val="single" w:sz="4" w:space="0" w:color="auto"/>
              <w:bottom w:val="single" w:sz="4" w:space="0" w:color="auto"/>
              <w:right w:val="single" w:sz="4" w:space="0" w:color="auto"/>
            </w:tcBorders>
            <w:vAlign w:val="center"/>
          </w:tcPr>
          <w:p w14:paraId="5C003ACD"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FDCBDA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0, 15, 20, 30, 40, 45, 50</w:t>
            </w:r>
          </w:p>
        </w:tc>
        <w:tc>
          <w:tcPr>
            <w:tcW w:w="1610" w:type="dxa"/>
            <w:tcBorders>
              <w:top w:val="single" w:sz="4" w:space="0" w:color="auto"/>
              <w:left w:val="single" w:sz="4" w:space="0" w:color="auto"/>
              <w:bottom w:val="nil"/>
              <w:right w:val="single" w:sz="4" w:space="0" w:color="auto"/>
            </w:tcBorders>
            <w:vAlign w:val="center"/>
          </w:tcPr>
          <w:p w14:paraId="2263F70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1A2AB125" w14:textId="77777777" w:rsidTr="004D3436">
        <w:trPr>
          <w:trHeight w:val="29"/>
        </w:trPr>
        <w:tc>
          <w:tcPr>
            <w:tcW w:w="2067" w:type="dxa"/>
            <w:tcBorders>
              <w:top w:val="nil"/>
              <w:left w:val="single" w:sz="4" w:space="0" w:color="auto"/>
              <w:bottom w:val="nil"/>
              <w:right w:val="single" w:sz="4" w:space="0" w:color="auto"/>
            </w:tcBorders>
            <w:vAlign w:val="center"/>
          </w:tcPr>
          <w:p w14:paraId="0E8CD5B3"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4BEEFEE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B4E930"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n</w:t>
            </w:r>
            <w:r w:rsidRPr="004546D8">
              <w:rPr>
                <w:rFonts w:ascii="Arial"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79629C0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0, 15, 20, 30, 35, 40, 45, 50</w:t>
            </w:r>
          </w:p>
        </w:tc>
        <w:tc>
          <w:tcPr>
            <w:tcW w:w="1610" w:type="dxa"/>
            <w:tcBorders>
              <w:top w:val="nil"/>
              <w:left w:val="single" w:sz="4" w:space="0" w:color="auto"/>
              <w:bottom w:val="nil"/>
              <w:right w:val="single" w:sz="4" w:space="0" w:color="auto"/>
            </w:tcBorders>
            <w:vAlign w:val="center"/>
          </w:tcPr>
          <w:p w14:paraId="5709486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CD87BD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2DA8E3D"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58FA40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94BA12"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0EB3255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9AC94E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DF5752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814BE5A"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CA_n1A-n3A-n41A</w:t>
            </w:r>
          </w:p>
        </w:tc>
        <w:tc>
          <w:tcPr>
            <w:tcW w:w="1829" w:type="dxa"/>
            <w:tcBorders>
              <w:top w:val="single" w:sz="4" w:space="0" w:color="auto"/>
              <w:left w:val="single" w:sz="4" w:space="0" w:color="auto"/>
              <w:bottom w:val="nil"/>
              <w:right w:val="single" w:sz="4" w:space="0" w:color="auto"/>
            </w:tcBorders>
            <w:vAlign w:val="center"/>
          </w:tcPr>
          <w:p w14:paraId="2ED76035" w14:textId="77777777" w:rsidR="004546D8" w:rsidRPr="004546D8" w:rsidRDefault="004546D8" w:rsidP="004546D8">
            <w:pPr>
              <w:keepNext/>
              <w:keepLines/>
              <w:spacing w:after="0"/>
              <w:jc w:val="center"/>
              <w:rPr>
                <w:rFonts w:ascii="Arial" w:eastAsia="Times New Roman" w:hAnsi="Arial"/>
                <w:sz w:val="18"/>
                <w:lang w:val="en-US" w:eastAsia="zh-CN"/>
              </w:rPr>
            </w:pPr>
            <w:r w:rsidRPr="004546D8">
              <w:rPr>
                <w:rFonts w:ascii="Arial" w:hAnsi="Arial"/>
                <w:sz w:val="18"/>
                <w:lang w:val="en-US" w:eastAsia="zh-CN"/>
              </w:rPr>
              <w:t>n41</w:t>
            </w:r>
            <w:r w:rsidRPr="004546D8">
              <w:rPr>
                <w:rFonts w:ascii="Arial" w:hAnsi="Arial"/>
                <w:sz w:val="18"/>
                <w:vertAlign w:val="superscript"/>
                <w:lang w:val="en-US" w:eastAsia="zh-CN"/>
              </w:rPr>
              <w:t>7</w:t>
            </w:r>
            <w:r w:rsidRPr="004546D8">
              <w:rPr>
                <w:rFonts w:ascii="Arial" w:hAnsi="Arial"/>
                <w:color w:val="FF0000"/>
                <w:sz w:val="18"/>
                <w:vertAlign w:val="superscript"/>
                <w:lang w:val="en-US" w:eastAsia="zh-CN"/>
              </w:rPr>
              <w:t>,9</w:t>
            </w:r>
          </w:p>
          <w:p w14:paraId="17929F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CA_n1A-n3A</w:t>
            </w:r>
          </w:p>
          <w:p w14:paraId="6EEE9E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CA_n1A-n41A</w:t>
            </w:r>
            <w:r w:rsidRPr="004546D8">
              <w:rPr>
                <w:rFonts w:ascii="Arial" w:hAnsi="Arial"/>
                <w:sz w:val="18"/>
                <w:vertAlign w:val="superscript"/>
                <w:lang w:val="en-US" w:eastAsia="zh-CN"/>
              </w:rPr>
              <w:t>7</w:t>
            </w:r>
          </w:p>
          <w:p w14:paraId="53336C36"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CA_n3A-n41A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6CB32B3"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C64EA1F"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67693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CACEB24" w14:textId="77777777" w:rsidTr="004D3436">
        <w:trPr>
          <w:trHeight w:val="29"/>
        </w:trPr>
        <w:tc>
          <w:tcPr>
            <w:tcW w:w="2067" w:type="dxa"/>
            <w:tcBorders>
              <w:top w:val="nil"/>
              <w:left w:val="single" w:sz="4" w:space="0" w:color="auto"/>
              <w:bottom w:val="nil"/>
              <w:right w:val="single" w:sz="4" w:space="0" w:color="auto"/>
            </w:tcBorders>
            <w:vAlign w:val="center"/>
          </w:tcPr>
          <w:p w14:paraId="0C9C41FF"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619C8B88"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A1CD94"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3587331"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sz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0348032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A07065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0C5C256"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DBD2A32"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D08888C"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B6B282B"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sz w:val="18"/>
                <w:lang w:val="en-US" w:eastAsia="zh-CN" w:bidi="ar"/>
              </w:rPr>
              <w:t>10, 15, 20, 30, 40, 50, 60, 80, 90, 100</w:t>
            </w:r>
          </w:p>
        </w:tc>
        <w:tc>
          <w:tcPr>
            <w:tcW w:w="1610" w:type="dxa"/>
            <w:tcBorders>
              <w:top w:val="nil"/>
              <w:left w:val="single" w:sz="4" w:space="0" w:color="auto"/>
              <w:bottom w:val="single" w:sz="4" w:space="0" w:color="auto"/>
              <w:right w:val="single" w:sz="4" w:space="0" w:color="auto"/>
            </w:tcBorders>
            <w:vAlign w:val="center"/>
          </w:tcPr>
          <w:p w14:paraId="18F0D42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B80046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A8C6B8A"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CA_n1A-n3A-n67A</w:t>
            </w:r>
          </w:p>
        </w:tc>
        <w:tc>
          <w:tcPr>
            <w:tcW w:w="1829" w:type="dxa"/>
            <w:tcBorders>
              <w:top w:val="single" w:sz="4" w:space="0" w:color="auto"/>
              <w:left w:val="single" w:sz="4" w:space="0" w:color="auto"/>
              <w:bottom w:val="nil"/>
              <w:right w:val="single" w:sz="4" w:space="0" w:color="auto"/>
            </w:tcBorders>
            <w:vAlign w:val="center"/>
          </w:tcPr>
          <w:p w14:paraId="68065EBA"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rPr>
              <w:t>CA_n1A-n3A</w:t>
            </w:r>
          </w:p>
        </w:tc>
        <w:tc>
          <w:tcPr>
            <w:tcW w:w="830" w:type="dxa"/>
            <w:tcBorders>
              <w:top w:val="single" w:sz="4" w:space="0" w:color="auto"/>
              <w:left w:val="single" w:sz="4" w:space="0" w:color="auto"/>
              <w:bottom w:val="single" w:sz="4" w:space="0" w:color="auto"/>
              <w:right w:val="single" w:sz="4" w:space="0" w:color="auto"/>
            </w:tcBorders>
          </w:tcPr>
          <w:p w14:paraId="576CFE5B"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B66BB6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F3050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81D0DC5" w14:textId="77777777" w:rsidTr="004D3436">
        <w:trPr>
          <w:trHeight w:val="29"/>
        </w:trPr>
        <w:tc>
          <w:tcPr>
            <w:tcW w:w="2067" w:type="dxa"/>
            <w:tcBorders>
              <w:top w:val="nil"/>
              <w:left w:val="single" w:sz="4" w:space="0" w:color="auto"/>
              <w:bottom w:val="nil"/>
              <w:right w:val="single" w:sz="4" w:space="0" w:color="auto"/>
            </w:tcBorders>
            <w:vAlign w:val="center"/>
          </w:tcPr>
          <w:p w14:paraId="793565E3"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1092B585"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tcPr>
          <w:p w14:paraId="674A7320"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E2F7B3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bidi="ar"/>
              </w:rPr>
              <w:t>5, 10, 15, 20, 25, 30, 40</w:t>
            </w:r>
          </w:p>
        </w:tc>
        <w:tc>
          <w:tcPr>
            <w:tcW w:w="1610" w:type="dxa"/>
            <w:tcBorders>
              <w:top w:val="nil"/>
              <w:left w:val="single" w:sz="4" w:space="0" w:color="auto"/>
              <w:bottom w:val="nil"/>
              <w:right w:val="single" w:sz="4" w:space="0" w:color="auto"/>
            </w:tcBorders>
            <w:vAlign w:val="center"/>
          </w:tcPr>
          <w:p w14:paraId="6E97296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A54090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DA60A05"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5DB3848"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tcPr>
          <w:p w14:paraId="760B1385"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21F8CEC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bidi="ar"/>
              </w:rPr>
              <w:t>5, 10, 15, 20</w:t>
            </w:r>
          </w:p>
        </w:tc>
        <w:tc>
          <w:tcPr>
            <w:tcW w:w="1610" w:type="dxa"/>
            <w:tcBorders>
              <w:top w:val="nil"/>
              <w:left w:val="single" w:sz="4" w:space="0" w:color="auto"/>
              <w:bottom w:val="single" w:sz="4" w:space="0" w:color="auto"/>
              <w:right w:val="single" w:sz="4" w:space="0" w:color="auto"/>
            </w:tcBorders>
            <w:vAlign w:val="center"/>
          </w:tcPr>
          <w:p w14:paraId="61216CB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055283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4EA86D6"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CA_n1A-n3A-n75A</w:t>
            </w:r>
          </w:p>
        </w:tc>
        <w:tc>
          <w:tcPr>
            <w:tcW w:w="1829" w:type="dxa"/>
            <w:tcBorders>
              <w:top w:val="single" w:sz="4" w:space="0" w:color="auto"/>
              <w:left w:val="single" w:sz="4" w:space="0" w:color="auto"/>
              <w:bottom w:val="nil"/>
              <w:right w:val="single" w:sz="4" w:space="0" w:color="auto"/>
            </w:tcBorders>
            <w:vAlign w:val="center"/>
          </w:tcPr>
          <w:p w14:paraId="1443BC47"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宋体"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59A9EED"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eastAsia="zh-CN"/>
              </w:rPr>
              <w:t>n</w:t>
            </w:r>
            <w:r w:rsidRPr="004546D8">
              <w:rPr>
                <w:rFonts w:ascii="Arial" w:eastAsia="宋体"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17CFA73E" w14:textId="77777777" w:rsidR="004546D8" w:rsidRPr="004546D8" w:rsidRDefault="004546D8" w:rsidP="004546D8">
            <w:pPr>
              <w:keepNext/>
              <w:keepLines/>
              <w:spacing w:after="0"/>
              <w:jc w:val="center"/>
              <w:rPr>
                <w:rFonts w:ascii="Arial" w:hAnsi="Arial"/>
                <w:sz w:val="18"/>
                <w:lang w:val="en-US" w:bidi="ar"/>
              </w:rPr>
            </w:pPr>
            <w:r w:rsidRPr="004546D8">
              <w:rPr>
                <w:rFonts w:ascii="Arial" w:hAnsi="Arial" w:cs="Arial"/>
                <w:color w:val="000000"/>
                <w:sz w:val="18"/>
                <w:szCs w:val="18"/>
              </w:rPr>
              <w:t>n</w:t>
            </w:r>
            <w:r w:rsidRPr="004546D8">
              <w:rPr>
                <w:rFonts w:ascii="Arial" w:eastAsia="宋体" w:hAnsi="Arial"/>
                <w:sz w:val="18"/>
                <w:lang w:eastAsia="zh-CN"/>
              </w:rPr>
              <w:t>1</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144FB16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hint="eastAsia"/>
                <w:sz w:val="18"/>
                <w:lang w:val="en-US" w:eastAsia="zh-CN"/>
              </w:rPr>
              <w:t>4</w:t>
            </w:r>
            <w:r w:rsidRPr="004546D8">
              <w:rPr>
                <w:rFonts w:ascii="Arial" w:eastAsia="宋体" w:hAnsi="Arial"/>
                <w:sz w:val="18"/>
                <w:lang w:val="en-US" w:eastAsia="zh-CN"/>
              </w:rPr>
              <w:t xml:space="preserve"> and 5</w:t>
            </w:r>
          </w:p>
        </w:tc>
      </w:tr>
      <w:tr w:rsidR="004546D8" w:rsidRPr="004546D8" w14:paraId="707BB1CA" w14:textId="77777777" w:rsidTr="004D3436">
        <w:trPr>
          <w:trHeight w:val="29"/>
        </w:trPr>
        <w:tc>
          <w:tcPr>
            <w:tcW w:w="2067" w:type="dxa"/>
            <w:tcBorders>
              <w:top w:val="nil"/>
              <w:left w:val="single" w:sz="4" w:space="0" w:color="auto"/>
              <w:bottom w:val="nil"/>
              <w:right w:val="single" w:sz="4" w:space="0" w:color="auto"/>
            </w:tcBorders>
            <w:vAlign w:val="center"/>
          </w:tcPr>
          <w:p w14:paraId="6DF391A0"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34269F50"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BA8106"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eastAsia="zh-CN"/>
              </w:rPr>
              <w:t>n</w:t>
            </w:r>
            <w:r w:rsidRPr="004546D8">
              <w:rPr>
                <w:rFonts w:ascii="Arial" w:eastAsia="宋体"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35F4AF87" w14:textId="77777777" w:rsidR="004546D8" w:rsidRPr="004546D8" w:rsidRDefault="004546D8" w:rsidP="004546D8">
            <w:pPr>
              <w:keepNext/>
              <w:keepLines/>
              <w:spacing w:after="0"/>
              <w:jc w:val="center"/>
              <w:rPr>
                <w:rFonts w:ascii="Arial" w:hAnsi="Arial"/>
                <w:sz w:val="18"/>
                <w:lang w:val="en-US" w:bidi="ar"/>
              </w:rPr>
            </w:pP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06FE9A8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B5D4C0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46096C8"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8854F00"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346C65"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eastAsia="zh-CN"/>
              </w:rPr>
              <w:t>n</w:t>
            </w:r>
            <w:r w:rsidRPr="004546D8">
              <w:rPr>
                <w:rFonts w:ascii="Arial" w:eastAsia="宋体" w:hAnsi="Arial"/>
                <w:sz w:val="18"/>
                <w:lang w:eastAsia="zh-CN"/>
              </w:rPr>
              <w:t>75</w:t>
            </w:r>
          </w:p>
        </w:tc>
        <w:tc>
          <w:tcPr>
            <w:tcW w:w="2827" w:type="dxa"/>
            <w:tcBorders>
              <w:top w:val="single" w:sz="4" w:space="0" w:color="auto"/>
              <w:left w:val="single" w:sz="4" w:space="0" w:color="auto"/>
              <w:bottom w:val="single" w:sz="4" w:space="0" w:color="auto"/>
              <w:right w:val="single" w:sz="4" w:space="0" w:color="auto"/>
            </w:tcBorders>
            <w:vAlign w:val="center"/>
          </w:tcPr>
          <w:p w14:paraId="6F2F3DC6" w14:textId="77777777" w:rsidR="004546D8" w:rsidRPr="004546D8" w:rsidRDefault="004546D8" w:rsidP="004546D8">
            <w:pPr>
              <w:keepNext/>
              <w:keepLines/>
              <w:spacing w:after="0"/>
              <w:jc w:val="center"/>
              <w:rPr>
                <w:rFonts w:ascii="Arial" w:hAnsi="Arial"/>
                <w:sz w:val="18"/>
                <w:lang w:val="en-US" w:bidi="ar"/>
              </w:rPr>
            </w:pPr>
            <w:r w:rsidRPr="004546D8">
              <w:rPr>
                <w:rFonts w:ascii="Arial" w:hAnsi="Arial" w:cs="Arial"/>
                <w:color w:val="000000"/>
                <w:sz w:val="18"/>
                <w:szCs w:val="18"/>
              </w:rPr>
              <w:t>n</w:t>
            </w:r>
            <w:r w:rsidRPr="004546D8">
              <w:rPr>
                <w:rFonts w:ascii="Arial" w:eastAsia="宋体" w:hAnsi="Arial"/>
                <w:sz w:val="18"/>
                <w:lang w:eastAsia="zh-CN"/>
              </w:rPr>
              <w:t>75</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0261C20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797BFA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5398474"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CA_n1A-n3A-n77A</w:t>
            </w:r>
          </w:p>
        </w:tc>
        <w:tc>
          <w:tcPr>
            <w:tcW w:w="1829" w:type="dxa"/>
            <w:tcBorders>
              <w:top w:val="single" w:sz="4" w:space="0" w:color="auto"/>
              <w:left w:val="single" w:sz="4" w:space="0" w:color="auto"/>
              <w:bottom w:val="nil"/>
              <w:right w:val="single" w:sz="4" w:space="0" w:color="auto"/>
            </w:tcBorders>
            <w:vAlign w:val="center"/>
          </w:tcPr>
          <w:p w14:paraId="4A9B28A3"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w:t>
            </w:r>
            <w:r w:rsidRPr="004546D8">
              <w:rPr>
                <w:rFonts w:ascii="Arial" w:hAnsi="Arial" w:hint="eastAsia"/>
                <w:sz w:val="18"/>
                <w:vertAlign w:val="superscript"/>
                <w:lang w:val="en-US" w:eastAsia="zh-CN"/>
              </w:rPr>
              <w:t>,</w:t>
            </w:r>
            <w:r w:rsidRPr="004546D8">
              <w:rPr>
                <w:rFonts w:ascii="Arial" w:hAnsi="Arial"/>
                <w:sz w:val="18"/>
                <w:vertAlign w:val="superscript"/>
                <w:lang w:val="en-US" w:eastAsia="zh-CN"/>
              </w:rPr>
              <w:t>9</w:t>
            </w:r>
          </w:p>
          <w:p w14:paraId="3D72CE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CA_n1A-n3A</w:t>
            </w:r>
          </w:p>
          <w:p w14:paraId="7869FEA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CA_n1A-n77A</w:t>
            </w:r>
            <w:r w:rsidRPr="004546D8">
              <w:rPr>
                <w:rFonts w:ascii="Arial" w:eastAsia="Yu Mincho" w:hAnsi="Arial" w:cs="Arial"/>
                <w:sz w:val="18"/>
                <w:szCs w:val="18"/>
                <w:vertAlign w:val="superscript"/>
                <w:lang w:val="en-US"/>
              </w:rPr>
              <w:t>7</w:t>
            </w:r>
          </w:p>
          <w:p w14:paraId="155B8FA2"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CA_n3A-n77A</w:t>
            </w:r>
            <w:r w:rsidRPr="004546D8">
              <w:rPr>
                <w:rFonts w:ascii="Arial" w:eastAsia="Yu Mincho" w:hAnsi="Arial" w:cs="Arial"/>
                <w:sz w:val="18"/>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4A2059A" w14:textId="77777777" w:rsidR="004546D8" w:rsidRPr="004546D8" w:rsidRDefault="004546D8" w:rsidP="004546D8">
            <w:pPr>
              <w:keepNext/>
              <w:keepLines/>
              <w:spacing w:after="0"/>
              <w:jc w:val="center"/>
              <w:rPr>
                <w:rFonts w:ascii="Arial" w:hAnsi="Arial"/>
                <w:sz w:val="18"/>
                <w:lang w:eastAsia="zh-CN"/>
              </w:rPr>
            </w:pPr>
            <w:r w:rsidRPr="004546D8">
              <w:rPr>
                <w:rFonts w:ascii="Arial" w:eastAsia="Yu Mincho"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6BDD74A"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BF8EC8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24033A93" w14:textId="77777777" w:rsidTr="004D3436">
        <w:trPr>
          <w:trHeight w:val="29"/>
        </w:trPr>
        <w:tc>
          <w:tcPr>
            <w:tcW w:w="2067" w:type="dxa"/>
            <w:tcBorders>
              <w:top w:val="nil"/>
              <w:left w:val="single" w:sz="4" w:space="0" w:color="auto"/>
              <w:bottom w:val="nil"/>
              <w:right w:val="single" w:sz="4" w:space="0" w:color="auto"/>
            </w:tcBorders>
            <w:vAlign w:val="center"/>
          </w:tcPr>
          <w:p w14:paraId="73A1439C"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CABA9DE"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A0563B" w14:textId="77777777" w:rsidR="004546D8" w:rsidRPr="004546D8" w:rsidRDefault="004546D8" w:rsidP="004546D8">
            <w:pPr>
              <w:keepNext/>
              <w:keepLines/>
              <w:spacing w:after="0"/>
              <w:jc w:val="center"/>
              <w:rPr>
                <w:rFonts w:ascii="Arial" w:hAnsi="Arial"/>
                <w:sz w:val="18"/>
                <w:lang w:eastAsia="zh-CN"/>
              </w:rPr>
            </w:pPr>
            <w:r w:rsidRPr="004546D8">
              <w:rPr>
                <w:rFonts w:ascii="Arial" w:eastAsia="Yu Mincho"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218F233"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62103D0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9195190" w14:textId="77777777" w:rsidTr="004D3436">
        <w:trPr>
          <w:trHeight w:val="29"/>
        </w:trPr>
        <w:tc>
          <w:tcPr>
            <w:tcW w:w="2067" w:type="dxa"/>
            <w:tcBorders>
              <w:top w:val="nil"/>
              <w:left w:val="single" w:sz="4" w:space="0" w:color="auto"/>
              <w:bottom w:val="nil"/>
              <w:right w:val="single" w:sz="4" w:space="0" w:color="auto"/>
            </w:tcBorders>
            <w:vAlign w:val="center"/>
          </w:tcPr>
          <w:p w14:paraId="2AEACFE0"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D35A03E"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D511229" w14:textId="77777777" w:rsidR="004546D8" w:rsidRPr="004546D8" w:rsidRDefault="004546D8" w:rsidP="004546D8">
            <w:pPr>
              <w:keepNext/>
              <w:keepLines/>
              <w:spacing w:after="0"/>
              <w:jc w:val="center"/>
              <w:rPr>
                <w:rFonts w:ascii="Arial" w:hAnsi="Arial"/>
                <w:sz w:val="18"/>
                <w:lang w:eastAsia="zh-CN"/>
              </w:rPr>
            </w:pPr>
            <w:r w:rsidRPr="004546D8">
              <w:rPr>
                <w:rFonts w:ascii="Arial" w:eastAsia="Yu Mincho"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A328C1C"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5035C02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0E1C790" w14:textId="77777777" w:rsidTr="004D3436">
        <w:trPr>
          <w:trHeight w:val="29"/>
        </w:trPr>
        <w:tc>
          <w:tcPr>
            <w:tcW w:w="2067" w:type="dxa"/>
            <w:tcBorders>
              <w:top w:val="nil"/>
              <w:left w:val="single" w:sz="4" w:space="0" w:color="auto"/>
              <w:bottom w:val="nil"/>
              <w:right w:val="single" w:sz="4" w:space="0" w:color="auto"/>
            </w:tcBorders>
            <w:vAlign w:val="center"/>
          </w:tcPr>
          <w:p w14:paraId="1B5AE066"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85F6FCA"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505DD7" w14:textId="77777777" w:rsidR="004546D8" w:rsidRPr="004546D8" w:rsidRDefault="004546D8" w:rsidP="004546D8">
            <w:pPr>
              <w:keepNext/>
              <w:keepLines/>
              <w:spacing w:after="0"/>
              <w:jc w:val="center"/>
              <w:rPr>
                <w:rFonts w:ascii="Arial" w:hAnsi="Arial"/>
                <w:sz w:val="18"/>
                <w:lang w:eastAsia="zh-CN"/>
              </w:rPr>
            </w:pPr>
            <w:r w:rsidRPr="004546D8">
              <w:rPr>
                <w:rFonts w:ascii="Arial" w:eastAsia="Yu Mincho"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62CE98E"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408CE5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1</w:t>
            </w:r>
          </w:p>
        </w:tc>
      </w:tr>
      <w:tr w:rsidR="004546D8" w:rsidRPr="004546D8" w14:paraId="42281B16" w14:textId="77777777" w:rsidTr="004D3436">
        <w:trPr>
          <w:trHeight w:val="29"/>
        </w:trPr>
        <w:tc>
          <w:tcPr>
            <w:tcW w:w="2067" w:type="dxa"/>
            <w:tcBorders>
              <w:top w:val="nil"/>
              <w:left w:val="single" w:sz="4" w:space="0" w:color="auto"/>
              <w:bottom w:val="nil"/>
              <w:right w:val="single" w:sz="4" w:space="0" w:color="auto"/>
            </w:tcBorders>
            <w:vAlign w:val="center"/>
          </w:tcPr>
          <w:p w14:paraId="40B1A9DE"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7ACE7938"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0D55CC" w14:textId="77777777" w:rsidR="004546D8" w:rsidRPr="004546D8" w:rsidRDefault="004546D8" w:rsidP="004546D8">
            <w:pPr>
              <w:keepNext/>
              <w:keepLines/>
              <w:spacing w:after="0"/>
              <w:jc w:val="center"/>
              <w:rPr>
                <w:rFonts w:ascii="Arial" w:hAnsi="Arial"/>
                <w:sz w:val="18"/>
                <w:lang w:eastAsia="zh-CN"/>
              </w:rPr>
            </w:pPr>
            <w:r w:rsidRPr="004546D8">
              <w:rPr>
                <w:rFonts w:ascii="Arial" w:eastAsia="Yu Mincho"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0A16813"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B22692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D412410" w14:textId="77777777" w:rsidTr="004D3436">
        <w:trPr>
          <w:trHeight w:val="29"/>
        </w:trPr>
        <w:tc>
          <w:tcPr>
            <w:tcW w:w="2067" w:type="dxa"/>
            <w:tcBorders>
              <w:top w:val="nil"/>
              <w:left w:val="single" w:sz="4" w:space="0" w:color="auto"/>
              <w:bottom w:val="nil"/>
              <w:right w:val="single" w:sz="4" w:space="0" w:color="auto"/>
            </w:tcBorders>
            <w:vAlign w:val="center"/>
          </w:tcPr>
          <w:p w14:paraId="17A3FDC0"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94A71AA"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F7421B" w14:textId="77777777" w:rsidR="004546D8" w:rsidRPr="004546D8" w:rsidRDefault="004546D8" w:rsidP="004546D8">
            <w:pPr>
              <w:keepNext/>
              <w:keepLines/>
              <w:spacing w:after="0"/>
              <w:jc w:val="center"/>
              <w:rPr>
                <w:rFonts w:ascii="Arial" w:hAnsi="Arial"/>
                <w:sz w:val="18"/>
                <w:lang w:eastAsia="zh-CN"/>
              </w:rPr>
            </w:pPr>
            <w:r w:rsidRPr="004546D8">
              <w:rPr>
                <w:rFonts w:ascii="Arial" w:eastAsia="Yu Mincho"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3AFB3E4"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7695008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38A84CC" w14:textId="77777777" w:rsidTr="004D3436">
        <w:trPr>
          <w:trHeight w:val="29"/>
        </w:trPr>
        <w:tc>
          <w:tcPr>
            <w:tcW w:w="2067" w:type="dxa"/>
            <w:tcBorders>
              <w:top w:val="nil"/>
              <w:left w:val="single" w:sz="4" w:space="0" w:color="auto"/>
              <w:bottom w:val="nil"/>
              <w:right w:val="single" w:sz="4" w:space="0" w:color="auto"/>
            </w:tcBorders>
            <w:vAlign w:val="center"/>
          </w:tcPr>
          <w:p w14:paraId="57115380"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4EBD3F99"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3DB237" w14:textId="77777777" w:rsidR="004546D8" w:rsidRPr="004546D8" w:rsidRDefault="004546D8" w:rsidP="004546D8">
            <w:pPr>
              <w:keepNext/>
              <w:keepLines/>
              <w:spacing w:after="0"/>
              <w:jc w:val="center"/>
              <w:rPr>
                <w:rFonts w:ascii="Arial" w:hAnsi="Arial"/>
                <w:sz w:val="18"/>
                <w:lang w:eastAsia="zh-CN"/>
              </w:rPr>
            </w:pPr>
            <w:r w:rsidRPr="004546D8">
              <w:rPr>
                <w:rFonts w:ascii="Arial" w:eastAsia="Yu Mincho"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2EAB575"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1401C4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sz w:val="18"/>
                <w:lang w:val="en-US"/>
              </w:rPr>
              <w:t>2</w:t>
            </w:r>
          </w:p>
        </w:tc>
      </w:tr>
      <w:tr w:rsidR="004546D8" w:rsidRPr="004546D8" w14:paraId="4359BCDA" w14:textId="77777777" w:rsidTr="004D3436">
        <w:trPr>
          <w:trHeight w:val="29"/>
        </w:trPr>
        <w:tc>
          <w:tcPr>
            <w:tcW w:w="2067" w:type="dxa"/>
            <w:tcBorders>
              <w:top w:val="nil"/>
              <w:left w:val="single" w:sz="4" w:space="0" w:color="auto"/>
              <w:bottom w:val="nil"/>
              <w:right w:val="single" w:sz="4" w:space="0" w:color="auto"/>
            </w:tcBorders>
            <w:vAlign w:val="center"/>
          </w:tcPr>
          <w:p w14:paraId="5415633F"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538D3942"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BDA7CDB" w14:textId="77777777" w:rsidR="004546D8" w:rsidRPr="004546D8" w:rsidRDefault="004546D8" w:rsidP="004546D8">
            <w:pPr>
              <w:keepNext/>
              <w:keepLines/>
              <w:spacing w:after="0"/>
              <w:jc w:val="center"/>
              <w:rPr>
                <w:rFonts w:ascii="Arial" w:hAnsi="Arial"/>
                <w:sz w:val="18"/>
                <w:lang w:eastAsia="zh-CN"/>
              </w:rPr>
            </w:pPr>
            <w:r w:rsidRPr="004546D8">
              <w:rPr>
                <w:rFonts w:ascii="Arial" w:eastAsia="Yu Mincho"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7F4BC45"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lang w:val="en-US" w:eastAsia="zh-CN" w:bidi="ar"/>
              </w:rPr>
              <w:t>5, 10, 15, 20, 25, 30, 35,40</w:t>
            </w:r>
          </w:p>
        </w:tc>
        <w:tc>
          <w:tcPr>
            <w:tcW w:w="1610" w:type="dxa"/>
            <w:tcBorders>
              <w:top w:val="nil"/>
              <w:left w:val="single" w:sz="4" w:space="0" w:color="auto"/>
              <w:bottom w:val="nil"/>
              <w:right w:val="single" w:sz="4" w:space="0" w:color="auto"/>
            </w:tcBorders>
            <w:vAlign w:val="center"/>
          </w:tcPr>
          <w:p w14:paraId="42E76D5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5BC846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4AEDDC5"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37EC1F5"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E3A35A" w14:textId="77777777" w:rsidR="004546D8" w:rsidRPr="004546D8" w:rsidRDefault="004546D8" w:rsidP="004546D8">
            <w:pPr>
              <w:keepNext/>
              <w:keepLines/>
              <w:spacing w:after="0"/>
              <w:jc w:val="center"/>
              <w:rPr>
                <w:rFonts w:ascii="Arial" w:hAnsi="Arial"/>
                <w:sz w:val="18"/>
                <w:lang w:eastAsia="zh-CN"/>
              </w:rPr>
            </w:pPr>
            <w:r w:rsidRPr="004546D8">
              <w:rPr>
                <w:rFonts w:ascii="Arial" w:eastAsia="Yu Mincho"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7FE9B3F"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D969AC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492C43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C315C63"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lastRenderedPageBreak/>
              <w:t>CA_n1A-n3A-n77(2A)</w:t>
            </w:r>
          </w:p>
        </w:tc>
        <w:tc>
          <w:tcPr>
            <w:tcW w:w="1829" w:type="dxa"/>
            <w:tcBorders>
              <w:top w:val="single" w:sz="4" w:space="0" w:color="auto"/>
              <w:left w:val="single" w:sz="4" w:space="0" w:color="auto"/>
              <w:bottom w:val="nil"/>
              <w:right w:val="single" w:sz="4" w:space="0" w:color="auto"/>
            </w:tcBorders>
            <w:vAlign w:val="center"/>
          </w:tcPr>
          <w:p w14:paraId="5CB1EF12" w14:textId="77777777" w:rsidR="004546D8" w:rsidRPr="004546D8" w:rsidRDefault="004546D8" w:rsidP="004546D8">
            <w:pPr>
              <w:keepNext/>
              <w:keepLines/>
              <w:spacing w:after="0"/>
              <w:jc w:val="center"/>
              <w:rPr>
                <w:rFonts w:ascii="Arial" w:eastAsia="Yu Mincho" w:hAnsi="Arial"/>
                <w:sz w:val="18"/>
                <w:vertAlign w:val="superscript"/>
                <w:lang w:val="en-US"/>
              </w:rPr>
            </w:pPr>
            <w:r w:rsidRPr="004546D8">
              <w:rPr>
                <w:rFonts w:ascii="Arial" w:eastAsia="Yu Mincho" w:hAnsi="Arial"/>
                <w:sz w:val="18"/>
                <w:lang w:val="en-US"/>
              </w:rPr>
              <w:t>n77</w:t>
            </w:r>
            <w:r w:rsidRPr="004546D8">
              <w:rPr>
                <w:rFonts w:ascii="Arial" w:eastAsia="Yu Mincho" w:hAnsi="Arial"/>
                <w:sz w:val="18"/>
                <w:vertAlign w:val="superscript"/>
                <w:lang w:val="en-US"/>
              </w:rPr>
              <w:t>7,9</w:t>
            </w:r>
          </w:p>
          <w:p w14:paraId="312D6CB7" w14:textId="77777777" w:rsidR="004546D8" w:rsidRPr="004546D8" w:rsidRDefault="004546D8" w:rsidP="004546D8">
            <w:pPr>
              <w:keepNext/>
              <w:keepLines/>
              <w:spacing w:after="0"/>
              <w:jc w:val="center"/>
              <w:rPr>
                <w:rFonts w:ascii="Arial" w:eastAsia="Yu Mincho" w:hAnsi="Arial"/>
                <w:sz w:val="18"/>
              </w:rPr>
            </w:pPr>
            <w:r w:rsidRPr="004546D8">
              <w:rPr>
                <w:rFonts w:ascii="Arial" w:eastAsia="Yu Mincho" w:hAnsi="Arial"/>
                <w:sz w:val="18"/>
              </w:rPr>
              <w:t>CA_n1A-n3A</w:t>
            </w:r>
          </w:p>
          <w:p w14:paraId="36B086E4" w14:textId="77777777" w:rsidR="004546D8" w:rsidRPr="004546D8" w:rsidRDefault="004546D8" w:rsidP="004546D8">
            <w:pPr>
              <w:keepNext/>
              <w:keepLines/>
              <w:spacing w:after="0"/>
              <w:jc w:val="center"/>
              <w:rPr>
                <w:rFonts w:ascii="Arial" w:eastAsia="Yu Mincho" w:hAnsi="Arial"/>
                <w:sz w:val="18"/>
              </w:rPr>
            </w:pPr>
            <w:r w:rsidRPr="004546D8">
              <w:rPr>
                <w:rFonts w:ascii="Arial" w:eastAsia="Yu Mincho" w:hAnsi="Arial"/>
                <w:sz w:val="18"/>
              </w:rPr>
              <w:t>CA_n1A-n77A</w:t>
            </w:r>
            <w:r w:rsidRPr="004546D8">
              <w:rPr>
                <w:rFonts w:ascii="Arial" w:eastAsia="Yu Mincho" w:hAnsi="Arial" w:cs="Arial"/>
                <w:sz w:val="18"/>
                <w:szCs w:val="18"/>
                <w:vertAlign w:val="superscript"/>
                <w:lang w:val="en-US"/>
              </w:rPr>
              <w:t>7</w:t>
            </w:r>
          </w:p>
          <w:p w14:paraId="2D33AD93"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CA_n3A-n77A</w:t>
            </w:r>
            <w:r w:rsidRPr="004546D8">
              <w:rPr>
                <w:rFonts w:ascii="Arial" w:eastAsia="Yu Mincho" w:hAnsi="Arial" w:cs="Arial"/>
                <w:sz w:val="18"/>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296A497"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834F392"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2710328"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0</w:t>
            </w:r>
          </w:p>
        </w:tc>
      </w:tr>
      <w:tr w:rsidR="004546D8" w:rsidRPr="004546D8" w14:paraId="437CEFBA" w14:textId="77777777" w:rsidTr="004D3436">
        <w:trPr>
          <w:trHeight w:val="29"/>
        </w:trPr>
        <w:tc>
          <w:tcPr>
            <w:tcW w:w="2067" w:type="dxa"/>
            <w:tcBorders>
              <w:top w:val="nil"/>
              <w:left w:val="single" w:sz="4" w:space="0" w:color="auto"/>
              <w:bottom w:val="nil"/>
              <w:right w:val="single" w:sz="4" w:space="0" w:color="auto"/>
            </w:tcBorders>
            <w:vAlign w:val="center"/>
          </w:tcPr>
          <w:p w14:paraId="4D7E2BAD"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7C5E7771"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F1923F5"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2855C3A"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sz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212FD7F7"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0D4A3C3A" w14:textId="77777777" w:rsidTr="004D3436">
        <w:trPr>
          <w:trHeight w:val="29"/>
        </w:trPr>
        <w:tc>
          <w:tcPr>
            <w:tcW w:w="2067" w:type="dxa"/>
            <w:tcBorders>
              <w:top w:val="nil"/>
              <w:left w:val="single" w:sz="4" w:space="0" w:color="auto"/>
              <w:bottom w:val="nil"/>
              <w:right w:val="single" w:sz="4" w:space="0" w:color="auto"/>
            </w:tcBorders>
            <w:vAlign w:val="center"/>
          </w:tcPr>
          <w:p w14:paraId="2B0599F9"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0F0B269"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F92E86"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E7AB659"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sz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4B27549"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6607596F" w14:textId="77777777" w:rsidTr="004D3436">
        <w:trPr>
          <w:trHeight w:val="29"/>
        </w:trPr>
        <w:tc>
          <w:tcPr>
            <w:tcW w:w="2067" w:type="dxa"/>
            <w:tcBorders>
              <w:top w:val="nil"/>
              <w:left w:val="single" w:sz="4" w:space="0" w:color="auto"/>
              <w:bottom w:val="nil"/>
              <w:right w:val="single" w:sz="4" w:space="0" w:color="auto"/>
            </w:tcBorders>
            <w:vAlign w:val="center"/>
          </w:tcPr>
          <w:p w14:paraId="73F53437"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20E11632"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CA_n1A_n3A</w:t>
            </w:r>
          </w:p>
          <w:p w14:paraId="761D4B83"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CA_n1A_n77A                              CA_n3A_n77A</w:t>
            </w:r>
          </w:p>
          <w:p w14:paraId="5CE6C824"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CA_n77(2A)</w:t>
            </w:r>
          </w:p>
        </w:tc>
        <w:tc>
          <w:tcPr>
            <w:tcW w:w="830" w:type="dxa"/>
            <w:tcBorders>
              <w:top w:val="single" w:sz="4" w:space="0" w:color="auto"/>
              <w:left w:val="single" w:sz="4" w:space="0" w:color="auto"/>
              <w:bottom w:val="single" w:sz="4" w:space="0" w:color="auto"/>
              <w:right w:val="single" w:sz="4" w:space="0" w:color="auto"/>
            </w:tcBorders>
            <w:vAlign w:val="center"/>
          </w:tcPr>
          <w:p w14:paraId="1C98E81E"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10D94F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hAnsi="Arial"/>
                <w:sz w:val="18"/>
                <w:lang w:eastAsia="zh-CN"/>
              </w:rPr>
              <w:t>1</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7118F8A2"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val="en-US" w:eastAsia="zh-CN"/>
              </w:rPr>
              <w:t>4</w:t>
            </w:r>
            <w:r w:rsidRPr="004546D8">
              <w:rPr>
                <w:rFonts w:ascii="Arial" w:hAnsi="Arial"/>
                <w:sz w:val="18"/>
                <w:lang w:val="en-US" w:eastAsia="zh-CN"/>
              </w:rPr>
              <w:t xml:space="preserve"> and 5</w:t>
            </w:r>
          </w:p>
        </w:tc>
      </w:tr>
      <w:tr w:rsidR="004546D8" w:rsidRPr="004546D8" w14:paraId="1AF86508" w14:textId="77777777" w:rsidTr="004D3436">
        <w:trPr>
          <w:trHeight w:val="29"/>
        </w:trPr>
        <w:tc>
          <w:tcPr>
            <w:tcW w:w="2067" w:type="dxa"/>
            <w:tcBorders>
              <w:top w:val="nil"/>
              <w:left w:val="single" w:sz="4" w:space="0" w:color="auto"/>
              <w:bottom w:val="nil"/>
              <w:right w:val="single" w:sz="4" w:space="0" w:color="auto"/>
            </w:tcBorders>
            <w:vAlign w:val="center"/>
          </w:tcPr>
          <w:p w14:paraId="42FED775"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459C7F11"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FC387AB"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B38727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hAnsi="Arial"/>
                <w:sz w:val="18"/>
                <w:lang w:eastAsia="zh-CN"/>
              </w:rPr>
              <w:t>3</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2F8BA2FC"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3CF0A4F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648A252"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B880964"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DD26DB"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B287E3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hint="eastAsia"/>
                <w:color w:val="000000"/>
                <w:sz w:val="18"/>
                <w:szCs w:val="18"/>
                <w:lang w:val="en-US" w:eastAsia="zh-CN" w:bidi="ar"/>
              </w:rPr>
              <w:t>C</w:t>
            </w:r>
            <w:r w:rsidRPr="004546D8">
              <w:rPr>
                <w:rFonts w:ascii="Arial" w:hAnsi="Arial" w:cs="Arial"/>
                <w:color w:val="000000"/>
                <w:sz w:val="18"/>
                <w:szCs w:val="18"/>
                <w:lang w:val="en-US" w:eastAsia="zh-CN" w:bidi="ar"/>
              </w:rPr>
              <w:t>A_n77(2A)_BCS4 and 5</w:t>
            </w:r>
          </w:p>
        </w:tc>
        <w:tc>
          <w:tcPr>
            <w:tcW w:w="1610" w:type="dxa"/>
            <w:tcBorders>
              <w:top w:val="nil"/>
              <w:left w:val="single" w:sz="4" w:space="0" w:color="auto"/>
              <w:bottom w:val="single" w:sz="4" w:space="0" w:color="auto"/>
              <w:right w:val="single" w:sz="4" w:space="0" w:color="auto"/>
            </w:tcBorders>
            <w:vAlign w:val="center"/>
          </w:tcPr>
          <w:p w14:paraId="4B7E0773"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0F456AFA" w14:textId="77777777" w:rsidTr="004D3436">
        <w:trPr>
          <w:trHeight w:val="29"/>
        </w:trPr>
        <w:tc>
          <w:tcPr>
            <w:tcW w:w="2067" w:type="dxa"/>
            <w:tcBorders>
              <w:top w:val="nil"/>
              <w:left w:val="single" w:sz="4" w:space="0" w:color="auto"/>
              <w:bottom w:val="nil"/>
              <w:right w:val="single" w:sz="4" w:space="0" w:color="auto"/>
            </w:tcBorders>
            <w:vAlign w:val="center"/>
          </w:tcPr>
          <w:p w14:paraId="76F55791"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CA_n1A-n3A-n77(3A)</w:t>
            </w:r>
          </w:p>
        </w:tc>
        <w:tc>
          <w:tcPr>
            <w:tcW w:w="1829" w:type="dxa"/>
            <w:tcBorders>
              <w:top w:val="nil"/>
              <w:left w:val="single" w:sz="4" w:space="0" w:color="auto"/>
              <w:bottom w:val="nil"/>
              <w:right w:val="single" w:sz="4" w:space="0" w:color="auto"/>
            </w:tcBorders>
            <w:vAlign w:val="center"/>
          </w:tcPr>
          <w:p w14:paraId="3D2D4C96" w14:textId="77777777" w:rsidR="004546D8" w:rsidRPr="004546D8" w:rsidRDefault="004546D8" w:rsidP="004546D8">
            <w:pPr>
              <w:keepNext/>
              <w:keepLines/>
              <w:spacing w:after="0"/>
              <w:jc w:val="center"/>
              <w:rPr>
                <w:rFonts w:ascii="Arial" w:eastAsia="Yu Mincho" w:hAnsi="Arial"/>
                <w:sz w:val="18"/>
              </w:rPr>
            </w:pPr>
            <w:r w:rsidRPr="004546D8">
              <w:rPr>
                <w:rFonts w:ascii="Arial" w:eastAsia="Yu Mincho" w:hAnsi="Arial"/>
                <w:sz w:val="18"/>
              </w:rPr>
              <w:t>CA_n1A-n3A</w:t>
            </w:r>
          </w:p>
          <w:p w14:paraId="0DDFFA86" w14:textId="77777777" w:rsidR="004546D8" w:rsidRPr="004546D8" w:rsidRDefault="004546D8" w:rsidP="004546D8">
            <w:pPr>
              <w:keepNext/>
              <w:keepLines/>
              <w:spacing w:after="0"/>
              <w:jc w:val="center"/>
              <w:rPr>
                <w:rFonts w:ascii="Arial" w:eastAsia="Yu Mincho" w:hAnsi="Arial"/>
                <w:sz w:val="18"/>
              </w:rPr>
            </w:pPr>
            <w:r w:rsidRPr="004546D8">
              <w:rPr>
                <w:rFonts w:ascii="Arial" w:eastAsia="Yu Mincho" w:hAnsi="Arial"/>
                <w:sz w:val="18"/>
              </w:rPr>
              <w:t>CA_n1A-n77A</w:t>
            </w:r>
          </w:p>
          <w:p w14:paraId="649AACF6"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CA_n3A-n77A</w:t>
            </w:r>
          </w:p>
        </w:tc>
        <w:tc>
          <w:tcPr>
            <w:tcW w:w="830" w:type="dxa"/>
            <w:tcBorders>
              <w:top w:val="single" w:sz="4" w:space="0" w:color="auto"/>
              <w:left w:val="single" w:sz="4" w:space="0" w:color="auto"/>
              <w:bottom w:val="single" w:sz="4" w:space="0" w:color="auto"/>
              <w:right w:val="single" w:sz="4" w:space="0" w:color="auto"/>
            </w:tcBorders>
            <w:vAlign w:val="center"/>
          </w:tcPr>
          <w:p w14:paraId="1CEA41BF"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1E8F0D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406C2147"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0</w:t>
            </w:r>
          </w:p>
        </w:tc>
      </w:tr>
      <w:tr w:rsidR="004546D8" w:rsidRPr="004546D8" w14:paraId="6F78C1DB" w14:textId="77777777" w:rsidTr="004D3436">
        <w:trPr>
          <w:trHeight w:val="29"/>
        </w:trPr>
        <w:tc>
          <w:tcPr>
            <w:tcW w:w="2067" w:type="dxa"/>
            <w:tcBorders>
              <w:top w:val="nil"/>
              <w:left w:val="single" w:sz="4" w:space="0" w:color="auto"/>
              <w:bottom w:val="nil"/>
              <w:right w:val="single" w:sz="4" w:space="0" w:color="auto"/>
            </w:tcBorders>
            <w:vAlign w:val="center"/>
          </w:tcPr>
          <w:p w14:paraId="7525A58D"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404CFCEC"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48FB662"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854C6D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675CD588"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2588FB9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6B1EDA4"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2F66273"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12BC69E"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76F8A8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4D21D22E"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3FE7A52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3289145"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CA_n1A-n3A-n78A</w:t>
            </w:r>
          </w:p>
        </w:tc>
        <w:tc>
          <w:tcPr>
            <w:tcW w:w="1829" w:type="dxa"/>
            <w:tcBorders>
              <w:top w:val="single" w:sz="4" w:space="0" w:color="auto"/>
              <w:left w:val="single" w:sz="4" w:space="0" w:color="auto"/>
              <w:bottom w:val="nil"/>
              <w:right w:val="single" w:sz="4" w:space="0" w:color="auto"/>
            </w:tcBorders>
            <w:vAlign w:val="center"/>
          </w:tcPr>
          <w:p w14:paraId="1659CD80"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0E2D5B47"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eastAsia="Times New Roman" w:hAnsi="Arial" w:cs="Arial"/>
                <w:sz w:val="18"/>
                <w:lang w:val="en-US" w:eastAsia="zh-CN"/>
              </w:rPr>
              <w:t>n78</w:t>
            </w:r>
            <w:r w:rsidRPr="004546D8">
              <w:rPr>
                <w:rFonts w:ascii="Arial" w:eastAsia="Times New Roman" w:hAnsi="Arial" w:cs="Arial"/>
                <w:sz w:val="18"/>
                <w:vertAlign w:val="superscript"/>
                <w:lang w:val="en-US" w:eastAsia="zh-CN"/>
              </w:rPr>
              <w:t>7,9</w:t>
            </w:r>
          </w:p>
          <w:p w14:paraId="7D1379F9"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CA_n1A-n3A</w:t>
            </w:r>
          </w:p>
          <w:p w14:paraId="6F3B34B9"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CA_n1A-n78A</w:t>
            </w:r>
            <w:r w:rsidRPr="004546D8">
              <w:rPr>
                <w:rFonts w:ascii="Arial" w:eastAsia="Yu Mincho" w:hAnsi="Arial" w:cs="Arial"/>
                <w:sz w:val="18"/>
                <w:szCs w:val="18"/>
                <w:vertAlign w:val="superscript"/>
                <w:lang w:val="en-US"/>
              </w:rPr>
              <w:t>7</w:t>
            </w:r>
          </w:p>
          <w:p w14:paraId="4D62935E"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cs="Arial"/>
                <w:sz w:val="18"/>
                <w:szCs w:val="18"/>
                <w:lang w:val="en-US"/>
              </w:rPr>
              <w:t>CA_n3A-n78A</w:t>
            </w:r>
            <w:r w:rsidRPr="004546D8">
              <w:rPr>
                <w:rFonts w:ascii="Arial" w:eastAsia="Yu Mincho" w:hAnsi="Arial" w:cs="Arial"/>
                <w:sz w:val="18"/>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59BC6838"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BF71BD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1F3C55F"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cs="Arial"/>
                <w:sz w:val="18"/>
                <w:szCs w:val="18"/>
                <w:lang w:val="en-US"/>
              </w:rPr>
              <w:t>0</w:t>
            </w:r>
          </w:p>
        </w:tc>
      </w:tr>
      <w:tr w:rsidR="004546D8" w:rsidRPr="004546D8" w14:paraId="59D3BB8E" w14:textId="77777777" w:rsidTr="004D3436">
        <w:trPr>
          <w:trHeight w:val="29"/>
        </w:trPr>
        <w:tc>
          <w:tcPr>
            <w:tcW w:w="2067" w:type="dxa"/>
            <w:tcBorders>
              <w:top w:val="nil"/>
              <w:left w:val="single" w:sz="4" w:space="0" w:color="auto"/>
              <w:bottom w:val="nil"/>
              <w:right w:val="single" w:sz="4" w:space="0" w:color="auto"/>
            </w:tcBorders>
            <w:vAlign w:val="center"/>
          </w:tcPr>
          <w:p w14:paraId="34B89D1E"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297065B6"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7FABA7A"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8D0BF7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0B4E670B"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95B35AE" w14:textId="77777777" w:rsidTr="004D3436">
        <w:trPr>
          <w:trHeight w:val="29"/>
        </w:trPr>
        <w:tc>
          <w:tcPr>
            <w:tcW w:w="2067" w:type="dxa"/>
            <w:tcBorders>
              <w:top w:val="nil"/>
              <w:left w:val="single" w:sz="4" w:space="0" w:color="auto"/>
              <w:bottom w:val="nil"/>
              <w:right w:val="single" w:sz="4" w:space="0" w:color="auto"/>
            </w:tcBorders>
            <w:vAlign w:val="center"/>
          </w:tcPr>
          <w:p w14:paraId="2ACF1705"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65B2EBE3"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C1051D6"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cs="Arial"/>
                <w:sz w:val="18"/>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9204793"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26669B29"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628D6E06" w14:textId="77777777" w:rsidTr="004D3436">
        <w:trPr>
          <w:trHeight w:val="29"/>
        </w:trPr>
        <w:tc>
          <w:tcPr>
            <w:tcW w:w="2067" w:type="dxa"/>
            <w:tcBorders>
              <w:top w:val="nil"/>
              <w:left w:val="single" w:sz="4" w:space="0" w:color="auto"/>
              <w:bottom w:val="nil"/>
              <w:right w:val="single" w:sz="4" w:space="0" w:color="auto"/>
            </w:tcBorders>
            <w:vAlign w:val="center"/>
          </w:tcPr>
          <w:p w14:paraId="4B27407B"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3BE19A95"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F40F2F"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5F75BB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D871716"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cs="Arial"/>
                <w:sz w:val="18"/>
                <w:szCs w:val="18"/>
                <w:lang w:val="en-US"/>
              </w:rPr>
              <w:t>1</w:t>
            </w:r>
          </w:p>
        </w:tc>
      </w:tr>
      <w:tr w:rsidR="004546D8" w:rsidRPr="004546D8" w14:paraId="41A24648" w14:textId="77777777" w:rsidTr="004D3436">
        <w:trPr>
          <w:trHeight w:val="29"/>
        </w:trPr>
        <w:tc>
          <w:tcPr>
            <w:tcW w:w="2067" w:type="dxa"/>
            <w:tcBorders>
              <w:top w:val="nil"/>
              <w:left w:val="single" w:sz="4" w:space="0" w:color="auto"/>
              <w:bottom w:val="nil"/>
              <w:right w:val="single" w:sz="4" w:space="0" w:color="auto"/>
            </w:tcBorders>
            <w:vAlign w:val="center"/>
          </w:tcPr>
          <w:p w14:paraId="66C2BD82"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57ED228E"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5384DE"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21D05F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E7B0CAE"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BDCA960" w14:textId="77777777" w:rsidTr="004D3436">
        <w:trPr>
          <w:trHeight w:val="29"/>
        </w:trPr>
        <w:tc>
          <w:tcPr>
            <w:tcW w:w="2067" w:type="dxa"/>
            <w:tcBorders>
              <w:top w:val="nil"/>
              <w:left w:val="single" w:sz="4" w:space="0" w:color="auto"/>
              <w:bottom w:val="nil"/>
              <w:right w:val="single" w:sz="4" w:space="0" w:color="auto"/>
            </w:tcBorders>
            <w:vAlign w:val="center"/>
          </w:tcPr>
          <w:p w14:paraId="096F0530"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326AB6D"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8B35C8"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cs="Arial"/>
                <w:sz w:val="18"/>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09B3AE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10, 15, 20, 40, 50, 60, 70, 80, 90, 100</w:t>
            </w:r>
          </w:p>
        </w:tc>
        <w:tc>
          <w:tcPr>
            <w:tcW w:w="1610" w:type="dxa"/>
            <w:tcBorders>
              <w:top w:val="nil"/>
              <w:left w:val="single" w:sz="4" w:space="0" w:color="auto"/>
              <w:bottom w:val="single" w:sz="4" w:space="0" w:color="auto"/>
              <w:right w:val="single" w:sz="4" w:space="0" w:color="auto"/>
            </w:tcBorders>
            <w:vAlign w:val="center"/>
          </w:tcPr>
          <w:p w14:paraId="3E2FD3C9"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2D8B859" w14:textId="77777777" w:rsidTr="004D3436">
        <w:trPr>
          <w:trHeight w:val="29"/>
        </w:trPr>
        <w:tc>
          <w:tcPr>
            <w:tcW w:w="2067" w:type="dxa"/>
            <w:tcBorders>
              <w:top w:val="nil"/>
              <w:left w:val="single" w:sz="4" w:space="0" w:color="auto"/>
              <w:bottom w:val="nil"/>
              <w:right w:val="single" w:sz="4" w:space="0" w:color="auto"/>
            </w:tcBorders>
            <w:vAlign w:val="center"/>
          </w:tcPr>
          <w:p w14:paraId="6B5A9C2B"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E2604BA"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39004A6"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70F2D2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C44B4CC"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2</w:t>
            </w:r>
          </w:p>
        </w:tc>
      </w:tr>
      <w:tr w:rsidR="004546D8" w:rsidRPr="004546D8" w14:paraId="16AB5653" w14:textId="77777777" w:rsidTr="004D3436">
        <w:trPr>
          <w:trHeight w:val="29"/>
        </w:trPr>
        <w:tc>
          <w:tcPr>
            <w:tcW w:w="2067" w:type="dxa"/>
            <w:tcBorders>
              <w:top w:val="nil"/>
              <w:left w:val="single" w:sz="4" w:space="0" w:color="auto"/>
              <w:bottom w:val="nil"/>
              <w:right w:val="single" w:sz="4" w:space="0" w:color="auto"/>
            </w:tcBorders>
            <w:vAlign w:val="center"/>
          </w:tcPr>
          <w:p w14:paraId="0F24F7B1"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183EEE1C"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41737A"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6F7D7D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D209970"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17E929BA" w14:textId="77777777" w:rsidTr="004D3436">
        <w:trPr>
          <w:trHeight w:val="29"/>
        </w:trPr>
        <w:tc>
          <w:tcPr>
            <w:tcW w:w="2067" w:type="dxa"/>
            <w:tcBorders>
              <w:top w:val="nil"/>
              <w:left w:val="single" w:sz="4" w:space="0" w:color="auto"/>
              <w:bottom w:val="nil"/>
              <w:right w:val="single" w:sz="4" w:space="0" w:color="auto"/>
            </w:tcBorders>
            <w:vAlign w:val="center"/>
          </w:tcPr>
          <w:p w14:paraId="461B72B6"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260C91AD"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B3D605B"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CA659F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4D69A45"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32940B2C" w14:textId="77777777" w:rsidTr="004D3436">
        <w:trPr>
          <w:trHeight w:val="29"/>
        </w:trPr>
        <w:tc>
          <w:tcPr>
            <w:tcW w:w="2067" w:type="dxa"/>
            <w:tcBorders>
              <w:top w:val="nil"/>
              <w:left w:val="single" w:sz="4" w:space="0" w:color="auto"/>
              <w:bottom w:val="nil"/>
              <w:right w:val="single" w:sz="4" w:space="0" w:color="auto"/>
            </w:tcBorders>
            <w:vAlign w:val="center"/>
          </w:tcPr>
          <w:p w14:paraId="66F2842F"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0C5E116"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258AC95"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n</w:t>
            </w:r>
            <w:r w:rsidRPr="004546D8">
              <w:rPr>
                <w:rFonts w:ascii="Arial" w:eastAsia="宋体"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5EE1B4A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1</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13DD79BD"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宋体" w:hAnsi="Arial" w:hint="eastAsia"/>
                <w:sz w:val="18"/>
                <w:lang w:val="en-US" w:eastAsia="zh-CN"/>
              </w:rPr>
              <w:t>4</w:t>
            </w:r>
            <w:r w:rsidRPr="004546D8">
              <w:rPr>
                <w:rFonts w:ascii="Arial" w:eastAsia="宋体" w:hAnsi="Arial"/>
                <w:sz w:val="18"/>
                <w:lang w:val="en-US" w:eastAsia="zh-CN"/>
              </w:rPr>
              <w:t xml:space="preserve"> and 5</w:t>
            </w:r>
          </w:p>
        </w:tc>
      </w:tr>
      <w:tr w:rsidR="004546D8" w:rsidRPr="004546D8" w14:paraId="1C26EFEC" w14:textId="77777777" w:rsidTr="004D3436">
        <w:trPr>
          <w:trHeight w:val="29"/>
        </w:trPr>
        <w:tc>
          <w:tcPr>
            <w:tcW w:w="2067" w:type="dxa"/>
            <w:tcBorders>
              <w:top w:val="nil"/>
              <w:left w:val="single" w:sz="4" w:space="0" w:color="auto"/>
              <w:bottom w:val="nil"/>
              <w:right w:val="single" w:sz="4" w:space="0" w:color="auto"/>
            </w:tcBorders>
            <w:vAlign w:val="center"/>
          </w:tcPr>
          <w:p w14:paraId="747D63B5"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96716F6"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E886C0"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n</w:t>
            </w:r>
            <w:r w:rsidRPr="004546D8">
              <w:rPr>
                <w:rFonts w:ascii="Arial" w:eastAsia="宋体"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3D86541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65558046"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7B0A10C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CCEF931"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B3A9914"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20F6AA9"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n</w:t>
            </w:r>
            <w:r w:rsidRPr="004546D8">
              <w:rPr>
                <w:rFonts w:ascii="Arial" w:eastAsia="宋体" w:hAnsi="Arial"/>
                <w:sz w:val="18"/>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447B996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78</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54B9E81A"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28C9FA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C335CC4"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n3</w:t>
            </w:r>
            <w:r w:rsidRPr="004546D8">
              <w:rPr>
                <w:rFonts w:ascii="Arial" w:hAnsi="Arial"/>
                <w:sz w:val="18"/>
                <w:lang w:val="sv-SE" w:eastAsia="ja-JP"/>
              </w:rPr>
              <w:t>A</w:t>
            </w:r>
            <w:r w:rsidRPr="004546D8">
              <w:rPr>
                <w:rFonts w:ascii="Arial" w:hAnsi="Arial"/>
                <w:sz w:val="18"/>
                <w:lang w:val="sv-SE" w:eastAsia="zh-CN"/>
              </w:rPr>
              <w:t>-n78(2A)</w:t>
            </w:r>
          </w:p>
        </w:tc>
        <w:tc>
          <w:tcPr>
            <w:tcW w:w="1829" w:type="dxa"/>
            <w:tcBorders>
              <w:top w:val="single" w:sz="4" w:space="0" w:color="auto"/>
              <w:left w:val="single" w:sz="4" w:space="0" w:color="auto"/>
              <w:bottom w:val="nil"/>
              <w:right w:val="single" w:sz="4" w:space="0" w:color="auto"/>
            </w:tcBorders>
            <w:vAlign w:val="center"/>
          </w:tcPr>
          <w:p w14:paraId="697AB261"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231A11A6"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eastAsia="Times New Roman" w:hAnsi="Arial" w:cs="Arial"/>
                <w:sz w:val="18"/>
                <w:lang w:val="en-US" w:eastAsia="zh-CN"/>
              </w:rPr>
              <w:t>n78</w:t>
            </w:r>
            <w:r w:rsidRPr="004546D8">
              <w:rPr>
                <w:rFonts w:ascii="Arial" w:eastAsia="Times New Roman" w:hAnsi="Arial" w:cs="Arial"/>
                <w:sz w:val="18"/>
                <w:vertAlign w:val="superscript"/>
                <w:lang w:val="en-US" w:eastAsia="zh-CN"/>
              </w:rPr>
              <w:t>7,9</w:t>
            </w:r>
          </w:p>
          <w:p w14:paraId="3A23E20D"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CA_n78(2A)</w:t>
            </w:r>
          </w:p>
          <w:p w14:paraId="0DA3D0E9"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CA_n1A-n3A</w:t>
            </w:r>
          </w:p>
          <w:p w14:paraId="6092395C"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CA_n1A-n78A</w:t>
            </w:r>
          </w:p>
          <w:p w14:paraId="64AF598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360AB1D0"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354589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5D8A05B"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hAnsi="Arial"/>
                <w:sz w:val="18"/>
                <w:lang w:val="en-US" w:eastAsia="zh-CN"/>
              </w:rPr>
              <w:t>0</w:t>
            </w:r>
          </w:p>
        </w:tc>
      </w:tr>
      <w:tr w:rsidR="004546D8" w:rsidRPr="004546D8" w14:paraId="0087006D" w14:textId="77777777" w:rsidTr="004D3436">
        <w:trPr>
          <w:trHeight w:val="29"/>
        </w:trPr>
        <w:tc>
          <w:tcPr>
            <w:tcW w:w="2067" w:type="dxa"/>
            <w:tcBorders>
              <w:top w:val="nil"/>
              <w:left w:val="single" w:sz="4" w:space="0" w:color="auto"/>
              <w:bottom w:val="nil"/>
              <w:right w:val="single" w:sz="4" w:space="0" w:color="auto"/>
            </w:tcBorders>
            <w:vAlign w:val="center"/>
          </w:tcPr>
          <w:p w14:paraId="27D65071" w14:textId="77777777" w:rsidR="004546D8" w:rsidRPr="004546D8" w:rsidRDefault="004546D8" w:rsidP="004546D8">
            <w:pPr>
              <w:keepNext/>
              <w:keepLines/>
              <w:spacing w:after="0"/>
              <w:jc w:val="center"/>
              <w:rPr>
                <w:rFonts w:ascii="Arial" w:eastAsia="Yu Mincho" w:hAnsi="Arial" w:cs="Arial"/>
                <w:sz w:val="18"/>
                <w:szCs w:val="18"/>
                <w:lang w:val="en-US"/>
              </w:rPr>
            </w:pPr>
          </w:p>
        </w:tc>
        <w:tc>
          <w:tcPr>
            <w:tcW w:w="1829" w:type="dxa"/>
            <w:tcBorders>
              <w:top w:val="nil"/>
              <w:left w:val="single" w:sz="4" w:space="0" w:color="auto"/>
              <w:bottom w:val="nil"/>
              <w:right w:val="single" w:sz="4" w:space="0" w:color="auto"/>
            </w:tcBorders>
            <w:vAlign w:val="center"/>
          </w:tcPr>
          <w:p w14:paraId="63D8D96A"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199399"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D40112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DDDC979" w14:textId="77777777" w:rsidR="004546D8" w:rsidRPr="004546D8" w:rsidRDefault="004546D8" w:rsidP="004546D8">
            <w:pPr>
              <w:keepNext/>
              <w:keepLines/>
              <w:spacing w:after="0"/>
              <w:jc w:val="center"/>
              <w:rPr>
                <w:rFonts w:ascii="Arial" w:eastAsia="Yu Mincho" w:hAnsi="Arial" w:cs="Arial"/>
                <w:sz w:val="18"/>
                <w:szCs w:val="18"/>
                <w:lang w:val="en-US"/>
              </w:rPr>
            </w:pPr>
          </w:p>
        </w:tc>
      </w:tr>
      <w:tr w:rsidR="004546D8" w:rsidRPr="004546D8" w14:paraId="74DAEA4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628046D" w14:textId="77777777" w:rsidR="004546D8" w:rsidRPr="004546D8" w:rsidRDefault="004546D8" w:rsidP="004546D8">
            <w:pPr>
              <w:keepNext/>
              <w:keepLines/>
              <w:spacing w:after="0"/>
              <w:jc w:val="center"/>
              <w:rPr>
                <w:rFonts w:ascii="Arial" w:eastAsia="Yu Mincho" w:hAnsi="Arial" w:cs="Arial"/>
                <w:sz w:val="18"/>
                <w:szCs w:val="18"/>
                <w:lang w:val="en-US"/>
              </w:rPr>
            </w:pPr>
          </w:p>
        </w:tc>
        <w:tc>
          <w:tcPr>
            <w:tcW w:w="1829" w:type="dxa"/>
            <w:tcBorders>
              <w:top w:val="nil"/>
              <w:left w:val="single" w:sz="4" w:space="0" w:color="auto"/>
              <w:bottom w:val="single" w:sz="4" w:space="0" w:color="auto"/>
              <w:right w:val="single" w:sz="4" w:space="0" w:color="auto"/>
            </w:tcBorders>
            <w:vAlign w:val="center"/>
          </w:tcPr>
          <w:p w14:paraId="583EB798"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161A08"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FF1A09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53AB7CAD" w14:textId="77777777" w:rsidR="004546D8" w:rsidRPr="004546D8" w:rsidRDefault="004546D8" w:rsidP="004546D8">
            <w:pPr>
              <w:keepNext/>
              <w:keepLines/>
              <w:spacing w:after="0"/>
              <w:jc w:val="center"/>
              <w:rPr>
                <w:rFonts w:ascii="Arial" w:eastAsia="Yu Mincho" w:hAnsi="Arial" w:cs="Arial"/>
                <w:sz w:val="18"/>
                <w:szCs w:val="18"/>
                <w:lang w:val="en-US"/>
              </w:rPr>
            </w:pPr>
          </w:p>
        </w:tc>
      </w:tr>
      <w:tr w:rsidR="004546D8" w:rsidRPr="004546D8" w14:paraId="1201479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D5AF2E0"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CA_n1A-n3(2A)-n78A</w:t>
            </w:r>
          </w:p>
        </w:tc>
        <w:tc>
          <w:tcPr>
            <w:tcW w:w="1829" w:type="dxa"/>
            <w:tcBorders>
              <w:top w:val="single" w:sz="4" w:space="0" w:color="auto"/>
              <w:left w:val="single" w:sz="4" w:space="0" w:color="auto"/>
              <w:bottom w:val="nil"/>
              <w:right w:val="single" w:sz="4" w:space="0" w:color="auto"/>
            </w:tcBorders>
            <w:vAlign w:val="center"/>
          </w:tcPr>
          <w:p w14:paraId="752434B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CA_n1A-n3A</w:t>
            </w:r>
          </w:p>
          <w:p w14:paraId="090668C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55EE8B8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3B6AE5A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EF9E37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w:t>
            </w:r>
          </w:p>
        </w:tc>
        <w:tc>
          <w:tcPr>
            <w:tcW w:w="1610" w:type="dxa"/>
            <w:tcBorders>
              <w:top w:val="single" w:sz="4" w:space="0" w:color="auto"/>
              <w:left w:val="single" w:sz="4" w:space="0" w:color="auto"/>
              <w:bottom w:val="nil"/>
              <w:right w:val="single" w:sz="4" w:space="0" w:color="auto"/>
            </w:tcBorders>
            <w:vAlign w:val="center"/>
          </w:tcPr>
          <w:p w14:paraId="2397CF88"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hAnsi="Arial" w:cs="Arial" w:hint="eastAsia"/>
                <w:sz w:val="18"/>
                <w:szCs w:val="18"/>
                <w:lang w:val="en-US" w:eastAsia="zh-TW"/>
              </w:rPr>
              <w:t>0</w:t>
            </w:r>
          </w:p>
        </w:tc>
      </w:tr>
      <w:tr w:rsidR="004546D8" w:rsidRPr="004546D8" w14:paraId="7C748C91" w14:textId="77777777" w:rsidTr="004D3436">
        <w:trPr>
          <w:trHeight w:val="29"/>
        </w:trPr>
        <w:tc>
          <w:tcPr>
            <w:tcW w:w="2067" w:type="dxa"/>
            <w:tcBorders>
              <w:top w:val="nil"/>
              <w:left w:val="single" w:sz="4" w:space="0" w:color="auto"/>
              <w:bottom w:val="nil"/>
              <w:right w:val="single" w:sz="4" w:space="0" w:color="auto"/>
            </w:tcBorders>
            <w:vAlign w:val="center"/>
          </w:tcPr>
          <w:p w14:paraId="5623FB4A" w14:textId="77777777" w:rsidR="004546D8" w:rsidRPr="004546D8" w:rsidRDefault="004546D8" w:rsidP="004546D8">
            <w:pPr>
              <w:keepNext/>
              <w:keepLines/>
              <w:spacing w:after="0"/>
              <w:jc w:val="center"/>
              <w:rPr>
                <w:rFonts w:ascii="Arial" w:eastAsia="Yu Mincho" w:hAnsi="Arial" w:cs="Arial"/>
                <w:sz w:val="18"/>
                <w:szCs w:val="18"/>
                <w:lang w:val="en-US"/>
              </w:rPr>
            </w:pPr>
          </w:p>
        </w:tc>
        <w:tc>
          <w:tcPr>
            <w:tcW w:w="1829" w:type="dxa"/>
            <w:tcBorders>
              <w:top w:val="nil"/>
              <w:left w:val="single" w:sz="4" w:space="0" w:color="auto"/>
              <w:bottom w:val="nil"/>
              <w:right w:val="single" w:sz="4" w:space="0" w:color="auto"/>
            </w:tcBorders>
            <w:vAlign w:val="center"/>
          </w:tcPr>
          <w:p w14:paraId="3D6C2FC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70F23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A088EB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CA_n3(2A)_BCS0</w:t>
            </w:r>
          </w:p>
        </w:tc>
        <w:tc>
          <w:tcPr>
            <w:tcW w:w="1610" w:type="dxa"/>
            <w:tcBorders>
              <w:top w:val="nil"/>
              <w:left w:val="single" w:sz="4" w:space="0" w:color="auto"/>
              <w:bottom w:val="nil"/>
              <w:right w:val="single" w:sz="4" w:space="0" w:color="auto"/>
            </w:tcBorders>
            <w:vAlign w:val="center"/>
          </w:tcPr>
          <w:p w14:paraId="15586DAF" w14:textId="77777777" w:rsidR="004546D8" w:rsidRPr="004546D8" w:rsidRDefault="004546D8" w:rsidP="004546D8">
            <w:pPr>
              <w:keepNext/>
              <w:keepLines/>
              <w:spacing w:after="0"/>
              <w:jc w:val="center"/>
              <w:rPr>
                <w:rFonts w:ascii="Arial" w:eastAsia="Yu Mincho" w:hAnsi="Arial" w:cs="Arial"/>
                <w:sz w:val="18"/>
                <w:szCs w:val="18"/>
                <w:lang w:val="en-US"/>
              </w:rPr>
            </w:pPr>
          </w:p>
        </w:tc>
      </w:tr>
      <w:tr w:rsidR="004546D8" w:rsidRPr="004546D8" w14:paraId="5B8DD45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E418725" w14:textId="77777777" w:rsidR="004546D8" w:rsidRPr="004546D8" w:rsidRDefault="004546D8" w:rsidP="004546D8">
            <w:pPr>
              <w:keepNext/>
              <w:keepLines/>
              <w:spacing w:after="0"/>
              <w:jc w:val="center"/>
              <w:rPr>
                <w:rFonts w:ascii="Arial" w:eastAsia="Yu Mincho" w:hAnsi="Arial" w:cs="Arial"/>
                <w:sz w:val="18"/>
                <w:szCs w:val="18"/>
                <w:lang w:val="en-US"/>
              </w:rPr>
            </w:pPr>
          </w:p>
        </w:tc>
        <w:tc>
          <w:tcPr>
            <w:tcW w:w="1829" w:type="dxa"/>
            <w:tcBorders>
              <w:top w:val="nil"/>
              <w:left w:val="single" w:sz="4" w:space="0" w:color="auto"/>
              <w:bottom w:val="single" w:sz="4" w:space="0" w:color="auto"/>
              <w:right w:val="single" w:sz="4" w:space="0" w:color="auto"/>
            </w:tcBorders>
            <w:vAlign w:val="center"/>
          </w:tcPr>
          <w:p w14:paraId="52EA62A5"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D7235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C74954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F90A81B" w14:textId="77777777" w:rsidR="004546D8" w:rsidRPr="004546D8" w:rsidRDefault="004546D8" w:rsidP="004546D8">
            <w:pPr>
              <w:keepNext/>
              <w:keepLines/>
              <w:spacing w:after="0"/>
              <w:jc w:val="center"/>
              <w:rPr>
                <w:rFonts w:ascii="Arial" w:eastAsia="Yu Mincho" w:hAnsi="Arial" w:cs="Arial"/>
                <w:sz w:val="18"/>
                <w:szCs w:val="18"/>
                <w:lang w:val="en-US"/>
              </w:rPr>
            </w:pPr>
          </w:p>
        </w:tc>
      </w:tr>
      <w:tr w:rsidR="004546D8" w:rsidRPr="004546D8" w14:paraId="7B6EF91A" w14:textId="77777777" w:rsidTr="004D3436">
        <w:trPr>
          <w:trHeight w:val="29"/>
        </w:trPr>
        <w:tc>
          <w:tcPr>
            <w:tcW w:w="2067" w:type="dxa"/>
            <w:tcBorders>
              <w:top w:val="single" w:sz="4" w:space="0" w:color="auto"/>
              <w:left w:val="single" w:sz="4" w:space="0" w:color="auto"/>
              <w:bottom w:val="nil"/>
              <w:right w:val="single" w:sz="4" w:space="0" w:color="auto"/>
            </w:tcBorders>
          </w:tcPr>
          <w:p w14:paraId="6B1736B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CA_n1A-n3A-n78C</w:t>
            </w:r>
          </w:p>
        </w:tc>
        <w:tc>
          <w:tcPr>
            <w:tcW w:w="1829" w:type="dxa"/>
            <w:tcBorders>
              <w:top w:val="single" w:sz="4" w:space="0" w:color="auto"/>
              <w:left w:val="single" w:sz="4" w:space="0" w:color="auto"/>
              <w:bottom w:val="nil"/>
              <w:right w:val="single" w:sz="4" w:space="0" w:color="auto"/>
            </w:tcBorders>
            <w:vAlign w:val="center"/>
          </w:tcPr>
          <w:p w14:paraId="7499E32A"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hint="eastAsia"/>
                <w:sz w:val="18"/>
                <w:lang w:val="es-US" w:eastAsia="zh-CN"/>
              </w:rPr>
              <w:t>C</w:t>
            </w:r>
            <w:r w:rsidRPr="004546D8">
              <w:rPr>
                <w:rFonts w:ascii="Arial" w:hAnsi="Arial"/>
                <w:sz w:val="18"/>
                <w:lang w:val="es-US" w:eastAsia="zh-CN"/>
              </w:rPr>
              <w:t>A_n78C</w:t>
            </w:r>
          </w:p>
          <w:p w14:paraId="4EACAB62"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CA_n1A-n3A</w:t>
            </w:r>
          </w:p>
          <w:p w14:paraId="5137A272"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CA_n1A-n78A</w:t>
            </w:r>
          </w:p>
          <w:p w14:paraId="5E5FD311"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en-US" w:eastAsia="zh-CN"/>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1D312359"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125BD9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w:t>
            </w:r>
            <w:r w:rsidRPr="004546D8">
              <w:rPr>
                <w:rFonts w:ascii="Arial" w:hAnsi="Arial" w:cs="Arial" w:hint="eastAsia"/>
                <w:sz w:val="18"/>
                <w:szCs w:val="18"/>
                <w:lang w:eastAsia="zh-CN"/>
              </w:rPr>
              <w:t>,</w:t>
            </w:r>
            <w:r w:rsidRPr="004546D8">
              <w:rPr>
                <w:rFonts w:ascii="Arial" w:hAnsi="Arial" w:cs="Arial"/>
                <w:sz w:val="18"/>
                <w:szCs w:val="18"/>
              </w:rPr>
              <w:t xml:space="preserve"> 10, 15, 20, 25, 30, 40, 50</w:t>
            </w:r>
          </w:p>
        </w:tc>
        <w:tc>
          <w:tcPr>
            <w:tcW w:w="1610" w:type="dxa"/>
            <w:tcBorders>
              <w:top w:val="single" w:sz="4" w:space="0" w:color="auto"/>
              <w:left w:val="single" w:sz="4" w:space="0" w:color="auto"/>
              <w:bottom w:val="nil"/>
              <w:right w:val="single" w:sz="4" w:space="0" w:color="auto"/>
            </w:tcBorders>
            <w:vAlign w:val="center"/>
          </w:tcPr>
          <w:p w14:paraId="1FE6FC6F"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sz w:val="18"/>
                <w:lang w:val="en-US" w:eastAsia="zh-CN"/>
              </w:rPr>
              <w:t>0</w:t>
            </w:r>
          </w:p>
        </w:tc>
      </w:tr>
      <w:tr w:rsidR="004546D8" w:rsidRPr="004546D8" w14:paraId="7962C6B1" w14:textId="77777777" w:rsidTr="004D3436">
        <w:trPr>
          <w:trHeight w:val="29"/>
        </w:trPr>
        <w:tc>
          <w:tcPr>
            <w:tcW w:w="2067" w:type="dxa"/>
            <w:tcBorders>
              <w:top w:val="nil"/>
              <w:left w:val="single" w:sz="4" w:space="0" w:color="auto"/>
              <w:bottom w:val="nil"/>
              <w:right w:val="single" w:sz="4" w:space="0" w:color="auto"/>
            </w:tcBorders>
          </w:tcPr>
          <w:p w14:paraId="6B574A6C"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ECF1017" w14:textId="77777777" w:rsidR="004546D8" w:rsidRPr="004546D8" w:rsidRDefault="004546D8" w:rsidP="004546D8">
            <w:pPr>
              <w:keepNext/>
              <w:keepLines/>
              <w:spacing w:after="0"/>
              <w:jc w:val="center"/>
              <w:rPr>
                <w:rFonts w:ascii="Arial" w:hAnsi="Arial"/>
                <w:sz w:val="18"/>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38A909C3"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7E85BA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5, 10, 15, 20, 25, 30, 40</w:t>
            </w:r>
          </w:p>
        </w:tc>
        <w:tc>
          <w:tcPr>
            <w:tcW w:w="1610" w:type="dxa"/>
            <w:tcBorders>
              <w:top w:val="nil"/>
              <w:left w:val="single" w:sz="4" w:space="0" w:color="auto"/>
              <w:bottom w:val="nil"/>
              <w:right w:val="single" w:sz="4" w:space="0" w:color="auto"/>
            </w:tcBorders>
            <w:vAlign w:val="center"/>
          </w:tcPr>
          <w:p w14:paraId="3810D908" w14:textId="77777777" w:rsidR="004546D8" w:rsidRPr="004546D8" w:rsidRDefault="004546D8" w:rsidP="004546D8">
            <w:pPr>
              <w:keepNext/>
              <w:keepLines/>
              <w:spacing w:after="0"/>
              <w:jc w:val="center"/>
              <w:rPr>
                <w:rFonts w:ascii="Arial" w:hAnsi="Arial" w:cs="Arial"/>
                <w:sz w:val="18"/>
                <w:szCs w:val="18"/>
                <w:lang w:val="en-US"/>
              </w:rPr>
            </w:pPr>
          </w:p>
        </w:tc>
      </w:tr>
      <w:tr w:rsidR="004546D8" w:rsidRPr="004546D8" w14:paraId="507F2382" w14:textId="77777777" w:rsidTr="004D3436">
        <w:trPr>
          <w:trHeight w:val="29"/>
        </w:trPr>
        <w:tc>
          <w:tcPr>
            <w:tcW w:w="2067" w:type="dxa"/>
            <w:tcBorders>
              <w:top w:val="nil"/>
              <w:left w:val="single" w:sz="4" w:space="0" w:color="auto"/>
              <w:bottom w:val="single" w:sz="4" w:space="0" w:color="auto"/>
              <w:right w:val="single" w:sz="4" w:space="0" w:color="auto"/>
            </w:tcBorders>
          </w:tcPr>
          <w:p w14:paraId="5D6D7CBE"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C577C62" w14:textId="77777777" w:rsidR="004546D8" w:rsidRPr="004546D8" w:rsidRDefault="004546D8" w:rsidP="004546D8">
            <w:pPr>
              <w:keepNext/>
              <w:keepLines/>
              <w:spacing w:after="0"/>
              <w:jc w:val="center"/>
              <w:rPr>
                <w:rFonts w:ascii="Arial" w:hAnsi="Arial"/>
                <w:sz w:val="18"/>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534BA300"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7B92A51"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CA_n78C_BCS1</w:t>
            </w:r>
          </w:p>
        </w:tc>
        <w:tc>
          <w:tcPr>
            <w:tcW w:w="1610" w:type="dxa"/>
            <w:tcBorders>
              <w:top w:val="nil"/>
              <w:left w:val="single" w:sz="4" w:space="0" w:color="auto"/>
              <w:bottom w:val="single" w:sz="4" w:space="0" w:color="auto"/>
              <w:right w:val="single" w:sz="4" w:space="0" w:color="auto"/>
            </w:tcBorders>
            <w:vAlign w:val="center"/>
          </w:tcPr>
          <w:p w14:paraId="35992DCF" w14:textId="77777777" w:rsidR="004546D8" w:rsidRPr="004546D8" w:rsidRDefault="004546D8" w:rsidP="004546D8">
            <w:pPr>
              <w:keepNext/>
              <w:keepLines/>
              <w:spacing w:after="0"/>
              <w:jc w:val="center"/>
              <w:rPr>
                <w:rFonts w:ascii="Arial" w:hAnsi="Arial" w:cs="Arial"/>
                <w:sz w:val="18"/>
                <w:szCs w:val="18"/>
                <w:lang w:val="en-US"/>
              </w:rPr>
            </w:pPr>
          </w:p>
        </w:tc>
      </w:tr>
      <w:tr w:rsidR="004546D8" w:rsidRPr="004546D8" w14:paraId="13F53CCB" w14:textId="77777777" w:rsidTr="004D3436">
        <w:trPr>
          <w:trHeight w:val="29"/>
        </w:trPr>
        <w:tc>
          <w:tcPr>
            <w:tcW w:w="2067" w:type="dxa"/>
            <w:tcBorders>
              <w:top w:val="single" w:sz="4" w:space="0" w:color="auto"/>
              <w:left w:val="single" w:sz="4" w:space="0" w:color="auto"/>
              <w:bottom w:val="nil"/>
              <w:right w:val="single" w:sz="4" w:space="0" w:color="auto"/>
            </w:tcBorders>
          </w:tcPr>
          <w:p w14:paraId="38820CBE" w14:textId="77777777" w:rsidR="004546D8" w:rsidRPr="004546D8" w:rsidRDefault="004546D8" w:rsidP="004546D8">
            <w:pPr>
              <w:keepNext/>
              <w:keepLines/>
              <w:spacing w:after="0"/>
              <w:jc w:val="center"/>
              <w:rPr>
                <w:rFonts w:ascii="Arial" w:hAnsi="Arial"/>
                <w:sz w:val="18"/>
                <w:lang w:val="en-US"/>
              </w:rPr>
            </w:pPr>
            <w:r w:rsidRPr="004546D8">
              <w:rPr>
                <w:rFonts w:ascii="Arial" w:eastAsia="Yu Mincho" w:hAnsi="Arial"/>
                <w:sz w:val="18"/>
                <w:lang w:val="en-US"/>
              </w:rPr>
              <w:t>CA_n1A-n3B-n78A</w:t>
            </w:r>
          </w:p>
        </w:tc>
        <w:tc>
          <w:tcPr>
            <w:tcW w:w="1829" w:type="dxa"/>
            <w:tcBorders>
              <w:top w:val="single" w:sz="4" w:space="0" w:color="auto"/>
              <w:left w:val="single" w:sz="4" w:space="0" w:color="auto"/>
              <w:bottom w:val="nil"/>
              <w:right w:val="single" w:sz="4" w:space="0" w:color="auto"/>
            </w:tcBorders>
            <w:vAlign w:val="center"/>
          </w:tcPr>
          <w:p w14:paraId="702F98AE"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CA_n1A-n3A</w:t>
            </w:r>
          </w:p>
          <w:p w14:paraId="6D014C3C"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CA_n1A-n78A</w:t>
            </w:r>
          </w:p>
          <w:p w14:paraId="65D691E8" w14:textId="77777777" w:rsidR="004546D8" w:rsidRPr="004546D8" w:rsidRDefault="004546D8" w:rsidP="004546D8">
            <w:pPr>
              <w:keepNext/>
              <w:keepLines/>
              <w:spacing w:after="0"/>
              <w:jc w:val="center"/>
              <w:rPr>
                <w:rFonts w:ascii="Arial" w:hAnsi="Arial"/>
                <w:sz w:val="18"/>
                <w:lang w:val="sv-SE"/>
              </w:rPr>
            </w:pPr>
            <w:r w:rsidRPr="004546D8">
              <w:rPr>
                <w:rFonts w:ascii="Arial" w:eastAsia="Yu Mincho" w:hAnsi="Arial" w:cs="Arial"/>
                <w:sz w:val="18"/>
                <w:szCs w:val="18"/>
                <w:lang w:val="en-US"/>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73A851B6"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B53AA8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73C2D1BD"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eastAsia="Yu Mincho" w:hAnsi="Arial" w:cs="Arial"/>
                <w:sz w:val="18"/>
                <w:szCs w:val="18"/>
                <w:lang w:val="en-US"/>
              </w:rPr>
              <w:t>0</w:t>
            </w:r>
          </w:p>
        </w:tc>
      </w:tr>
      <w:tr w:rsidR="004546D8" w:rsidRPr="004546D8" w14:paraId="06F49450" w14:textId="77777777" w:rsidTr="004D3436">
        <w:trPr>
          <w:trHeight w:val="29"/>
        </w:trPr>
        <w:tc>
          <w:tcPr>
            <w:tcW w:w="2067" w:type="dxa"/>
            <w:tcBorders>
              <w:top w:val="nil"/>
              <w:left w:val="single" w:sz="4" w:space="0" w:color="auto"/>
              <w:bottom w:val="nil"/>
              <w:right w:val="single" w:sz="4" w:space="0" w:color="auto"/>
            </w:tcBorders>
          </w:tcPr>
          <w:p w14:paraId="4229F869"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F2BA49E" w14:textId="77777777" w:rsidR="004546D8" w:rsidRPr="004546D8" w:rsidRDefault="004546D8" w:rsidP="004546D8">
            <w:pPr>
              <w:keepNext/>
              <w:keepLines/>
              <w:spacing w:after="0"/>
              <w:jc w:val="center"/>
              <w:rPr>
                <w:rFonts w:ascii="Arial" w:hAnsi="Arial"/>
                <w:sz w:val="18"/>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28571E63"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1357F6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CA_n3B_BCS0</w:t>
            </w:r>
          </w:p>
        </w:tc>
        <w:tc>
          <w:tcPr>
            <w:tcW w:w="1610" w:type="dxa"/>
            <w:tcBorders>
              <w:top w:val="nil"/>
              <w:left w:val="single" w:sz="4" w:space="0" w:color="auto"/>
              <w:bottom w:val="nil"/>
              <w:right w:val="single" w:sz="4" w:space="0" w:color="auto"/>
            </w:tcBorders>
            <w:vAlign w:val="center"/>
          </w:tcPr>
          <w:p w14:paraId="6C65582C" w14:textId="77777777" w:rsidR="004546D8" w:rsidRPr="004546D8" w:rsidRDefault="004546D8" w:rsidP="004546D8">
            <w:pPr>
              <w:keepNext/>
              <w:keepLines/>
              <w:spacing w:after="0"/>
              <w:jc w:val="center"/>
              <w:rPr>
                <w:rFonts w:ascii="Arial" w:hAnsi="Arial" w:cs="Arial"/>
                <w:sz w:val="18"/>
                <w:szCs w:val="18"/>
                <w:lang w:val="en-US"/>
              </w:rPr>
            </w:pPr>
          </w:p>
        </w:tc>
      </w:tr>
      <w:tr w:rsidR="004546D8" w:rsidRPr="004546D8" w14:paraId="40A68BA6" w14:textId="77777777" w:rsidTr="004D3436">
        <w:trPr>
          <w:trHeight w:val="29"/>
        </w:trPr>
        <w:tc>
          <w:tcPr>
            <w:tcW w:w="2067" w:type="dxa"/>
            <w:tcBorders>
              <w:top w:val="nil"/>
              <w:left w:val="single" w:sz="4" w:space="0" w:color="auto"/>
              <w:bottom w:val="single" w:sz="4" w:space="0" w:color="auto"/>
              <w:right w:val="single" w:sz="4" w:space="0" w:color="auto"/>
            </w:tcBorders>
          </w:tcPr>
          <w:p w14:paraId="6FEA6C25"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F43B24B" w14:textId="77777777" w:rsidR="004546D8" w:rsidRPr="004546D8" w:rsidRDefault="004546D8" w:rsidP="004546D8">
            <w:pPr>
              <w:keepNext/>
              <w:keepLines/>
              <w:spacing w:after="0"/>
              <w:jc w:val="center"/>
              <w:rPr>
                <w:rFonts w:ascii="Arial" w:hAnsi="Arial"/>
                <w:sz w:val="18"/>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331B9B9F"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52DFB5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00F93D2" w14:textId="77777777" w:rsidR="004546D8" w:rsidRPr="004546D8" w:rsidRDefault="004546D8" w:rsidP="004546D8">
            <w:pPr>
              <w:keepNext/>
              <w:keepLines/>
              <w:spacing w:after="0"/>
              <w:jc w:val="center"/>
              <w:rPr>
                <w:rFonts w:ascii="Arial" w:hAnsi="Arial" w:cs="Arial"/>
                <w:sz w:val="18"/>
                <w:szCs w:val="18"/>
                <w:lang w:val="en-US"/>
              </w:rPr>
            </w:pPr>
          </w:p>
        </w:tc>
      </w:tr>
      <w:tr w:rsidR="004546D8" w:rsidRPr="004546D8" w14:paraId="60EE0243" w14:textId="77777777" w:rsidTr="004D3436">
        <w:trPr>
          <w:trHeight w:val="29"/>
        </w:trPr>
        <w:tc>
          <w:tcPr>
            <w:tcW w:w="2067" w:type="dxa"/>
            <w:tcBorders>
              <w:top w:val="single" w:sz="4" w:space="0" w:color="auto"/>
              <w:left w:val="single" w:sz="4" w:space="0" w:color="auto"/>
              <w:bottom w:val="nil"/>
              <w:right w:val="single" w:sz="4" w:space="0" w:color="auto"/>
            </w:tcBorders>
          </w:tcPr>
          <w:p w14:paraId="50482729" w14:textId="77777777" w:rsidR="004546D8" w:rsidRPr="004546D8" w:rsidRDefault="004546D8" w:rsidP="004546D8">
            <w:pPr>
              <w:keepNext/>
              <w:keepLines/>
              <w:spacing w:after="0"/>
              <w:jc w:val="center"/>
              <w:rPr>
                <w:rFonts w:ascii="Arial" w:hAnsi="Arial"/>
                <w:sz w:val="18"/>
                <w:lang w:val="en-US"/>
              </w:rPr>
            </w:pPr>
            <w:r w:rsidRPr="004546D8">
              <w:rPr>
                <w:rFonts w:ascii="Arial" w:eastAsia="Yu Mincho" w:hAnsi="Arial"/>
                <w:sz w:val="18"/>
                <w:lang w:val="en-US"/>
              </w:rPr>
              <w:lastRenderedPageBreak/>
              <w:t>CA_n1A-n3B-n78(2A)</w:t>
            </w:r>
          </w:p>
        </w:tc>
        <w:tc>
          <w:tcPr>
            <w:tcW w:w="1829" w:type="dxa"/>
            <w:tcBorders>
              <w:top w:val="single" w:sz="4" w:space="0" w:color="auto"/>
              <w:left w:val="single" w:sz="4" w:space="0" w:color="auto"/>
              <w:bottom w:val="nil"/>
              <w:right w:val="single" w:sz="4" w:space="0" w:color="auto"/>
            </w:tcBorders>
            <w:vAlign w:val="center"/>
          </w:tcPr>
          <w:p w14:paraId="7B133126"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CA_n1A-n3A</w:t>
            </w:r>
          </w:p>
          <w:p w14:paraId="2A51762B"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CA_n1A-n78A</w:t>
            </w:r>
          </w:p>
          <w:p w14:paraId="122F10BD" w14:textId="77777777" w:rsidR="004546D8" w:rsidRPr="004546D8" w:rsidRDefault="004546D8" w:rsidP="004546D8">
            <w:pPr>
              <w:keepNext/>
              <w:keepLines/>
              <w:spacing w:after="0"/>
              <w:jc w:val="center"/>
              <w:rPr>
                <w:rFonts w:ascii="Arial" w:hAnsi="Arial"/>
                <w:sz w:val="18"/>
                <w:lang w:val="sv-SE"/>
              </w:rPr>
            </w:pPr>
            <w:r w:rsidRPr="004546D8">
              <w:rPr>
                <w:rFonts w:ascii="Arial" w:eastAsia="Yu Mincho" w:hAnsi="Arial" w:cs="Arial"/>
                <w:sz w:val="18"/>
                <w:szCs w:val="18"/>
                <w:lang w:val="en-US"/>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32A1D038"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4BDB89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7D5FD7FD"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eastAsia="Yu Mincho" w:hAnsi="Arial" w:cs="Arial"/>
                <w:sz w:val="18"/>
                <w:szCs w:val="18"/>
                <w:lang w:val="en-US"/>
              </w:rPr>
              <w:t>0</w:t>
            </w:r>
          </w:p>
        </w:tc>
      </w:tr>
      <w:tr w:rsidR="004546D8" w:rsidRPr="004546D8" w14:paraId="4E9BD530" w14:textId="77777777" w:rsidTr="004D3436">
        <w:trPr>
          <w:trHeight w:val="29"/>
        </w:trPr>
        <w:tc>
          <w:tcPr>
            <w:tcW w:w="2067" w:type="dxa"/>
            <w:tcBorders>
              <w:top w:val="nil"/>
              <w:left w:val="single" w:sz="4" w:space="0" w:color="auto"/>
              <w:bottom w:val="nil"/>
              <w:right w:val="single" w:sz="4" w:space="0" w:color="auto"/>
            </w:tcBorders>
            <w:vAlign w:val="center"/>
          </w:tcPr>
          <w:p w14:paraId="25D9C03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DAF21AC" w14:textId="77777777" w:rsidR="004546D8" w:rsidRPr="004546D8" w:rsidRDefault="004546D8" w:rsidP="004546D8">
            <w:pPr>
              <w:keepNext/>
              <w:keepLines/>
              <w:spacing w:after="0"/>
              <w:jc w:val="center"/>
              <w:rPr>
                <w:rFonts w:ascii="Arial" w:hAnsi="Arial"/>
                <w:sz w:val="18"/>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32AB7F5A"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8417E8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CA_n3B_BCS0</w:t>
            </w:r>
          </w:p>
        </w:tc>
        <w:tc>
          <w:tcPr>
            <w:tcW w:w="1610" w:type="dxa"/>
            <w:tcBorders>
              <w:top w:val="nil"/>
              <w:left w:val="single" w:sz="4" w:space="0" w:color="auto"/>
              <w:bottom w:val="nil"/>
              <w:right w:val="single" w:sz="4" w:space="0" w:color="auto"/>
            </w:tcBorders>
            <w:vAlign w:val="center"/>
          </w:tcPr>
          <w:p w14:paraId="03A0E5C8" w14:textId="77777777" w:rsidR="004546D8" w:rsidRPr="004546D8" w:rsidRDefault="004546D8" w:rsidP="004546D8">
            <w:pPr>
              <w:keepNext/>
              <w:keepLines/>
              <w:spacing w:after="0"/>
              <w:jc w:val="center"/>
              <w:rPr>
                <w:rFonts w:ascii="Arial" w:hAnsi="Arial" w:cs="Arial"/>
                <w:sz w:val="18"/>
                <w:szCs w:val="18"/>
                <w:lang w:val="en-US"/>
              </w:rPr>
            </w:pPr>
          </w:p>
        </w:tc>
      </w:tr>
      <w:tr w:rsidR="004546D8" w:rsidRPr="004546D8" w14:paraId="00C9B03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B4E80BB"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DAD6E29" w14:textId="77777777" w:rsidR="004546D8" w:rsidRPr="004546D8" w:rsidRDefault="004546D8" w:rsidP="004546D8">
            <w:pPr>
              <w:keepNext/>
              <w:keepLines/>
              <w:spacing w:after="0"/>
              <w:jc w:val="center"/>
              <w:rPr>
                <w:rFonts w:ascii="Arial" w:hAnsi="Arial"/>
                <w:sz w:val="18"/>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2167E7C6"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A33585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0ED0F167" w14:textId="77777777" w:rsidR="004546D8" w:rsidRPr="004546D8" w:rsidRDefault="004546D8" w:rsidP="004546D8">
            <w:pPr>
              <w:keepNext/>
              <w:keepLines/>
              <w:spacing w:after="0"/>
              <w:jc w:val="center"/>
              <w:rPr>
                <w:rFonts w:ascii="Arial" w:hAnsi="Arial" w:cs="Arial"/>
                <w:sz w:val="18"/>
                <w:szCs w:val="18"/>
                <w:lang w:val="en-US"/>
              </w:rPr>
            </w:pPr>
          </w:p>
        </w:tc>
      </w:tr>
      <w:tr w:rsidR="004546D8" w:rsidRPr="004546D8" w14:paraId="5908F31E" w14:textId="77777777" w:rsidTr="004D3436">
        <w:trPr>
          <w:trHeight w:val="29"/>
        </w:trPr>
        <w:tc>
          <w:tcPr>
            <w:tcW w:w="2067" w:type="dxa"/>
            <w:tcBorders>
              <w:top w:val="single" w:sz="4" w:space="0" w:color="auto"/>
              <w:left w:val="single" w:sz="4" w:space="0" w:color="auto"/>
              <w:bottom w:val="nil"/>
              <w:right w:val="single" w:sz="4" w:space="0" w:color="auto"/>
            </w:tcBorders>
          </w:tcPr>
          <w:p w14:paraId="54793558" w14:textId="77777777" w:rsidR="004546D8" w:rsidRPr="004546D8" w:rsidRDefault="004546D8" w:rsidP="004546D8">
            <w:pPr>
              <w:keepNext/>
              <w:keepLines/>
              <w:spacing w:after="0"/>
              <w:jc w:val="center"/>
              <w:rPr>
                <w:rFonts w:ascii="Arial" w:hAnsi="Arial"/>
                <w:sz w:val="18"/>
                <w:lang w:val="en-US"/>
              </w:rPr>
            </w:pPr>
            <w:r w:rsidRPr="004546D8">
              <w:rPr>
                <w:rFonts w:ascii="Arial" w:eastAsia="Yu Mincho" w:hAnsi="Arial"/>
                <w:sz w:val="18"/>
                <w:lang w:val="en-US"/>
              </w:rPr>
              <w:t>CA_n1A-n3B-n78C</w:t>
            </w:r>
          </w:p>
        </w:tc>
        <w:tc>
          <w:tcPr>
            <w:tcW w:w="1829" w:type="dxa"/>
            <w:tcBorders>
              <w:top w:val="single" w:sz="4" w:space="0" w:color="auto"/>
              <w:left w:val="single" w:sz="4" w:space="0" w:color="auto"/>
              <w:bottom w:val="nil"/>
              <w:right w:val="single" w:sz="4" w:space="0" w:color="auto"/>
            </w:tcBorders>
            <w:vAlign w:val="center"/>
          </w:tcPr>
          <w:p w14:paraId="4900603D"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CA_n78C</w:t>
            </w:r>
          </w:p>
          <w:p w14:paraId="2E78DF59"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CA_n1A-n3A</w:t>
            </w:r>
          </w:p>
          <w:p w14:paraId="6E1D3557"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CA_n1A-n78A</w:t>
            </w:r>
          </w:p>
          <w:p w14:paraId="71944CE7" w14:textId="77777777" w:rsidR="004546D8" w:rsidRPr="004546D8" w:rsidRDefault="004546D8" w:rsidP="004546D8">
            <w:pPr>
              <w:keepNext/>
              <w:keepLines/>
              <w:spacing w:after="0"/>
              <w:jc w:val="center"/>
              <w:rPr>
                <w:rFonts w:ascii="Arial" w:hAnsi="Arial"/>
                <w:sz w:val="18"/>
                <w:lang w:val="sv-SE"/>
              </w:rPr>
            </w:pPr>
            <w:r w:rsidRPr="004546D8">
              <w:rPr>
                <w:rFonts w:ascii="Arial" w:eastAsia="Yu Mincho" w:hAnsi="Arial" w:cs="Arial"/>
                <w:sz w:val="18"/>
                <w:szCs w:val="18"/>
                <w:lang w:val="en-US"/>
              </w:rPr>
              <w:t>CA_n3A-n78A</w:t>
            </w:r>
          </w:p>
        </w:tc>
        <w:tc>
          <w:tcPr>
            <w:tcW w:w="830" w:type="dxa"/>
            <w:tcBorders>
              <w:top w:val="single" w:sz="4" w:space="0" w:color="auto"/>
              <w:left w:val="single" w:sz="4" w:space="0" w:color="auto"/>
              <w:bottom w:val="single" w:sz="4" w:space="0" w:color="auto"/>
              <w:right w:val="single" w:sz="4" w:space="0" w:color="auto"/>
            </w:tcBorders>
            <w:vAlign w:val="center"/>
          </w:tcPr>
          <w:p w14:paraId="6157355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9A5914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0FC37916"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eastAsia="Yu Mincho" w:hAnsi="Arial" w:cs="Arial"/>
                <w:sz w:val="18"/>
                <w:szCs w:val="18"/>
                <w:lang w:val="en-US"/>
              </w:rPr>
              <w:t>0</w:t>
            </w:r>
          </w:p>
        </w:tc>
      </w:tr>
      <w:tr w:rsidR="004546D8" w:rsidRPr="004546D8" w14:paraId="1F39C522" w14:textId="77777777" w:rsidTr="004D3436">
        <w:trPr>
          <w:trHeight w:val="29"/>
        </w:trPr>
        <w:tc>
          <w:tcPr>
            <w:tcW w:w="2067" w:type="dxa"/>
            <w:tcBorders>
              <w:top w:val="nil"/>
              <w:left w:val="single" w:sz="4" w:space="0" w:color="auto"/>
              <w:bottom w:val="nil"/>
              <w:right w:val="single" w:sz="4" w:space="0" w:color="auto"/>
            </w:tcBorders>
            <w:vAlign w:val="center"/>
          </w:tcPr>
          <w:p w14:paraId="4763B398"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6EDA50F" w14:textId="77777777" w:rsidR="004546D8" w:rsidRPr="004546D8" w:rsidRDefault="004546D8" w:rsidP="004546D8">
            <w:pPr>
              <w:keepNext/>
              <w:keepLines/>
              <w:spacing w:after="0"/>
              <w:jc w:val="center"/>
              <w:rPr>
                <w:rFonts w:ascii="Arial" w:hAnsi="Arial"/>
                <w:sz w:val="18"/>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75E21E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EB1080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CA_n3B_BCS0</w:t>
            </w:r>
          </w:p>
        </w:tc>
        <w:tc>
          <w:tcPr>
            <w:tcW w:w="1610" w:type="dxa"/>
            <w:tcBorders>
              <w:top w:val="nil"/>
              <w:left w:val="single" w:sz="4" w:space="0" w:color="auto"/>
              <w:bottom w:val="nil"/>
              <w:right w:val="single" w:sz="4" w:space="0" w:color="auto"/>
            </w:tcBorders>
            <w:vAlign w:val="center"/>
          </w:tcPr>
          <w:p w14:paraId="688DB3DB" w14:textId="77777777" w:rsidR="004546D8" w:rsidRPr="004546D8" w:rsidRDefault="004546D8" w:rsidP="004546D8">
            <w:pPr>
              <w:keepNext/>
              <w:keepLines/>
              <w:spacing w:after="0"/>
              <w:jc w:val="center"/>
              <w:rPr>
                <w:rFonts w:ascii="Arial" w:hAnsi="Arial" w:cs="Arial"/>
                <w:sz w:val="18"/>
                <w:szCs w:val="18"/>
                <w:lang w:val="en-US"/>
              </w:rPr>
            </w:pPr>
          </w:p>
        </w:tc>
      </w:tr>
      <w:tr w:rsidR="004546D8" w:rsidRPr="004546D8" w14:paraId="42A9FAD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64C6466"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BB455A0" w14:textId="77777777" w:rsidR="004546D8" w:rsidRPr="004546D8" w:rsidRDefault="004546D8" w:rsidP="004546D8">
            <w:pPr>
              <w:keepNext/>
              <w:keepLines/>
              <w:spacing w:after="0"/>
              <w:jc w:val="center"/>
              <w:rPr>
                <w:rFonts w:ascii="Arial" w:hAnsi="Arial"/>
                <w:sz w:val="18"/>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1045BA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E08503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CA_n78C_BCS0</w:t>
            </w:r>
          </w:p>
        </w:tc>
        <w:tc>
          <w:tcPr>
            <w:tcW w:w="1610" w:type="dxa"/>
            <w:tcBorders>
              <w:top w:val="nil"/>
              <w:left w:val="single" w:sz="4" w:space="0" w:color="auto"/>
              <w:bottom w:val="single" w:sz="4" w:space="0" w:color="auto"/>
              <w:right w:val="single" w:sz="4" w:space="0" w:color="auto"/>
            </w:tcBorders>
            <w:vAlign w:val="center"/>
          </w:tcPr>
          <w:p w14:paraId="7FFA5C0A" w14:textId="77777777" w:rsidR="004546D8" w:rsidRPr="004546D8" w:rsidRDefault="004546D8" w:rsidP="004546D8">
            <w:pPr>
              <w:keepNext/>
              <w:keepLines/>
              <w:spacing w:after="0"/>
              <w:jc w:val="center"/>
              <w:rPr>
                <w:rFonts w:ascii="Arial" w:hAnsi="Arial" w:cs="Arial"/>
                <w:sz w:val="18"/>
                <w:szCs w:val="18"/>
                <w:lang w:val="en-US"/>
              </w:rPr>
            </w:pPr>
          </w:p>
        </w:tc>
      </w:tr>
      <w:tr w:rsidR="004546D8" w:rsidRPr="004546D8" w14:paraId="63E4310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E0828A1"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rPr>
              <w:t>CA_n1</w:t>
            </w:r>
            <w:r w:rsidRPr="004546D8">
              <w:rPr>
                <w:rFonts w:ascii="Arial" w:hAnsi="Arial"/>
                <w:sz w:val="18"/>
                <w:lang w:val="sv-SE"/>
              </w:rPr>
              <w:t>A-</w:t>
            </w:r>
            <w:r w:rsidRPr="004546D8">
              <w:rPr>
                <w:rFonts w:ascii="Arial" w:hAnsi="Arial"/>
                <w:sz w:val="18"/>
                <w:lang w:val="en-US"/>
              </w:rPr>
              <w:t>n3</w:t>
            </w:r>
            <w:r w:rsidRPr="004546D8">
              <w:rPr>
                <w:rFonts w:ascii="Arial" w:hAnsi="Arial"/>
                <w:sz w:val="18"/>
                <w:lang w:val="sv-SE"/>
              </w:rPr>
              <w:t>A-n79A</w:t>
            </w:r>
          </w:p>
        </w:tc>
        <w:tc>
          <w:tcPr>
            <w:tcW w:w="1829" w:type="dxa"/>
            <w:tcBorders>
              <w:top w:val="single" w:sz="4" w:space="0" w:color="auto"/>
              <w:left w:val="single" w:sz="4" w:space="0" w:color="auto"/>
              <w:bottom w:val="nil"/>
              <w:right w:val="single" w:sz="4" w:space="0" w:color="auto"/>
            </w:tcBorders>
            <w:vAlign w:val="center"/>
          </w:tcPr>
          <w:p w14:paraId="6A0B4FE6" w14:textId="77777777" w:rsidR="004546D8" w:rsidRPr="004546D8" w:rsidRDefault="004546D8" w:rsidP="004546D8">
            <w:pPr>
              <w:keepNext/>
              <w:keepLines/>
              <w:spacing w:after="0"/>
              <w:jc w:val="center"/>
              <w:rPr>
                <w:rFonts w:ascii="Arial" w:eastAsia="Times New Roman" w:hAnsi="Arial"/>
                <w:sz w:val="18"/>
                <w:vertAlign w:val="superscript"/>
                <w:lang w:val="en-US" w:eastAsia="zh-CN"/>
              </w:rPr>
            </w:pPr>
            <w:r w:rsidRPr="004546D8">
              <w:rPr>
                <w:rFonts w:ascii="Arial" w:eastAsia="Yu Mincho" w:hAnsi="Arial"/>
                <w:sz w:val="18"/>
                <w:lang w:val="sv-SE"/>
              </w:rPr>
              <w:t>n79</w:t>
            </w:r>
            <w:r w:rsidRPr="004546D8">
              <w:rPr>
                <w:rFonts w:ascii="Arial" w:eastAsia="Yu Mincho" w:hAnsi="Arial"/>
                <w:sz w:val="18"/>
                <w:vertAlign w:val="superscript"/>
                <w:lang w:val="en-US"/>
              </w:rPr>
              <w:t>7</w:t>
            </w:r>
          </w:p>
          <w:p w14:paraId="4F051939"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sv-SE"/>
              </w:rPr>
              <w:t>CA_n1A-n3A</w:t>
            </w:r>
          </w:p>
          <w:p w14:paraId="11A5846A"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sv-SE"/>
              </w:rPr>
              <w:t>CA_n1A-n79A</w:t>
            </w:r>
            <w:r w:rsidRPr="004546D8">
              <w:rPr>
                <w:rFonts w:ascii="Arial" w:eastAsia="Yu Mincho" w:hAnsi="Arial" w:cs="Arial"/>
                <w:sz w:val="18"/>
                <w:szCs w:val="18"/>
                <w:vertAlign w:val="superscript"/>
                <w:lang w:val="en-US"/>
              </w:rPr>
              <w:t>7</w:t>
            </w:r>
          </w:p>
          <w:p w14:paraId="15D58EC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sv-SE"/>
              </w:rPr>
              <w:t>CA_n3A-n79A</w:t>
            </w:r>
            <w:r w:rsidRPr="004546D8">
              <w:rPr>
                <w:rFonts w:ascii="Arial" w:eastAsia="Yu Mincho" w:hAnsi="Arial" w:cs="Arial"/>
                <w:sz w:val="18"/>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CD351F1"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1FB68B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4EDDA7F"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cs="Arial"/>
                <w:sz w:val="18"/>
                <w:szCs w:val="18"/>
                <w:lang w:val="en-US"/>
              </w:rPr>
              <w:t>0</w:t>
            </w:r>
          </w:p>
        </w:tc>
      </w:tr>
      <w:tr w:rsidR="004546D8" w:rsidRPr="004546D8" w14:paraId="2A0F9A92" w14:textId="77777777" w:rsidTr="004D3436">
        <w:trPr>
          <w:trHeight w:val="29"/>
        </w:trPr>
        <w:tc>
          <w:tcPr>
            <w:tcW w:w="2067" w:type="dxa"/>
            <w:tcBorders>
              <w:top w:val="nil"/>
              <w:left w:val="single" w:sz="4" w:space="0" w:color="auto"/>
              <w:bottom w:val="nil"/>
              <w:right w:val="single" w:sz="4" w:space="0" w:color="auto"/>
            </w:tcBorders>
            <w:vAlign w:val="center"/>
          </w:tcPr>
          <w:p w14:paraId="443A7D64"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12E92B9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3AE80D"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CE4EF2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25B84A85"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787062D" w14:textId="77777777" w:rsidTr="004D3436">
        <w:trPr>
          <w:trHeight w:val="29"/>
        </w:trPr>
        <w:tc>
          <w:tcPr>
            <w:tcW w:w="2067" w:type="dxa"/>
            <w:tcBorders>
              <w:top w:val="nil"/>
              <w:left w:val="single" w:sz="4" w:space="0" w:color="auto"/>
              <w:bottom w:val="nil"/>
              <w:right w:val="single" w:sz="4" w:space="0" w:color="auto"/>
            </w:tcBorders>
            <w:vAlign w:val="center"/>
          </w:tcPr>
          <w:p w14:paraId="33A9AD1B"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F62A50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61A434"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AE5549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4AEB7F7F"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5B3BA721" w14:textId="77777777" w:rsidTr="004D3436">
        <w:trPr>
          <w:trHeight w:val="29"/>
        </w:trPr>
        <w:tc>
          <w:tcPr>
            <w:tcW w:w="2067" w:type="dxa"/>
            <w:tcBorders>
              <w:top w:val="nil"/>
              <w:left w:val="single" w:sz="4" w:space="0" w:color="auto"/>
              <w:bottom w:val="nil"/>
              <w:right w:val="single" w:sz="4" w:space="0" w:color="auto"/>
            </w:tcBorders>
            <w:vAlign w:val="center"/>
          </w:tcPr>
          <w:p w14:paraId="2204BA6D"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2A70A56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86A7BA"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EDD6AB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F5356F5"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val="en-US" w:eastAsia="zh-CN"/>
              </w:rPr>
              <w:t>1</w:t>
            </w:r>
          </w:p>
        </w:tc>
      </w:tr>
      <w:tr w:rsidR="004546D8" w:rsidRPr="004546D8" w14:paraId="71FBE979" w14:textId="77777777" w:rsidTr="004D3436">
        <w:trPr>
          <w:trHeight w:val="29"/>
        </w:trPr>
        <w:tc>
          <w:tcPr>
            <w:tcW w:w="2067" w:type="dxa"/>
            <w:tcBorders>
              <w:top w:val="nil"/>
              <w:left w:val="single" w:sz="4" w:space="0" w:color="auto"/>
              <w:bottom w:val="nil"/>
              <w:right w:val="single" w:sz="4" w:space="0" w:color="auto"/>
            </w:tcBorders>
            <w:vAlign w:val="center"/>
          </w:tcPr>
          <w:p w14:paraId="1A878AB0"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5CE0326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FAFA5B"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A63337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ABA8E8F"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317897C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838CBE1"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5F2599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62FFEC"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A00B7F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089E06D4"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387A18A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A649ACA"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CA_n1(2A)-n3A-n79A</w:t>
            </w:r>
          </w:p>
        </w:tc>
        <w:tc>
          <w:tcPr>
            <w:tcW w:w="1829" w:type="dxa"/>
            <w:tcBorders>
              <w:top w:val="single" w:sz="4" w:space="0" w:color="auto"/>
              <w:left w:val="single" w:sz="4" w:space="0" w:color="auto"/>
              <w:bottom w:val="nil"/>
              <w:right w:val="single" w:sz="4" w:space="0" w:color="auto"/>
            </w:tcBorders>
            <w:vAlign w:val="center"/>
          </w:tcPr>
          <w:p w14:paraId="0093393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B078465"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A6EE91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6BF1DB6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245B018F" w14:textId="77777777" w:rsidTr="004D3436">
        <w:trPr>
          <w:trHeight w:val="29"/>
        </w:trPr>
        <w:tc>
          <w:tcPr>
            <w:tcW w:w="2067" w:type="dxa"/>
            <w:tcBorders>
              <w:top w:val="nil"/>
              <w:left w:val="single" w:sz="4" w:space="0" w:color="auto"/>
              <w:bottom w:val="nil"/>
              <w:right w:val="single" w:sz="4" w:space="0" w:color="auto"/>
            </w:tcBorders>
            <w:vAlign w:val="center"/>
          </w:tcPr>
          <w:p w14:paraId="3F11187C"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DE5280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3CC233"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4F2E07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49A091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B53EE1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25794C1"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4F286B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278CDF"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354382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00FB14A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D86004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DE27ECB"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CA_n1A-n3A-n79C</w:t>
            </w:r>
          </w:p>
        </w:tc>
        <w:tc>
          <w:tcPr>
            <w:tcW w:w="1829" w:type="dxa"/>
            <w:tcBorders>
              <w:top w:val="single" w:sz="4" w:space="0" w:color="auto"/>
              <w:left w:val="single" w:sz="4" w:space="0" w:color="auto"/>
              <w:bottom w:val="nil"/>
              <w:right w:val="single" w:sz="4" w:space="0" w:color="auto"/>
            </w:tcBorders>
            <w:vAlign w:val="center"/>
          </w:tcPr>
          <w:p w14:paraId="1526EFC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1C9DB26"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7E8EE3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0E076A4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654C7014" w14:textId="77777777" w:rsidTr="004D3436">
        <w:trPr>
          <w:trHeight w:val="29"/>
        </w:trPr>
        <w:tc>
          <w:tcPr>
            <w:tcW w:w="2067" w:type="dxa"/>
            <w:tcBorders>
              <w:top w:val="nil"/>
              <w:left w:val="single" w:sz="4" w:space="0" w:color="auto"/>
              <w:bottom w:val="nil"/>
              <w:right w:val="single" w:sz="4" w:space="0" w:color="auto"/>
            </w:tcBorders>
            <w:vAlign w:val="center"/>
          </w:tcPr>
          <w:p w14:paraId="28C4E096"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23E8909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FFD03E"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FE496C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F78B88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50D18D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074A953"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690AAD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F7FF10"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300B85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7DABDB6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29F78A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27EFE3F"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CA_n1(2A)-n3A-n79C</w:t>
            </w:r>
          </w:p>
        </w:tc>
        <w:tc>
          <w:tcPr>
            <w:tcW w:w="1829" w:type="dxa"/>
            <w:tcBorders>
              <w:top w:val="single" w:sz="4" w:space="0" w:color="auto"/>
              <w:left w:val="single" w:sz="4" w:space="0" w:color="auto"/>
              <w:bottom w:val="nil"/>
              <w:right w:val="single" w:sz="4" w:space="0" w:color="auto"/>
            </w:tcBorders>
            <w:vAlign w:val="center"/>
          </w:tcPr>
          <w:p w14:paraId="7CEC805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8037D91"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8F4EAE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46E5A2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1E3746C9" w14:textId="77777777" w:rsidTr="004D3436">
        <w:trPr>
          <w:trHeight w:val="29"/>
        </w:trPr>
        <w:tc>
          <w:tcPr>
            <w:tcW w:w="2067" w:type="dxa"/>
            <w:tcBorders>
              <w:top w:val="nil"/>
              <w:left w:val="single" w:sz="4" w:space="0" w:color="auto"/>
              <w:bottom w:val="nil"/>
              <w:right w:val="single" w:sz="4" w:space="0" w:color="auto"/>
            </w:tcBorders>
            <w:vAlign w:val="center"/>
          </w:tcPr>
          <w:p w14:paraId="6AE39CE4"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3906BFF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FEC77C"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337C3B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5D5B9A3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D62CBB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9A33F99"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6CB9B5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13FCE7"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5D9F3A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5564F6F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5BFD2E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22D82CB"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CA_n1A-n3B-n79A</w:t>
            </w:r>
          </w:p>
        </w:tc>
        <w:tc>
          <w:tcPr>
            <w:tcW w:w="1829" w:type="dxa"/>
            <w:tcBorders>
              <w:top w:val="single" w:sz="4" w:space="0" w:color="auto"/>
              <w:left w:val="single" w:sz="4" w:space="0" w:color="auto"/>
              <w:bottom w:val="nil"/>
              <w:right w:val="single" w:sz="4" w:space="0" w:color="auto"/>
            </w:tcBorders>
            <w:vAlign w:val="center"/>
          </w:tcPr>
          <w:p w14:paraId="56FF8DB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4EDB6B9"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E87A4F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4D11FD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6BC92169" w14:textId="77777777" w:rsidTr="004D3436">
        <w:trPr>
          <w:trHeight w:val="29"/>
        </w:trPr>
        <w:tc>
          <w:tcPr>
            <w:tcW w:w="2067" w:type="dxa"/>
            <w:tcBorders>
              <w:top w:val="nil"/>
              <w:left w:val="single" w:sz="4" w:space="0" w:color="auto"/>
              <w:bottom w:val="nil"/>
              <w:right w:val="single" w:sz="4" w:space="0" w:color="auto"/>
            </w:tcBorders>
            <w:vAlign w:val="center"/>
          </w:tcPr>
          <w:p w14:paraId="4B0AA030"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71B03B1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D7992E"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A1C39A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CA_n3B_BCS0</w:t>
            </w:r>
          </w:p>
        </w:tc>
        <w:tc>
          <w:tcPr>
            <w:tcW w:w="1610" w:type="dxa"/>
            <w:tcBorders>
              <w:top w:val="nil"/>
              <w:left w:val="single" w:sz="4" w:space="0" w:color="auto"/>
              <w:bottom w:val="nil"/>
              <w:right w:val="single" w:sz="4" w:space="0" w:color="auto"/>
            </w:tcBorders>
            <w:vAlign w:val="center"/>
          </w:tcPr>
          <w:p w14:paraId="67DB86A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B9F349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E139F33"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1CF2A4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962CA7"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33BDF8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4AFA33B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E740A1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5B0A240"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CA_n1A-n3B-n79C</w:t>
            </w:r>
          </w:p>
        </w:tc>
        <w:tc>
          <w:tcPr>
            <w:tcW w:w="1829" w:type="dxa"/>
            <w:tcBorders>
              <w:top w:val="single" w:sz="4" w:space="0" w:color="auto"/>
              <w:left w:val="single" w:sz="4" w:space="0" w:color="auto"/>
              <w:bottom w:val="nil"/>
              <w:right w:val="single" w:sz="4" w:space="0" w:color="auto"/>
            </w:tcBorders>
            <w:vAlign w:val="center"/>
          </w:tcPr>
          <w:p w14:paraId="044D499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40D059E"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29D371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045866F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7545D804" w14:textId="77777777" w:rsidTr="004D3436">
        <w:trPr>
          <w:trHeight w:val="29"/>
        </w:trPr>
        <w:tc>
          <w:tcPr>
            <w:tcW w:w="2067" w:type="dxa"/>
            <w:tcBorders>
              <w:top w:val="nil"/>
              <w:left w:val="single" w:sz="4" w:space="0" w:color="auto"/>
              <w:bottom w:val="nil"/>
              <w:right w:val="single" w:sz="4" w:space="0" w:color="auto"/>
            </w:tcBorders>
            <w:vAlign w:val="center"/>
          </w:tcPr>
          <w:p w14:paraId="54B4232B"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1DB60A6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B9ECD4"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6BF71E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CA_n3B_BCS0</w:t>
            </w:r>
          </w:p>
        </w:tc>
        <w:tc>
          <w:tcPr>
            <w:tcW w:w="1610" w:type="dxa"/>
            <w:tcBorders>
              <w:top w:val="nil"/>
              <w:left w:val="single" w:sz="4" w:space="0" w:color="auto"/>
              <w:bottom w:val="nil"/>
              <w:right w:val="single" w:sz="4" w:space="0" w:color="auto"/>
            </w:tcBorders>
            <w:vAlign w:val="center"/>
          </w:tcPr>
          <w:p w14:paraId="0982AD7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DA3AE2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37D0239"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DCB066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C21C2D"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1BFB401"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5269530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EC8127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B5DE4BD"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CA_n1(2A)-n3B-n79A</w:t>
            </w:r>
          </w:p>
        </w:tc>
        <w:tc>
          <w:tcPr>
            <w:tcW w:w="1829" w:type="dxa"/>
            <w:tcBorders>
              <w:top w:val="single" w:sz="4" w:space="0" w:color="auto"/>
              <w:left w:val="single" w:sz="4" w:space="0" w:color="auto"/>
              <w:bottom w:val="nil"/>
              <w:right w:val="single" w:sz="4" w:space="0" w:color="auto"/>
            </w:tcBorders>
            <w:vAlign w:val="center"/>
          </w:tcPr>
          <w:p w14:paraId="5C1D122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24F61B9"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A64EF7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2D4297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45D4B0A1" w14:textId="77777777" w:rsidTr="004D3436">
        <w:trPr>
          <w:trHeight w:val="29"/>
        </w:trPr>
        <w:tc>
          <w:tcPr>
            <w:tcW w:w="2067" w:type="dxa"/>
            <w:tcBorders>
              <w:top w:val="nil"/>
              <w:left w:val="single" w:sz="4" w:space="0" w:color="auto"/>
              <w:bottom w:val="nil"/>
              <w:right w:val="single" w:sz="4" w:space="0" w:color="auto"/>
            </w:tcBorders>
            <w:vAlign w:val="center"/>
          </w:tcPr>
          <w:p w14:paraId="0C79F0CC"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3D177C2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03C1C8"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02E040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CA_n3B_BCS0</w:t>
            </w:r>
          </w:p>
        </w:tc>
        <w:tc>
          <w:tcPr>
            <w:tcW w:w="1610" w:type="dxa"/>
            <w:tcBorders>
              <w:top w:val="nil"/>
              <w:left w:val="single" w:sz="4" w:space="0" w:color="auto"/>
              <w:bottom w:val="nil"/>
              <w:right w:val="single" w:sz="4" w:space="0" w:color="auto"/>
            </w:tcBorders>
            <w:vAlign w:val="center"/>
          </w:tcPr>
          <w:p w14:paraId="705D495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CFCC2C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B88F8B8"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0BA515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CFF7D6"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363962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6E84F01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595BB5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7CA4842"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CA_n1(2A)-n3B-n79C</w:t>
            </w:r>
          </w:p>
        </w:tc>
        <w:tc>
          <w:tcPr>
            <w:tcW w:w="1829" w:type="dxa"/>
            <w:tcBorders>
              <w:top w:val="single" w:sz="4" w:space="0" w:color="auto"/>
              <w:left w:val="single" w:sz="4" w:space="0" w:color="auto"/>
              <w:bottom w:val="nil"/>
              <w:right w:val="single" w:sz="4" w:space="0" w:color="auto"/>
            </w:tcBorders>
            <w:vAlign w:val="center"/>
          </w:tcPr>
          <w:p w14:paraId="7642C3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A4D1016"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96F056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332FA33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3FEB3A8F" w14:textId="77777777" w:rsidTr="004D3436">
        <w:trPr>
          <w:trHeight w:val="29"/>
        </w:trPr>
        <w:tc>
          <w:tcPr>
            <w:tcW w:w="2067" w:type="dxa"/>
            <w:tcBorders>
              <w:top w:val="nil"/>
              <w:left w:val="single" w:sz="4" w:space="0" w:color="auto"/>
              <w:bottom w:val="nil"/>
              <w:right w:val="single" w:sz="4" w:space="0" w:color="auto"/>
            </w:tcBorders>
            <w:vAlign w:val="center"/>
          </w:tcPr>
          <w:p w14:paraId="1C3FE4B3"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5A356B7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677B4F"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2F2547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CA_n3B_BCS0</w:t>
            </w:r>
          </w:p>
        </w:tc>
        <w:tc>
          <w:tcPr>
            <w:tcW w:w="1610" w:type="dxa"/>
            <w:tcBorders>
              <w:top w:val="nil"/>
              <w:left w:val="single" w:sz="4" w:space="0" w:color="auto"/>
              <w:bottom w:val="nil"/>
              <w:right w:val="single" w:sz="4" w:space="0" w:color="auto"/>
            </w:tcBorders>
            <w:vAlign w:val="center"/>
          </w:tcPr>
          <w:p w14:paraId="559E95F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686D05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E324B07"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A75258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2DB203"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313149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1E0A26F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11B4EB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CF2786E"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CA_n1A-n3(2A)-n79A</w:t>
            </w:r>
          </w:p>
        </w:tc>
        <w:tc>
          <w:tcPr>
            <w:tcW w:w="1829" w:type="dxa"/>
            <w:tcBorders>
              <w:top w:val="single" w:sz="4" w:space="0" w:color="auto"/>
              <w:left w:val="single" w:sz="4" w:space="0" w:color="auto"/>
              <w:bottom w:val="nil"/>
              <w:right w:val="single" w:sz="4" w:space="0" w:color="auto"/>
            </w:tcBorders>
            <w:vAlign w:val="center"/>
          </w:tcPr>
          <w:p w14:paraId="7D031F5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BD5ADA8"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F7405A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108FE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4471B5DE" w14:textId="77777777" w:rsidTr="004D3436">
        <w:trPr>
          <w:trHeight w:val="29"/>
        </w:trPr>
        <w:tc>
          <w:tcPr>
            <w:tcW w:w="2067" w:type="dxa"/>
            <w:tcBorders>
              <w:top w:val="nil"/>
              <w:left w:val="single" w:sz="4" w:space="0" w:color="auto"/>
              <w:bottom w:val="nil"/>
              <w:right w:val="single" w:sz="4" w:space="0" w:color="auto"/>
            </w:tcBorders>
            <w:vAlign w:val="center"/>
          </w:tcPr>
          <w:p w14:paraId="4FA8230A"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0551EF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908AAB"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024A5C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CA_n3(2A)_BCS1</w:t>
            </w:r>
          </w:p>
        </w:tc>
        <w:tc>
          <w:tcPr>
            <w:tcW w:w="1610" w:type="dxa"/>
            <w:tcBorders>
              <w:top w:val="nil"/>
              <w:left w:val="single" w:sz="4" w:space="0" w:color="auto"/>
              <w:bottom w:val="nil"/>
              <w:right w:val="single" w:sz="4" w:space="0" w:color="auto"/>
            </w:tcBorders>
            <w:vAlign w:val="center"/>
          </w:tcPr>
          <w:p w14:paraId="08F89B7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E79B2F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95AECF9"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041F8C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F2C356"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53CA58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32A77D2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750D4E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DD3671F"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CA_n1A-n3(2A)-n79C</w:t>
            </w:r>
          </w:p>
        </w:tc>
        <w:tc>
          <w:tcPr>
            <w:tcW w:w="1829" w:type="dxa"/>
            <w:tcBorders>
              <w:top w:val="single" w:sz="4" w:space="0" w:color="auto"/>
              <w:left w:val="single" w:sz="4" w:space="0" w:color="auto"/>
              <w:bottom w:val="nil"/>
              <w:right w:val="single" w:sz="4" w:space="0" w:color="auto"/>
            </w:tcBorders>
            <w:vAlign w:val="center"/>
          </w:tcPr>
          <w:p w14:paraId="322815B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6D5ADED"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E7E298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90BDE0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2274B504" w14:textId="77777777" w:rsidTr="004D3436">
        <w:trPr>
          <w:trHeight w:val="29"/>
        </w:trPr>
        <w:tc>
          <w:tcPr>
            <w:tcW w:w="2067" w:type="dxa"/>
            <w:tcBorders>
              <w:top w:val="nil"/>
              <w:left w:val="single" w:sz="4" w:space="0" w:color="auto"/>
              <w:bottom w:val="nil"/>
              <w:right w:val="single" w:sz="4" w:space="0" w:color="auto"/>
            </w:tcBorders>
            <w:vAlign w:val="center"/>
          </w:tcPr>
          <w:p w14:paraId="7303B9FD"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710321A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2F28E3"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C4053D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CA_n3(2A)_BCS1</w:t>
            </w:r>
          </w:p>
        </w:tc>
        <w:tc>
          <w:tcPr>
            <w:tcW w:w="1610" w:type="dxa"/>
            <w:tcBorders>
              <w:top w:val="nil"/>
              <w:left w:val="single" w:sz="4" w:space="0" w:color="auto"/>
              <w:bottom w:val="nil"/>
              <w:right w:val="single" w:sz="4" w:space="0" w:color="auto"/>
            </w:tcBorders>
            <w:vAlign w:val="center"/>
          </w:tcPr>
          <w:p w14:paraId="5ADE6FD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602697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251193E"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C42419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DBA84F"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9D49FB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6D00E29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9DF273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595D320"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CA_n1(2A)-n3(2A)-n79A</w:t>
            </w:r>
          </w:p>
        </w:tc>
        <w:tc>
          <w:tcPr>
            <w:tcW w:w="1829" w:type="dxa"/>
            <w:tcBorders>
              <w:top w:val="single" w:sz="4" w:space="0" w:color="auto"/>
              <w:left w:val="single" w:sz="4" w:space="0" w:color="auto"/>
              <w:bottom w:val="nil"/>
              <w:right w:val="single" w:sz="4" w:space="0" w:color="auto"/>
            </w:tcBorders>
            <w:vAlign w:val="center"/>
          </w:tcPr>
          <w:p w14:paraId="4FD14FF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BF65CD3"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553E22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1E186B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6F25F3EE" w14:textId="77777777" w:rsidTr="004D3436">
        <w:trPr>
          <w:trHeight w:val="29"/>
        </w:trPr>
        <w:tc>
          <w:tcPr>
            <w:tcW w:w="2067" w:type="dxa"/>
            <w:tcBorders>
              <w:top w:val="nil"/>
              <w:left w:val="single" w:sz="4" w:space="0" w:color="auto"/>
              <w:bottom w:val="nil"/>
              <w:right w:val="single" w:sz="4" w:space="0" w:color="auto"/>
            </w:tcBorders>
            <w:vAlign w:val="center"/>
          </w:tcPr>
          <w:p w14:paraId="70EF6BC6"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2C06772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14EB8F"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09D73C3"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CA_n3(2A)_BCS1</w:t>
            </w:r>
          </w:p>
        </w:tc>
        <w:tc>
          <w:tcPr>
            <w:tcW w:w="1610" w:type="dxa"/>
            <w:tcBorders>
              <w:top w:val="nil"/>
              <w:left w:val="single" w:sz="4" w:space="0" w:color="auto"/>
              <w:bottom w:val="nil"/>
              <w:right w:val="single" w:sz="4" w:space="0" w:color="auto"/>
            </w:tcBorders>
            <w:vAlign w:val="center"/>
          </w:tcPr>
          <w:p w14:paraId="236EDD2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FA6A48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E0BF377"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B87D56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129A99"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5C1B2A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12F0818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B36B78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7020876"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CA_n1(2A)-n3(2A)-n79C</w:t>
            </w:r>
          </w:p>
        </w:tc>
        <w:tc>
          <w:tcPr>
            <w:tcW w:w="1829" w:type="dxa"/>
            <w:tcBorders>
              <w:top w:val="single" w:sz="4" w:space="0" w:color="auto"/>
              <w:left w:val="single" w:sz="4" w:space="0" w:color="auto"/>
              <w:bottom w:val="nil"/>
              <w:right w:val="single" w:sz="4" w:space="0" w:color="auto"/>
            </w:tcBorders>
            <w:vAlign w:val="center"/>
          </w:tcPr>
          <w:p w14:paraId="140B6CA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554686A"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23655E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5989EC2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7AF38DBD" w14:textId="77777777" w:rsidTr="004D3436">
        <w:trPr>
          <w:trHeight w:val="29"/>
        </w:trPr>
        <w:tc>
          <w:tcPr>
            <w:tcW w:w="2067" w:type="dxa"/>
            <w:tcBorders>
              <w:top w:val="nil"/>
              <w:left w:val="single" w:sz="4" w:space="0" w:color="auto"/>
              <w:bottom w:val="nil"/>
              <w:right w:val="single" w:sz="4" w:space="0" w:color="auto"/>
            </w:tcBorders>
            <w:vAlign w:val="center"/>
          </w:tcPr>
          <w:p w14:paraId="1D2C1BA0"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402C919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D9CD69"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6A9E52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CA_n3(2A)_BCS1</w:t>
            </w:r>
          </w:p>
        </w:tc>
        <w:tc>
          <w:tcPr>
            <w:tcW w:w="1610" w:type="dxa"/>
            <w:tcBorders>
              <w:top w:val="nil"/>
              <w:left w:val="single" w:sz="4" w:space="0" w:color="auto"/>
              <w:bottom w:val="nil"/>
              <w:right w:val="single" w:sz="4" w:space="0" w:color="auto"/>
            </w:tcBorders>
            <w:vAlign w:val="center"/>
          </w:tcPr>
          <w:p w14:paraId="5EC9B36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B4FECA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C919560"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81C7EA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34CE52"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CDC1C5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33374B4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A49CAA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436F19F"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宋体" w:hAnsi="Arial"/>
                <w:color w:val="000000"/>
                <w:sz w:val="18"/>
                <w:lang w:eastAsia="zh-CN"/>
              </w:rPr>
              <w:t>CA_n1A-n3A-n105A</w:t>
            </w:r>
          </w:p>
        </w:tc>
        <w:tc>
          <w:tcPr>
            <w:tcW w:w="1829" w:type="dxa"/>
            <w:tcBorders>
              <w:top w:val="single" w:sz="4" w:space="0" w:color="auto"/>
              <w:left w:val="single" w:sz="4" w:space="0" w:color="auto"/>
              <w:bottom w:val="nil"/>
              <w:right w:val="single" w:sz="4" w:space="0" w:color="auto"/>
            </w:tcBorders>
            <w:vAlign w:val="center"/>
          </w:tcPr>
          <w:p w14:paraId="7AE0660E"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CA_n1A-n3A</w:t>
            </w:r>
          </w:p>
          <w:p w14:paraId="0DB82C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CA_n1A-n105A</w:t>
            </w:r>
          </w:p>
        </w:tc>
        <w:tc>
          <w:tcPr>
            <w:tcW w:w="830" w:type="dxa"/>
            <w:tcBorders>
              <w:top w:val="single" w:sz="4" w:space="0" w:color="auto"/>
              <w:left w:val="single" w:sz="4" w:space="0" w:color="auto"/>
              <w:bottom w:val="single" w:sz="4" w:space="0" w:color="auto"/>
              <w:right w:val="single" w:sz="4" w:space="0" w:color="auto"/>
            </w:tcBorders>
            <w:vAlign w:val="center"/>
          </w:tcPr>
          <w:p w14:paraId="6D970A51"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673AFF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2F32C8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331C1EB7" w14:textId="77777777" w:rsidTr="004D3436">
        <w:trPr>
          <w:trHeight w:val="29"/>
        </w:trPr>
        <w:tc>
          <w:tcPr>
            <w:tcW w:w="2067" w:type="dxa"/>
            <w:tcBorders>
              <w:top w:val="nil"/>
              <w:left w:val="single" w:sz="4" w:space="0" w:color="auto"/>
              <w:bottom w:val="nil"/>
              <w:right w:val="single" w:sz="4" w:space="0" w:color="auto"/>
            </w:tcBorders>
            <w:vAlign w:val="center"/>
          </w:tcPr>
          <w:p w14:paraId="0BEF28EE"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7101ECE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CA_n3A-n105A</w:t>
            </w:r>
          </w:p>
        </w:tc>
        <w:tc>
          <w:tcPr>
            <w:tcW w:w="830" w:type="dxa"/>
            <w:tcBorders>
              <w:top w:val="single" w:sz="4" w:space="0" w:color="auto"/>
              <w:left w:val="single" w:sz="4" w:space="0" w:color="auto"/>
              <w:bottom w:val="single" w:sz="4" w:space="0" w:color="auto"/>
              <w:right w:val="single" w:sz="4" w:space="0" w:color="auto"/>
            </w:tcBorders>
            <w:vAlign w:val="center"/>
          </w:tcPr>
          <w:p w14:paraId="71EA4DD4"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eastAsia="宋体" w:hAnsi="Arial" w:cs="Arial"/>
                <w:color w:val="000000"/>
                <w:sz w:val="18"/>
                <w:lang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4B8BE3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5, 10, 15, 20, 25, 30, 40, 50</w:t>
            </w:r>
          </w:p>
        </w:tc>
        <w:tc>
          <w:tcPr>
            <w:tcW w:w="1610" w:type="dxa"/>
            <w:tcBorders>
              <w:top w:val="nil"/>
              <w:left w:val="single" w:sz="4" w:space="0" w:color="auto"/>
              <w:bottom w:val="nil"/>
              <w:right w:val="single" w:sz="4" w:space="0" w:color="auto"/>
            </w:tcBorders>
            <w:vAlign w:val="center"/>
          </w:tcPr>
          <w:p w14:paraId="7E663C1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C0DD86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8D31CBC"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602325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52DA01"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3E81FF0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1C217EE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903C36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A32DC20"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CA_n1A-n5A-n7A</w:t>
            </w:r>
          </w:p>
        </w:tc>
        <w:tc>
          <w:tcPr>
            <w:tcW w:w="1829" w:type="dxa"/>
            <w:tcBorders>
              <w:top w:val="single" w:sz="4" w:space="0" w:color="auto"/>
              <w:left w:val="single" w:sz="4" w:space="0" w:color="auto"/>
              <w:bottom w:val="nil"/>
              <w:right w:val="single" w:sz="4" w:space="0" w:color="auto"/>
            </w:tcBorders>
            <w:vAlign w:val="center"/>
          </w:tcPr>
          <w:p w14:paraId="1C339E2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CA_n1A-n5A</w:t>
            </w:r>
          </w:p>
          <w:p w14:paraId="03461E0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CA_n1A-n7A</w:t>
            </w:r>
          </w:p>
          <w:p w14:paraId="33FB85D5" w14:textId="77777777" w:rsidR="004546D8" w:rsidRPr="004546D8" w:rsidRDefault="004546D8" w:rsidP="004546D8">
            <w:pPr>
              <w:keepNext/>
              <w:keepLines/>
              <w:spacing w:after="0"/>
              <w:jc w:val="center"/>
              <w:rPr>
                <w:rFonts w:ascii="Arial" w:eastAsia="Yu Mincho" w:hAnsi="Arial" w:cs="Arial"/>
                <w:sz w:val="18"/>
                <w:lang w:val="en-US"/>
              </w:rPr>
            </w:pPr>
            <w:r w:rsidRPr="004546D8">
              <w:rPr>
                <w:rFonts w:ascii="Arial" w:hAnsi="Arial"/>
                <w:sz w:val="18"/>
                <w:lang w:val="en-US" w:eastAsia="zh-CN"/>
              </w:rPr>
              <w:t>CA_n5A-n7A</w:t>
            </w:r>
          </w:p>
        </w:tc>
        <w:tc>
          <w:tcPr>
            <w:tcW w:w="830" w:type="dxa"/>
            <w:tcBorders>
              <w:top w:val="single" w:sz="4" w:space="0" w:color="auto"/>
              <w:left w:val="single" w:sz="4" w:space="0" w:color="auto"/>
              <w:bottom w:val="single" w:sz="4" w:space="0" w:color="auto"/>
              <w:right w:val="single" w:sz="4" w:space="0" w:color="auto"/>
            </w:tcBorders>
            <w:vAlign w:val="center"/>
          </w:tcPr>
          <w:p w14:paraId="5349FD32"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8833636"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CC3A7A9"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0</w:t>
            </w:r>
          </w:p>
        </w:tc>
      </w:tr>
      <w:tr w:rsidR="004546D8" w:rsidRPr="004546D8" w14:paraId="5B873B2A" w14:textId="77777777" w:rsidTr="004D3436">
        <w:trPr>
          <w:trHeight w:val="29"/>
        </w:trPr>
        <w:tc>
          <w:tcPr>
            <w:tcW w:w="2067" w:type="dxa"/>
            <w:tcBorders>
              <w:top w:val="nil"/>
              <w:left w:val="single" w:sz="4" w:space="0" w:color="auto"/>
              <w:bottom w:val="nil"/>
              <w:right w:val="single" w:sz="4" w:space="0" w:color="auto"/>
            </w:tcBorders>
            <w:vAlign w:val="center"/>
          </w:tcPr>
          <w:p w14:paraId="606C2B6B" w14:textId="77777777" w:rsidR="004546D8" w:rsidRPr="004546D8" w:rsidRDefault="004546D8" w:rsidP="004546D8">
            <w:pPr>
              <w:keepNext/>
              <w:keepLines/>
              <w:spacing w:after="0"/>
              <w:jc w:val="center"/>
              <w:rPr>
                <w:rFonts w:ascii="Arial" w:eastAsia="Yu Mincho" w:hAnsi="Arial" w:cs="Arial"/>
                <w:sz w:val="18"/>
                <w:szCs w:val="18"/>
                <w:lang w:val="en-US"/>
              </w:rPr>
            </w:pPr>
          </w:p>
        </w:tc>
        <w:tc>
          <w:tcPr>
            <w:tcW w:w="1829" w:type="dxa"/>
            <w:tcBorders>
              <w:top w:val="nil"/>
              <w:left w:val="single" w:sz="4" w:space="0" w:color="auto"/>
              <w:bottom w:val="nil"/>
              <w:right w:val="single" w:sz="4" w:space="0" w:color="auto"/>
            </w:tcBorders>
            <w:vAlign w:val="center"/>
          </w:tcPr>
          <w:p w14:paraId="30CAA261" w14:textId="77777777" w:rsidR="004546D8" w:rsidRPr="004546D8" w:rsidRDefault="004546D8" w:rsidP="004546D8">
            <w:pPr>
              <w:keepNext/>
              <w:keepLines/>
              <w:spacing w:after="0"/>
              <w:jc w:val="center"/>
              <w:rPr>
                <w:rFonts w:ascii="Arial" w:eastAsia="Yu Mincho"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C43C67"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B4E1B1A"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0E728C90" w14:textId="77777777" w:rsidR="004546D8" w:rsidRPr="004546D8" w:rsidRDefault="004546D8" w:rsidP="004546D8">
            <w:pPr>
              <w:keepNext/>
              <w:keepLines/>
              <w:spacing w:after="0"/>
              <w:jc w:val="center"/>
              <w:rPr>
                <w:rFonts w:ascii="Arial" w:eastAsia="Yu Mincho" w:hAnsi="Arial" w:cs="Arial"/>
                <w:sz w:val="18"/>
                <w:szCs w:val="18"/>
                <w:lang w:val="en-US"/>
              </w:rPr>
            </w:pPr>
          </w:p>
        </w:tc>
      </w:tr>
      <w:tr w:rsidR="004546D8" w:rsidRPr="004546D8" w14:paraId="7DA2275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DF5A5B4" w14:textId="77777777" w:rsidR="004546D8" w:rsidRPr="004546D8" w:rsidRDefault="004546D8" w:rsidP="004546D8">
            <w:pPr>
              <w:keepNext/>
              <w:keepLines/>
              <w:spacing w:after="0"/>
              <w:jc w:val="center"/>
              <w:rPr>
                <w:rFonts w:ascii="Arial" w:eastAsia="Yu Mincho" w:hAnsi="Arial" w:cs="Arial"/>
                <w:sz w:val="18"/>
                <w:szCs w:val="18"/>
                <w:lang w:val="en-US"/>
              </w:rPr>
            </w:pPr>
          </w:p>
        </w:tc>
        <w:tc>
          <w:tcPr>
            <w:tcW w:w="1829" w:type="dxa"/>
            <w:tcBorders>
              <w:top w:val="nil"/>
              <w:left w:val="single" w:sz="4" w:space="0" w:color="auto"/>
              <w:bottom w:val="single" w:sz="4" w:space="0" w:color="auto"/>
              <w:right w:val="single" w:sz="4" w:space="0" w:color="auto"/>
            </w:tcBorders>
            <w:vAlign w:val="center"/>
          </w:tcPr>
          <w:p w14:paraId="03E2D65E" w14:textId="77777777" w:rsidR="004546D8" w:rsidRPr="004546D8" w:rsidRDefault="004546D8" w:rsidP="004546D8">
            <w:pPr>
              <w:keepNext/>
              <w:keepLines/>
              <w:spacing w:after="0"/>
              <w:jc w:val="center"/>
              <w:rPr>
                <w:rFonts w:ascii="Arial" w:eastAsia="Yu Mincho"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467DE3"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B58279D" w14:textId="77777777" w:rsidR="004546D8" w:rsidRPr="004546D8" w:rsidRDefault="004546D8" w:rsidP="004546D8">
            <w:pPr>
              <w:keepNext/>
              <w:keepLines/>
              <w:spacing w:after="0"/>
              <w:jc w:val="center"/>
              <w:rPr>
                <w:rFonts w:ascii="Calibri" w:eastAsia="Yu Mincho" w:hAnsi="Calibri" w:cs="Arial"/>
                <w:sz w:val="21"/>
                <w:szCs w:val="18"/>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single" w:sz="4" w:space="0" w:color="auto"/>
              <w:right w:val="single" w:sz="4" w:space="0" w:color="auto"/>
            </w:tcBorders>
            <w:vAlign w:val="center"/>
          </w:tcPr>
          <w:p w14:paraId="1FF463B7" w14:textId="77777777" w:rsidR="004546D8" w:rsidRPr="004546D8" w:rsidRDefault="004546D8" w:rsidP="004546D8">
            <w:pPr>
              <w:keepNext/>
              <w:keepLines/>
              <w:spacing w:after="0"/>
              <w:jc w:val="center"/>
              <w:rPr>
                <w:rFonts w:ascii="Arial" w:eastAsia="Yu Mincho" w:hAnsi="Arial" w:cs="Arial"/>
                <w:sz w:val="18"/>
                <w:szCs w:val="18"/>
                <w:lang w:val="en-US"/>
              </w:rPr>
            </w:pPr>
          </w:p>
        </w:tc>
      </w:tr>
      <w:tr w:rsidR="004546D8" w:rsidRPr="004546D8" w14:paraId="6B8A053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0CD0A5A"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lastRenderedPageBreak/>
              <w:t>CA_n1A-n5A-n7B</w:t>
            </w:r>
          </w:p>
        </w:tc>
        <w:tc>
          <w:tcPr>
            <w:tcW w:w="1829" w:type="dxa"/>
            <w:tcBorders>
              <w:top w:val="single" w:sz="4" w:space="0" w:color="auto"/>
              <w:left w:val="single" w:sz="4" w:space="0" w:color="auto"/>
              <w:bottom w:val="nil"/>
              <w:right w:val="single" w:sz="4" w:space="0" w:color="auto"/>
            </w:tcBorders>
            <w:vAlign w:val="center"/>
          </w:tcPr>
          <w:p w14:paraId="65130A5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CA_n1A-n5A</w:t>
            </w:r>
          </w:p>
          <w:p w14:paraId="268192A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CA_n1A-n7A</w:t>
            </w:r>
          </w:p>
          <w:p w14:paraId="53E4476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CA_n5A-n7A</w:t>
            </w:r>
          </w:p>
          <w:p w14:paraId="7794AE88"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hAnsi="Arial"/>
                <w:sz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1DF88F5E"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3A0DBA5" w14:textId="77777777" w:rsidR="004546D8" w:rsidRPr="004546D8" w:rsidRDefault="004546D8" w:rsidP="004546D8">
            <w:pPr>
              <w:keepNext/>
              <w:keepLines/>
              <w:spacing w:after="0"/>
              <w:jc w:val="center"/>
              <w:rPr>
                <w:rFonts w:ascii="Calibri" w:eastAsia="Yu Mincho" w:hAnsi="Calibri" w:cs="Arial"/>
                <w:sz w:val="21"/>
                <w:szCs w:val="18"/>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D172242"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0</w:t>
            </w:r>
          </w:p>
        </w:tc>
      </w:tr>
      <w:tr w:rsidR="004546D8" w:rsidRPr="004546D8" w14:paraId="1C65B417" w14:textId="77777777" w:rsidTr="004D3436">
        <w:trPr>
          <w:trHeight w:val="29"/>
        </w:trPr>
        <w:tc>
          <w:tcPr>
            <w:tcW w:w="2067" w:type="dxa"/>
            <w:tcBorders>
              <w:top w:val="nil"/>
              <w:left w:val="single" w:sz="4" w:space="0" w:color="auto"/>
              <w:bottom w:val="nil"/>
              <w:right w:val="single" w:sz="4" w:space="0" w:color="auto"/>
            </w:tcBorders>
            <w:vAlign w:val="center"/>
          </w:tcPr>
          <w:p w14:paraId="28F79EAC" w14:textId="77777777" w:rsidR="004546D8" w:rsidRPr="004546D8" w:rsidRDefault="004546D8" w:rsidP="004546D8">
            <w:pPr>
              <w:keepNext/>
              <w:keepLines/>
              <w:spacing w:after="0"/>
              <w:jc w:val="center"/>
              <w:rPr>
                <w:rFonts w:ascii="Arial" w:eastAsia="Yu Mincho" w:hAnsi="Arial" w:cs="Arial"/>
                <w:sz w:val="18"/>
                <w:szCs w:val="18"/>
                <w:lang w:val="en-US"/>
              </w:rPr>
            </w:pPr>
          </w:p>
        </w:tc>
        <w:tc>
          <w:tcPr>
            <w:tcW w:w="1829" w:type="dxa"/>
            <w:tcBorders>
              <w:top w:val="nil"/>
              <w:left w:val="single" w:sz="4" w:space="0" w:color="auto"/>
              <w:bottom w:val="nil"/>
              <w:right w:val="single" w:sz="4" w:space="0" w:color="auto"/>
            </w:tcBorders>
            <w:vAlign w:val="center"/>
          </w:tcPr>
          <w:p w14:paraId="3E8EF83D" w14:textId="77777777" w:rsidR="004546D8" w:rsidRPr="004546D8" w:rsidRDefault="004546D8" w:rsidP="004546D8">
            <w:pPr>
              <w:keepNext/>
              <w:keepLines/>
              <w:spacing w:after="0"/>
              <w:jc w:val="center"/>
              <w:rPr>
                <w:rFonts w:ascii="Arial" w:eastAsia="Yu Mincho" w:hAnsi="Arial" w:cs="Arial"/>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DD60824" w14:textId="77777777" w:rsidR="004546D8" w:rsidRPr="004546D8" w:rsidRDefault="004546D8" w:rsidP="004546D8">
            <w:pPr>
              <w:keepNext/>
              <w:keepLines/>
              <w:spacing w:after="0"/>
              <w:jc w:val="center"/>
              <w:rPr>
                <w:rFonts w:ascii="Arial" w:eastAsia="Yu Mincho" w:hAnsi="Arial" w:cs="Arial"/>
                <w:sz w:val="18"/>
                <w:szCs w:val="18"/>
                <w:lang w:val="en-US"/>
              </w:rPr>
            </w:pPr>
            <w:r w:rsidRPr="004546D8">
              <w:rPr>
                <w:rFonts w:ascii="Arial" w:eastAsia="Yu Mincho" w:hAnsi="Arial" w:cs="Arial"/>
                <w:sz w:val="18"/>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7030798" w14:textId="77777777" w:rsidR="004546D8" w:rsidRPr="004546D8" w:rsidRDefault="004546D8" w:rsidP="004546D8">
            <w:pPr>
              <w:keepNext/>
              <w:keepLines/>
              <w:spacing w:after="0"/>
              <w:jc w:val="center"/>
              <w:rPr>
                <w:rFonts w:ascii="Calibri" w:eastAsia="Yu Mincho" w:hAnsi="Calibri" w:cs="Arial"/>
                <w:sz w:val="21"/>
                <w:szCs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A474D19" w14:textId="77777777" w:rsidR="004546D8" w:rsidRPr="004546D8" w:rsidRDefault="004546D8" w:rsidP="004546D8">
            <w:pPr>
              <w:keepNext/>
              <w:keepLines/>
              <w:spacing w:after="0"/>
              <w:jc w:val="center"/>
              <w:rPr>
                <w:rFonts w:ascii="Arial" w:eastAsia="Yu Mincho" w:hAnsi="Arial" w:cs="Arial"/>
                <w:sz w:val="18"/>
                <w:szCs w:val="18"/>
                <w:lang w:val="en-US"/>
              </w:rPr>
            </w:pPr>
          </w:p>
        </w:tc>
      </w:tr>
      <w:tr w:rsidR="004546D8" w:rsidRPr="004546D8" w14:paraId="5D4691A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4BAA183" w14:textId="77777777" w:rsidR="004546D8" w:rsidRPr="004546D8" w:rsidRDefault="004546D8" w:rsidP="004546D8">
            <w:pPr>
              <w:keepNext/>
              <w:keepLines/>
              <w:spacing w:after="0"/>
              <w:jc w:val="center"/>
              <w:rPr>
                <w:rFonts w:ascii="Arial" w:eastAsia="Yu Mincho" w:hAnsi="Arial" w:cs="Arial"/>
                <w:sz w:val="18"/>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6D2D930" w14:textId="77777777" w:rsidR="004546D8" w:rsidRPr="004546D8" w:rsidRDefault="004546D8" w:rsidP="004546D8">
            <w:pPr>
              <w:keepNext/>
              <w:keepLines/>
              <w:spacing w:after="0"/>
              <w:jc w:val="center"/>
              <w:rPr>
                <w:rFonts w:ascii="Arial" w:eastAsia="Yu Mincho" w:hAnsi="Arial" w:cs="Arial"/>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1E2BB8F" w14:textId="77777777" w:rsidR="004546D8" w:rsidRPr="004546D8" w:rsidRDefault="004546D8" w:rsidP="004546D8">
            <w:pPr>
              <w:keepNext/>
              <w:keepLines/>
              <w:spacing w:after="0"/>
              <w:jc w:val="center"/>
              <w:rPr>
                <w:rFonts w:ascii="Arial" w:eastAsia="Yu Mincho" w:hAnsi="Arial" w:cs="Arial"/>
                <w:sz w:val="18"/>
                <w:szCs w:val="18"/>
                <w:lang w:val="en-US" w:eastAsia="zh-CN"/>
              </w:rPr>
            </w:pPr>
            <w:r w:rsidRPr="004546D8">
              <w:rPr>
                <w:rFonts w:ascii="Arial" w:eastAsia="Yu Mincho" w:hAnsi="Arial" w:cs="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24254D5" w14:textId="77777777" w:rsidR="004546D8" w:rsidRPr="004546D8" w:rsidRDefault="004546D8" w:rsidP="004546D8">
            <w:pPr>
              <w:keepNext/>
              <w:keepLines/>
              <w:spacing w:after="0"/>
              <w:jc w:val="center"/>
              <w:rPr>
                <w:rFonts w:ascii="Arial" w:eastAsia="Yu Mincho" w:hAnsi="Arial" w:cs="Arial"/>
                <w:sz w:val="18"/>
                <w:szCs w:val="18"/>
                <w:lang w:val="en-US" w:eastAsia="zh-CN"/>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single" w:sz="4" w:space="0" w:color="auto"/>
              <w:right w:val="single" w:sz="4" w:space="0" w:color="auto"/>
            </w:tcBorders>
            <w:vAlign w:val="center"/>
          </w:tcPr>
          <w:p w14:paraId="55BD6132" w14:textId="77777777" w:rsidR="004546D8" w:rsidRPr="004546D8" w:rsidRDefault="004546D8" w:rsidP="004546D8">
            <w:pPr>
              <w:keepNext/>
              <w:keepLines/>
              <w:spacing w:after="0"/>
              <w:jc w:val="center"/>
              <w:rPr>
                <w:rFonts w:ascii="Arial" w:eastAsia="Yu Mincho" w:hAnsi="Arial" w:cs="Arial"/>
                <w:sz w:val="18"/>
                <w:szCs w:val="18"/>
                <w:lang w:val="en-US" w:eastAsia="zh-CN"/>
              </w:rPr>
            </w:pPr>
          </w:p>
        </w:tc>
      </w:tr>
      <w:tr w:rsidR="004546D8" w:rsidRPr="004546D8" w14:paraId="21EE084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74DBEDA"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CA_n1A-n5A-n28A</w:t>
            </w:r>
          </w:p>
        </w:tc>
        <w:tc>
          <w:tcPr>
            <w:tcW w:w="1829" w:type="dxa"/>
            <w:tcBorders>
              <w:top w:val="single" w:sz="4" w:space="0" w:color="auto"/>
              <w:left w:val="single" w:sz="4" w:space="0" w:color="auto"/>
              <w:bottom w:val="nil"/>
              <w:right w:val="single" w:sz="4" w:space="0" w:color="auto"/>
            </w:tcBorders>
            <w:vAlign w:val="center"/>
          </w:tcPr>
          <w:p w14:paraId="7C9FAA9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45FD380"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B417FF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5AD7C003"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szCs w:val="18"/>
                <w:lang w:val="en-US"/>
              </w:rPr>
              <w:t>0</w:t>
            </w:r>
          </w:p>
        </w:tc>
      </w:tr>
      <w:tr w:rsidR="004546D8" w:rsidRPr="004546D8" w14:paraId="773601C7" w14:textId="77777777" w:rsidTr="004D3436">
        <w:trPr>
          <w:trHeight w:val="29"/>
        </w:trPr>
        <w:tc>
          <w:tcPr>
            <w:tcW w:w="2067" w:type="dxa"/>
            <w:tcBorders>
              <w:top w:val="nil"/>
              <w:left w:val="single" w:sz="4" w:space="0" w:color="auto"/>
              <w:bottom w:val="nil"/>
              <w:right w:val="single" w:sz="4" w:space="0" w:color="auto"/>
            </w:tcBorders>
            <w:vAlign w:val="center"/>
          </w:tcPr>
          <w:p w14:paraId="43C0A027"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4FCCC48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9BFFAC"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4AC761F" w14:textId="77777777" w:rsidR="004546D8" w:rsidRPr="004546D8" w:rsidRDefault="004546D8" w:rsidP="004546D8">
            <w:pPr>
              <w:keepNext/>
              <w:keepLines/>
              <w:spacing w:after="0"/>
              <w:jc w:val="center"/>
              <w:rPr>
                <w:rFonts w:ascii="Calibri" w:eastAsia="Yu Mincho" w:hAnsi="Calibri"/>
                <w:sz w:val="21"/>
                <w:szCs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73C8137"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670F930B" w14:textId="77777777" w:rsidTr="004D3436">
        <w:trPr>
          <w:trHeight w:val="29"/>
        </w:trPr>
        <w:tc>
          <w:tcPr>
            <w:tcW w:w="2067" w:type="dxa"/>
            <w:tcBorders>
              <w:top w:val="nil"/>
              <w:left w:val="single" w:sz="4" w:space="0" w:color="auto"/>
              <w:bottom w:val="nil"/>
              <w:right w:val="single" w:sz="4" w:space="0" w:color="auto"/>
            </w:tcBorders>
            <w:vAlign w:val="center"/>
          </w:tcPr>
          <w:p w14:paraId="6DEF3796"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D345EE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2A26BA"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szCs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51C80BE" w14:textId="77777777" w:rsidR="004546D8" w:rsidRPr="004546D8" w:rsidRDefault="004546D8" w:rsidP="004546D8">
            <w:pPr>
              <w:keepNext/>
              <w:keepLines/>
              <w:spacing w:after="0"/>
              <w:jc w:val="center"/>
              <w:rPr>
                <w:rFonts w:ascii="Calibri" w:eastAsia="Yu Mincho" w:hAnsi="Calibri"/>
                <w:sz w:val="21"/>
                <w:szCs w:val="18"/>
                <w:lang w:val="en-US" w:eastAsia="zh-CN"/>
              </w:rPr>
            </w:pPr>
            <w:r w:rsidRPr="004546D8">
              <w:rPr>
                <w:rFonts w:ascii="Arial" w:hAnsi="Arial" w:cs="Arial"/>
                <w:color w:val="000000"/>
                <w:sz w:val="18"/>
                <w:szCs w:val="18"/>
                <w:lang w:val="en-US" w:eastAsia="zh-CN" w:bidi="ar"/>
              </w:rPr>
              <w:t>5, 10, 15, 20, 30</w:t>
            </w:r>
          </w:p>
        </w:tc>
        <w:tc>
          <w:tcPr>
            <w:tcW w:w="1610" w:type="dxa"/>
            <w:tcBorders>
              <w:top w:val="nil"/>
              <w:left w:val="single" w:sz="4" w:space="0" w:color="auto"/>
              <w:bottom w:val="single" w:sz="4" w:space="0" w:color="auto"/>
              <w:right w:val="single" w:sz="4" w:space="0" w:color="auto"/>
            </w:tcBorders>
            <w:vAlign w:val="center"/>
          </w:tcPr>
          <w:p w14:paraId="7183C453"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1E5D8E5C" w14:textId="77777777" w:rsidTr="004D3436">
        <w:trPr>
          <w:trHeight w:val="29"/>
        </w:trPr>
        <w:tc>
          <w:tcPr>
            <w:tcW w:w="2067" w:type="dxa"/>
            <w:tcBorders>
              <w:top w:val="nil"/>
              <w:left w:val="single" w:sz="4" w:space="0" w:color="auto"/>
              <w:bottom w:val="nil"/>
              <w:right w:val="single" w:sz="4" w:space="0" w:color="auto"/>
            </w:tcBorders>
            <w:vAlign w:val="center"/>
          </w:tcPr>
          <w:p w14:paraId="5B89069A"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32CF3A9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CA_n1A-n5A</w:t>
            </w:r>
          </w:p>
          <w:p w14:paraId="53072A8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CA_n1A-n28A</w:t>
            </w:r>
          </w:p>
          <w:p w14:paraId="54F7C3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CA_n5A-n28A</w:t>
            </w:r>
          </w:p>
        </w:tc>
        <w:tc>
          <w:tcPr>
            <w:tcW w:w="830" w:type="dxa"/>
            <w:tcBorders>
              <w:top w:val="single" w:sz="4" w:space="0" w:color="auto"/>
              <w:left w:val="single" w:sz="4" w:space="0" w:color="auto"/>
              <w:bottom w:val="single" w:sz="4" w:space="0" w:color="auto"/>
              <w:right w:val="single" w:sz="4" w:space="0" w:color="auto"/>
            </w:tcBorders>
            <w:vAlign w:val="center"/>
          </w:tcPr>
          <w:p w14:paraId="401D91DD" w14:textId="77777777" w:rsidR="004546D8" w:rsidRPr="004546D8" w:rsidRDefault="004546D8" w:rsidP="004546D8">
            <w:pPr>
              <w:keepNext/>
              <w:keepLines/>
              <w:spacing w:after="0"/>
              <w:jc w:val="center"/>
              <w:rPr>
                <w:rFonts w:ascii="Arial" w:eastAsia="Yu Mincho" w:hAnsi="Arial"/>
                <w:sz w:val="18"/>
                <w:szCs w:val="18"/>
                <w:lang w:val="en-US"/>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971A17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n1 channel bandwidths in Table 5.3.5-1</w:t>
            </w:r>
          </w:p>
        </w:tc>
        <w:tc>
          <w:tcPr>
            <w:tcW w:w="1610" w:type="dxa"/>
            <w:tcBorders>
              <w:top w:val="single" w:sz="4" w:space="0" w:color="auto"/>
              <w:left w:val="single" w:sz="4" w:space="0" w:color="auto"/>
              <w:bottom w:val="nil"/>
              <w:right w:val="single" w:sz="4" w:space="0" w:color="auto"/>
            </w:tcBorders>
            <w:vAlign w:val="center"/>
          </w:tcPr>
          <w:p w14:paraId="274BB4A3"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eastAsia="zh-CN"/>
              </w:rPr>
              <w:t>4 and 5</w:t>
            </w:r>
          </w:p>
        </w:tc>
      </w:tr>
      <w:tr w:rsidR="004546D8" w:rsidRPr="004546D8" w14:paraId="202EA175" w14:textId="77777777" w:rsidTr="004D3436">
        <w:trPr>
          <w:trHeight w:val="29"/>
        </w:trPr>
        <w:tc>
          <w:tcPr>
            <w:tcW w:w="2067" w:type="dxa"/>
            <w:tcBorders>
              <w:top w:val="nil"/>
              <w:left w:val="single" w:sz="4" w:space="0" w:color="auto"/>
              <w:bottom w:val="nil"/>
              <w:right w:val="single" w:sz="4" w:space="0" w:color="auto"/>
            </w:tcBorders>
            <w:vAlign w:val="center"/>
          </w:tcPr>
          <w:p w14:paraId="062B1B4B"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3EC2C4B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028537" w14:textId="77777777" w:rsidR="004546D8" w:rsidRPr="004546D8" w:rsidRDefault="004546D8" w:rsidP="004546D8">
            <w:pPr>
              <w:keepNext/>
              <w:keepLines/>
              <w:spacing w:after="0"/>
              <w:jc w:val="center"/>
              <w:rPr>
                <w:rFonts w:ascii="Arial" w:eastAsia="Yu Mincho" w:hAnsi="Arial"/>
                <w:sz w:val="18"/>
                <w:szCs w:val="18"/>
                <w:lang w:val="en-US"/>
              </w:rPr>
            </w:pPr>
            <w:r w:rsidRPr="004546D8">
              <w:rPr>
                <w:rFonts w:ascii="Arial" w:eastAsia="宋体" w:hAnsi="Arial"/>
                <w:color w:val="000000"/>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8BD60C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n5 channel bandwidths in Table 5.3.5-1</w:t>
            </w:r>
          </w:p>
        </w:tc>
        <w:tc>
          <w:tcPr>
            <w:tcW w:w="1610" w:type="dxa"/>
            <w:tcBorders>
              <w:top w:val="nil"/>
              <w:left w:val="single" w:sz="4" w:space="0" w:color="auto"/>
              <w:bottom w:val="nil"/>
              <w:right w:val="single" w:sz="4" w:space="0" w:color="auto"/>
            </w:tcBorders>
            <w:vAlign w:val="center"/>
          </w:tcPr>
          <w:p w14:paraId="44377FCD"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DC8D42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7F4D202"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6295BA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AE406E" w14:textId="77777777" w:rsidR="004546D8" w:rsidRPr="004546D8" w:rsidRDefault="004546D8" w:rsidP="004546D8">
            <w:pPr>
              <w:keepNext/>
              <w:keepLines/>
              <w:spacing w:after="0"/>
              <w:jc w:val="center"/>
              <w:rPr>
                <w:rFonts w:ascii="Arial" w:eastAsia="Yu Mincho" w:hAnsi="Arial"/>
                <w:sz w:val="18"/>
                <w:szCs w:val="18"/>
                <w:lang w:val="en-US"/>
              </w:rPr>
            </w:pPr>
            <w:r w:rsidRPr="004546D8">
              <w:rPr>
                <w:rFonts w:ascii="Arial" w:hAnsi="Arial" w:cs="Arial"/>
                <w:color w:val="000000"/>
                <w:sz w:val="18"/>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6EA943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n28 channel bandwidths in Table 5.3.5-1</w:t>
            </w:r>
          </w:p>
        </w:tc>
        <w:tc>
          <w:tcPr>
            <w:tcW w:w="1610" w:type="dxa"/>
            <w:tcBorders>
              <w:top w:val="nil"/>
              <w:left w:val="single" w:sz="4" w:space="0" w:color="auto"/>
              <w:bottom w:val="single" w:sz="4" w:space="0" w:color="auto"/>
              <w:right w:val="single" w:sz="4" w:space="0" w:color="auto"/>
            </w:tcBorders>
            <w:vAlign w:val="center"/>
          </w:tcPr>
          <w:p w14:paraId="10454DDD"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48E1CC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C7EBC59"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CA_n1A-n5A-n40A</w:t>
            </w:r>
          </w:p>
        </w:tc>
        <w:tc>
          <w:tcPr>
            <w:tcW w:w="1829" w:type="dxa"/>
            <w:tcBorders>
              <w:top w:val="single" w:sz="4" w:space="0" w:color="auto"/>
              <w:left w:val="single" w:sz="4" w:space="0" w:color="auto"/>
              <w:bottom w:val="nil"/>
              <w:right w:val="single" w:sz="4" w:space="0" w:color="auto"/>
            </w:tcBorders>
            <w:vAlign w:val="center"/>
          </w:tcPr>
          <w:p w14:paraId="150C6B5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CA_n1A-n5A</w:t>
            </w:r>
          </w:p>
          <w:p w14:paraId="187DB2C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CA_n1A-n40A</w:t>
            </w:r>
          </w:p>
          <w:p w14:paraId="293F760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CA_n5A-n40A</w:t>
            </w:r>
          </w:p>
        </w:tc>
        <w:tc>
          <w:tcPr>
            <w:tcW w:w="830" w:type="dxa"/>
            <w:tcBorders>
              <w:top w:val="single" w:sz="4" w:space="0" w:color="auto"/>
              <w:left w:val="single" w:sz="4" w:space="0" w:color="auto"/>
              <w:bottom w:val="single" w:sz="4" w:space="0" w:color="auto"/>
              <w:right w:val="single" w:sz="4" w:space="0" w:color="auto"/>
            </w:tcBorders>
            <w:vAlign w:val="center"/>
          </w:tcPr>
          <w:p w14:paraId="029F8AD7"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D9E189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5226BC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2D54B93D" w14:textId="77777777" w:rsidTr="004D3436">
        <w:trPr>
          <w:trHeight w:val="29"/>
        </w:trPr>
        <w:tc>
          <w:tcPr>
            <w:tcW w:w="2067" w:type="dxa"/>
            <w:tcBorders>
              <w:top w:val="nil"/>
              <w:left w:val="single" w:sz="4" w:space="0" w:color="auto"/>
              <w:bottom w:val="nil"/>
              <w:right w:val="single" w:sz="4" w:space="0" w:color="auto"/>
            </w:tcBorders>
            <w:vAlign w:val="center"/>
          </w:tcPr>
          <w:p w14:paraId="1AF36DB1"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07C3DFE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70F756"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eastAsia="宋体" w:hAnsi="Arial"/>
                <w:color w:val="000000"/>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8CD58F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48DBA4F9"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907A02D" w14:textId="77777777" w:rsidTr="004D3436">
        <w:trPr>
          <w:trHeight w:val="29"/>
        </w:trPr>
        <w:tc>
          <w:tcPr>
            <w:tcW w:w="2067" w:type="dxa"/>
            <w:tcBorders>
              <w:top w:val="nil"/>
              <w:left w:val="single" w:sz="4" w:space="0" w:color="auto"/>
              <w:bottom w:val="nil"/>
              <w:right w:val="single" w:sz="4" w:space="0" w:color="auto"/>
            </w:tcBorders>
            <w:vAlign w:val="center"/>
          </w:tcPr>
          <w:p w14:paraId="265333FA"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60FDB6F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61F875"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49854D3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5, 10, 15, 20, 25, 30, 40, 50, 60, 70, 80, 90, 100</w:t>
            </w:r>
          </w:p>
        </w:tc>
        <w:tc>
          <w:tcPr>
            <w:tcW w:w="1610" w:type="dxa"/>
            <w:tcBorders>
              <w:top w:val="nil"/>
              <w:left w:val="single" w:sz="4" w:space="0" w:color="auto"/>
              <w:bottom w:val="single" w:sz="4" w:space="0" w:color="auto"/>
              <w:right w:val="single" w:sz="4" w:space="0" w:color="auto"/>
            </w:tcBorders>
            <w:vAlign w:val="center"/>
          </w:tcPr>
          <w:p w14:paraId="19F0E180"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7FEAB121" w14:textId="77777777" w:rsidTr="004D3436">
        <w:trPr>
          <w:trHeight w:val="29"/>
        </w:trPr>
        <w:tc>
          <w:tcPr>
            <w:tcW w:w="2067" w:type="dxa"/>
            <w:tcBorders>
              <w:top w:val="nil"/>
              <w:left w:val="single" w:sz="4" w:space="0" w:color="auto"/>
              <w:bottom w:val="nil"/>
              <w:right w:val="single" w:sz="4" w:space="0" w:color="auto"/>
            </w:tcBorders>
            <w:vAlign w:val="center"/>
          </w:tcPr>
          <w:p w14:paraId="4498AC6C"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301B8F6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59A9BB"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6D124B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2079E8F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1</w:t>
            </w:r>
          </w:p>
        </w:tc>
      </w:tr>
      <w:tr w:rsidR="004546D8" w:rsidRPr="004546D8" w14:paraId="7133E379" w14:textId="77777777" w:rsidTr="004D3436">
        <w:trPr>
          <w:trHeight w:val="29"/>
        </w:trPr>
        <w:tc>
          <w:tcPr>
            <w:tcW w:w="2067" w:type="dxa"/>
            <w:tcBorders>
              <w:top w:val="nil"/>
              <w:left w:val="single" w:sz="4" w:space="0" w:color="auto"/>
              <w:bottom w:val="nil"/>
              <w:right w:val="single" w:sz="4" w:space="0" w:color="auto"/>
            </w:tcBorders>
            <w:vAlign w:val="center"/>
          </w:tcPr>
          <w:p w14:paraId="699A2CAE"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nil"/>
              <w:right w:val="single" w:sz="4" w:space="0" w:color="auto"/>
            </w:tcBorders>
            <w:vAlign w:val="center"/>
          </w:tcPr>
          <w:p w14:paraId="5AB10C6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362C5A"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A505D7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5, 10, 15, 20, 25</w:t>
            </w:r>
          </w:p>
        </w:tc>
        <w:tc>
          <w:tcPr>
            <w:tcW w:w="1610" w:type="dxa"/>
            <w:tcBorders>
              <w:top w:val="nil"/>
              <w:left w:val="single" w:sz="4" w:space="0" w:color="auto"/>
              <w:bottom w:val="nil"/>
              <w:right w:val="single" w:sz="4" w:space="0" w:color="auto"/>
            </w:tcBorders>
            <w:vAlign w:val="center"/>
          </w:tcPr>
          <w:p w14:paraId="181ED090"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7E5C520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EAA9DE1"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277A39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CAE1FE"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szCs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1C4CB1D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nil"/>
              <w:left w:val="single" w:sz="4" w:space="0" w:color="auto"/>
              <w:bottom w:val="single" w:sz="4" w:space="0" w:color="auto"/>
              <w:right w:val="single" w:sz="4" w:space="0" w:color="auto"/>
            </w:tcBorders>
            <w:vAlign w:val="center"/>
          </w:tcPr>
          <w:p w14:paraId="454EE2B7"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1CF4636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6C2F42A"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CA_n1A-n5A-n78A</w:t>
            </w:r>
          </w:p>
        </w:tc>
        <w:tc>
          <w:tcPr>
            <w:tcW w:w="1829" w:type="dxa"/>
            <w:tcBorders>
              <w:top w:val="single" w:sz="4" w:space="0" w:color="auto"/>
              <w:left w:val="nil"/>
              <w:bottom w:val="nil"/>
              <w:right w:val="single" w:sz="4" w:space="0" w:color="auto"/>
            </w:tcBorders>
            <w:vAlign w:val="center"/>
          </w:tcPr>
          <w:p w14:paraId="701DB6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CA_n1A-n5A</w:t>
            </w:r>
          </w:p>
          <w:p w14:paraId="3EE436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CA_n1A-n78A</w:t>
            </w:r>
          </w:p>
          <w:p w14:paraId="5405AA34"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CA_n5A-n78A</w:t>
            </w:r>
          </w:p>
        </w:tc>
        <w:tc>
          <w:tcPr>
            <w:tcW w:w="830" w:type="dxa"/>
            <w:tcBorders>
              <w:top w:val="single" w:sz="4" w:space="0" w:color="auto"/>
              <w:left w:val="single" w:sz="4" w:space="0" w:color="auto"/>
              <w:bottom w:val="single" w:sz="4" w:space="0" w:color="auto"/>
              <w:right w:val="single" w:sz="4" w:space="0" w:color="auto"/>
            </w:tcBorders>
            <w:vAlign w:val="center"/>
          </w:tcPr>
          <w:p w14:paraId="785F7DBB"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2675DE8"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528A4135"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0</w:t>
            </w:r>
          </w:p>
        </w:tc>
      </w:tr>
      <w:tr w:rsidR="004546D8" w:rsidRPr="004546D8" w14:paraId="5143A523" w14:textId="77777777" w:rsidTr="004D3436">
        <w:trPr>
          <w:trHeight w:val="29"/>
        </w:trPr>
        <w:tc>
          <w:tcPr>
            <w:tcW w:w="2067" w:type="dxa"/>
            <w:tcBorders>
              <w:top w:val="nil"/>
              <w:left w:val="single" w:sz="4" w:space="0" w:color="auto"/>
              <w:bottom w:val="nil"/>
              <w:right w:val="single" w:sz="4" w:space="0" w:color="auto"/>
            </w:tcBorders>
            <w:vAlign w:val="center"/>
          </w:tcPr>
          <w:p w14:paraId="6695318A"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nil"/>
              <w:bottom w:val="nil"/>
              <w:right w:val="single" w:sz="4" w:space="0" w:color="auto"/>
            </w:tcBorders>
            <w:vAlign w:val="center"/>
          </w:tcPr>
          <w:p w14:paraId="049A68E8"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2B743BB"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BAE204B"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219C267"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957CF61" w14:textId="77777777" w:rsidTr="004D3436">
        <w:trPr>
          <w:trHeight w:val="29"/>
        </w:trPr>
        <w:tc>
          <w:tcPr>
            <w:tcW w:w="2067" w:type="dxa"/>
            <w:tcBorders>
              <w:top w:val="nil"/>
              <w:left w:val="single" w:sz="4" w:space="0" w:color="auto"/>
              <w:bottom w:val="nil"/>
              <w:right w:val="single" w:sz="4" w:space="0" w:color="auto"/>
            </w:tcBorders>
            <w:vAlign w:val="center"/>
          </w:tcPr>
          <w:p w14:paraId="2B2300A4"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nil"/>
              <w:bottom w:val="nil"/>
              <w:right w:val="single" w:sz="4" w:space="0" w:color="auto"/>
            </w:tcBorders>
            <w:vAlign w:val="center"/>
          </w:tcPr>
          <w:p w14:paraId="78DC4DA5"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69BAA61"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CE41366"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cs="Arial"/>
                <w:color w:val="000000"/>
                <w:sz w:val="18"/>
                <w:szCs w:val="18"/>
                <w:lang w:val="en-US" w:eastAsia="zh-CN" w:bidi="ar"/>
              </w:rPr>
              <w:t>10, 15, 20, 25, 30, 40, 50, 60, 70</w:t>
            </w:r>
            <w:r w:rsidRPr="004546D8">
              <w:rPr>
                <w:rFonts w:ascii="Arial" w:hAnsi="Arial" w:cs="Arial"/>
                <w:color w:val="000000"/>
                <w:sz w:val="18"/>
                <w:szCs w:val="18"/>
                <w:vertAlign w:val="superscript"/>
                <w:lang w:val="en-US" w:eastAsia="zh-CN" w:bidi="ar"/>
              </w:rPr>
              <w:t>4</w:t>
            </w:r>
            <w:r w:rsidRPr="004546D8">
              <w:rPr>
                <w:rFonts w:ascii="Arial" w:hAnsi="Arial" w:cs="Arial"/>
                <w:color w:val="000000"/>
                <w:sz w:val="18"/>
                <w:szCs w:val="18"/>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24C8E076"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631F1DB7" w14:textId="77777777" w:rsidTr="004D3436">
        <w:trPr>
          <w:trHeight w:val="29"/>
        </w:trPr>
        <w:tc>
          <w:tcPr>
            <w:tcW w:w="2067" w:type="dxa"/>
            <w:tcBorders>
              <w:top w:val="nil"/>
              <w:left w:val="single" w:sz="4" w:space="0" w:color="auto"/>
              <w:bottom w:val="nil"/>
              <w:right w:val="single" w:sz="4" w:space="0" w:color="auto"/>
            </w:tcBorders>
            <w:vAlign w:val="center"/>
          </w:tcPr>
          <w:p w14:paraId="48BBA523"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nil"/>
              <w:bottom w:val="nil"/>
              <w:right w:val="single" w:sz="4" w:space="0" w:color="auto"/>
            </w:tcBorders>
            <w:vAlign w:val="center"/>
          </w:tcPr>
          <w:p w14:paraId="61BB14F1"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11F4A99"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87DC2C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n1 channel bandwidths in Table 5.3.5-1</w:t>
            </w:r>
          </w:p>
        </w:tc>
        <w:tc>
          <w:tcPr>
            <w:tcW w:w="1610" w:type="dxa"/>
            <w:tcBorders>
              <w:top w:val="single" w:sz="4" w:space="0" w:color="auto"/>
              <w:left w:val="single" w:sz="4" w:space="0" w:color="auto"/>
              <w:bottom w:val="nil"/>
              <w:right w:val="single" w:sz="4" w:space="0" w:color="auto"/>
            </w:tcBorders>
            <w:vAlign w:val="center"/>
          </w:tcPr>
          <w:p w14:paraId="5BA4FA31"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eastAsia="zh-CN"/>
              </w:rPr>
              <w:t>4 and 5</w:t>
            </w:r>
          </w:p>
        </w:tc>
      </w:tr>
      <w:tr w:rsidR="004546D8" w:rsidRPr="004546D8" w14:paraId="7138D902" w14:textId="77777777" w:rsidTr="004D3436">
        <w:trPr>
          <w:trHeight w:val="29"/>
        </w:trPr>
        <w:tc>
          <w:tcPr>
            <w:tcW w:w="2067" w:type="dxa"/>
            <w:tcBorders>
              <w:top w:val="nil"/>
              <w:left w:val="single" w:sz="4" w:space="0" w:color="auto"/>
              <w:bottom w:val="nil"/>
              <w:right w:val="single" w:sz="4" w:space="0" w:color="auto"/>
            </w:tcBorders>
            <w:vAlign w:val="center"/>
          </w:tcPr>
          <w:p w14:paraId="3BC3CF3F"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nil"/>
              <w:bottom w:val="nil"/>
              <w:right w:val="single" w:sz="4" w:space="0" w:color="auto"/>
            </w:tcBorders>
            <w:vAlign w:val="center"/>
          </w:tcPr>
          <w:p w14:paraId="61F26E97"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89745E"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042080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n5 channel bandwidths in Table 5.3.5-1</w:t>
            </w:r>
          </w:p>
        </w:tc>
        <w:tc>
          <w:tcPr>
            <w:tcW w:w="1610" w:type="dxa"/>
            <w:tcBorders>
              <w:top w:val="nil"/>
              <w:left w:val="single" w:sz="4" w:space="0" w:color="auto"/>
              <w:bottom w:val="nil"/>
              <w:right w:val="single" w:sz="4" w:space="0" w:color="auto"/>
            </w:tcBorders>
            <w:vAlign w:val="center"/>
          </w:tcPr>
          <w:p w14:paraId="7039B746"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3363492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EA272D"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nil"/>
              <w:bottom w:val="single" w:sz="4" w:space="0" w:color="auto"/>
              <w:right w:val="single" w:sz="4" w:space="0" w:color="auto"/>
            </w:tcBorders>
            <w:vAlign w:val="center"/>
          </w:tcPr>
          <w:p w14:paraId="2DEDB028"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8BBAF6"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5902D5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n78 channel bandwidths in Table 5.3.5-1</w:t>
            </w:r>
          </w:p>
        </w:tc>
        <w:tc>
          <w:tcPr>
            <w:tcW w:w="1610" w:type="dxa"/>
            <w:tcBorders>
              <w:top w:val="nil"/>
              <w:left w:val="single" w:sz="4" w:space="0" w:color="auto"/>
              <w:bottom w:val="single" w:sz="4" w:space="0" w:color="auto"/>
              <w:right w:val="single" w:sz="4" w:space="0" w:color="auto"/>
            </w:tcBorders>
            <w:vAlign w:val="center"/>
          </w:tcPr>
          <w:p w14:paraId="5727F809"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3708293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2FA8636"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CA_n1A-n5A-n78C</w:t>
            </w:r>
          </w:p>
        </w:tc>
        <w:tc>
          <w:tcPr>
            <w:tcW w:w="1829" w:type="dxa"/>
            <w:tcBorders>
              <w:top w:val="single" w:sz="4" w:space="0" w:color="auto"/>
              <w:left w:val="nil"/>
              <w:bottom w:val="nil"/>
              <w:right w:val="single" w:sz="4" w:space="0" w:color="auto"/>
            </w:tcBorders>
            <w:vAlign w:val="center"/>
          </w:tcPr>
          <w:p w14:paraId="5FFB70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n78C</w:t>
            </w:r>
          </w:p>
          <w:p w14:paraId="4C1F6D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CA_n1A-n5A</w:t>
            </w:r>
          </w:p>
          <w:p w14:paraId="6CC71BF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CA_n1A-n78A</w:t>
            </w:r>
          </w:p>
          <w:p w14:paraId="2D88BAA8"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CA_n5A-n78A</w:t>
            </w:r>
          </w:p>
        </w:tc>
        <w:tc>
          <w:tcPr>
            <w:tcW w:w="830" w:type="dxa"/>
            <w:tcBorders>
              <w:top w:val="single" w:sz="4" w:space="0" w:color="auto"/>
              <w:left w:val="single" w:sz="4" w:space="0" w:color="auto"/>
              <w:bottom w:val="single" w:sz="4" w:space="0" w:color="auto"/>
              <w:right w:val="single" w:sz="4" w:space="0" w:color="auto"/>
            </w:tcBorders>
            <w:vAlign w:val="center"/>
          </w:tcPr>
          <w:p w14:paraId="716D9678"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43278D3"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See n1 channel bandwidths in Table 5.3.5-1</w:t>
            </w:r>
          </w:p>
        </w:tc>
        <w:tc>
          <w:tcPr>
            <w:tcW w:w="1610" w:type="dxa"/>
            <w:tcBorders>
              <w:top w:val="single" w:sz="4" w:space="0" w:color="auto"/>
              <w:left w:val="single" w:sz="4" w:space="0" w:color="auto"/>
              <w:bottom w:val="nil"/>
              <w:right w:val="single" w:sz="4" w:space="0" w:color="auto"/>
            </w:tcBorders>
            <w:vAlign w:val="center"/>
          </w:tcPr>
          <w:p w14:paraId="6F51FA9C"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eastAsia="zh-CN"/>
              </w:rPr>
              <w:t>4 and 5</w:t>
            </w:r>
          </w:p>
        </w:tc>
      </w:tr>
      <w:tr w:rsidR="004546D8" w:rsidRPr="004546D8" w14:paraId="2EADB203" w14:textId="77777777" w:rsidTr="004D3436">
        <w:trPr>
          <w:trHeight w:val="29"/>
        </w:trPr>
        <w:tc>
          <w:tcPr>
            <w:tcW w:w="2067" w:type="dxa"/>
            <w:tcBorders>
              <w:top w:val="nil"/>
              <w:left w:val="single" w:sz="4" w:space="0" w:color="auto"/>
              <w:bottom w:val="nil"/>
              <w:right w:val="single" w:sz="4" w:space="0" w:color="auto"/>
            </w:tcBorders>
            <w:vAlign w:val="center"/>
          </w:tcPr>
          <w:p w14:paraId="4F21BDE1"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nil"/>
              <w:bottom w:val="nil"/>
              <w:right w:val="single" w:sz="4" w:space="0" w:color="auto"/>
            </w:tcBorders>
            <w:vAlign w:val="center"/>
          </w:tcPr>
          <w:p w14:paraId="5C7E4298"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CDA399"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60A116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See n5 channel bandwidths in Table 5.3.5-1</w:t>
            </w:r>
          </w:p>
        </w:tc>
        <w:tc>
          <w:tcPr>
            <w:tcW w:w="1610" w:type="dxa"/>
            <w:tcBorders>
              <w:top w:val="nil"/>
              <w:left w:val="single" w:sz="4" w:space="0" w:color="auto"/>
              <w:bottom w:val="nil"/>
              <w:right w:val="single" w:sz="4" w:space="0" w:color="auto"/>
            </w:tcBorders>
            <w:vAlign w:val="center"/>
          </w:tcPr>
          <w:p w14:paraId="5B49862F"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145A013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892D702"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nil"/>
              <w:bottom w:val="single" w:sz="4" w:space="0" w:color="auto"/>
              <w:right w:val="single" w:sz="4" w:space="0" w:color="auto"/>
            </w:tcBorders>
            <w:vAlign w:val="center"/>
          </w:tcPr>
          <w:p w14:paraId="144F513B"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EBEE52"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32287E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hint="eastAsia"/>
                <w:sz w:val="18"/>
                <w:lang w:val="en-US" w:eastAsia="zh-CN" w:bidi="ar"/>
              </w:rPr>
              <w:t>C</w:t>
            </w:r>
            <w:r w:rsidRPr="004546D8">
              <w:rPr>
                <w:rFonts w:ascii="Arial" w:hAnsi="Arial"/>
                <w:sz w:val="18"/>
                <w:lang w:val="en-US" w:eastAsia="zh-CN" w:bidi="ar"/>
              </w:rPr>
              <w:t>A_n78C_BCS4 and 5</w:t>
            </w:r>
          </w:p>
        </w:tc>
        <w:tc>
          <w:tcPr>
            <w:tcW w:w="1610" w:type="dxa"/>
            <w:tcBorders>
              <w:top w:val="nil"/>
              <w:left w:val="single" w:sz="4" w:space="0" w:color="auto"/>
              <w:bottom w:val="single" w:sz="4" w:space="0" w:color="auto"/>
              <w:right w:val="single" w:sz="4" w:space="0" w:color="auto"/>
            </w:tcBorders>
            <w:vAlign w:val="center"/>
          </w:tcPr>
          <w:p w14:paraId="2EC345D0"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11B6BA6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BECC3B0"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宋体" w:hAnsi="Arial"/>
                <w:sz w:val="18"/>
                <w:lang w:eastAsia="zh-CN"/>
              </w:rPr>
              <w:t>CA_n1A-n5A-n79A</w:t>
            </w:r>
          </w:p>
        </w:tc>
        <w:tc>
          <w:tcPr>
            <w:tcW w:w="1829" w:type="dxa"/>
            <w:tcBorders>
              <w:top w:val="single" w:sz="4" w:space="0" w:color="auto"/>
              <w:left w:val="nil"/>
              <w:bottom w:val="nil"/>
              <w:right w:val="single" w:sz="4" w:space="0" w:color="auto"/>
            </w:tcBorders>
            <w:vAlign w:val="center"/>
          </w:tcPr>
          <w:p w14:paraId="251C1FB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CA_n1A-n5A</w:t>
            </w:r>
          </w:p>
          <w:p w14:paraId="42F87A3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CA_n1A-n79A</w:t>
            </w:r>
          </w:p>
          <w:p w14:paraId="5175F45C"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eastAsia="zh-CN"/>
              </w:rPr>
              <w:t>CA_n5A-n79A</w:t>
            </w:r>
          </w:p>
        </w:tc>
        <w:tc>
          <w:tcPr>
            <w:tcW w:w="830" w:type="dxa"/>
            <w:tcBorders>
              <w:top w:val="single" w:sz="4" w:space="0" w:color="auto"/>
              <w:left w:val="single" w:sz="4" w:space="0" w:color="auto"/>
              <w:bottom w:val="single" w:sz="4" w:space="0" w:color="auto"/>
              <w:right w:val="single" w:sz="4" w:space="0" w:color="auto"/>
            </w:tcBorders>
            <w:vAlign w:val="center"/>
          </w:tcPr>
          <w:p w14:paraId="352C5FD7"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02657C99"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n1 channel bandwidths in Table 5.3.5-1</w:t>
            </w:r>
          </w:p>
        </w:tc>
        <w:tc>
          <w:tcPr>
            <w:tcW w:w="1610" w:type="dxa"/>
            <w:tcBorders>
              <w:top w:val="single" w:sz="4" w:space="0" w:color="auto"/>
              <w:left w:val="single" w:sz="4" w:space="0" w:color="auto"/>
              <w:bottom w:val="nil"/>
              <w:right w:val="single" w:sz="4" w:space="0" w:color="auto"/>
            </w:tcBorders>
            <w:vAlign w:val="center"/>
          </w:tcPr>
          <w:p w14:paraId="0A69A39F"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eastAsia="zh-CN"/>
              </w:rPr>
              <w:t>4 and 5</w:t>
            </w:r>
          </w:p>
        </w:tc>
      </w:tr>
      <w:tr w:rsidR="004546D8" w:rsidRPr="004546D8" w14:paraId="0F58A81C" w14:textId="77777777" w:rsidTr="004D3436">
        <w:trPr>
          <w:trHeight w:val="29"/>
        </w:trPr>
        <w:tc>
          <w:tcPr>
            <w:tcW w:w="2067" w:type="dxa"/>
            <w:tcBorders>
              <w:top w:val="nil"/>
              <w:left w:val="single" w:sz="4" w:space="0" w:color="auto"/>
              <w:bottom w:val="nil"/>
              <w:right w:val="single" w:sz="4" w:space="0" w:color="auto"/>
            </w:tcBorders>
            <w:vAlign w:val="center"/>
          </w:tcPr>
          <w:p w14:paraId="2A1A796C"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nil"/>
              <w:bottom w:val="nil"/>
              <w:right w:val="single" w:sz="4" w:space="0" w:color="auto"/>
            </w:tcBorders>
            <w:vAlign w:val="center"/>
          </w:tcPr>
          <w:p w14:paraId="54B0F7AB"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41A2BA2"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宋体"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B08B32E"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n5 channel bandwidths in Table 5.3.5-1</w:t>
            </w:r>
          </w:p>
        </w:tc>
        <w:tc>
          <w:tcPr>
            <w:tcW w:w="1610" w:type="dxa"/>
            <w:tcBorders>
              <w:top w:val="nil"/>
              <w:left w:val="single" w:sz="4" w:space="0" w:color="auto"/>
              <w:bottom w:val="nil"/>
              <w:right w:val="single" w:sz="4" w:space="0" w:color="auto"/>
            </w:tcBorders>
            <w:vAlign w:val="center"/>
          </w:tcPr>
          <w:p w14:paraId="37CEB092"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7F37C28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735F032"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nil"/>
              <w:bottom w:val="single" w:sz="4" w:space="0" w:color="auto"/>
              <w:right w:val="single" w:sz="4" w:space="0" w:color="auto"/>
            </w:tcBorders>
            <w:vAlign w:val="center"/>
          </w:tcPr>
          <w:p w14:paraId="4B4C8694"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D3C27E"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3D936BD"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n79 channel bandwidths in Table 5.3.5-1</w:t>
            </w:r>
          </w:p>
        </w:tc>
        <w:tc>
          <w:tcPr>
            <w:tcW w:w="1610" w:type="dxa"/>
            <w:tcBorders>
              <w:top w:val="nil"/>
              <w:left w:val="single" w:sz="4" w:space="0" w:color="auto"/>
              <w:bottom w:val="single" w:sz="4" w:space="0" w:color="auto"/>
              <w:right w:val="single" w:sz="4" w:space="0" w:color="auto"/>
            </w:tcBorders>
            <w:vAlign w:val="center"/>
          </w:tcPr>
          <w:p w14:paraId="7F15B7C3"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35ED46A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92DA2B6"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szCs w:val="18"/>
                <w:lang w:eastAsia="zh-CN"/>
              </w:rPr>
              <w:t>CA_n1A-n5A-n105A</w:t>
            </w:r>
          </w:p>
        </w:tc>
        <w:tc>
          <w:tcPr>
            <w:tcW w:w="1829" w:type="dxa"/>
            <w:tcBorders>
              <w:top w:val="single" w:sz="4" w:space="0" w:color="auto"/>
              <w:left w:val="nil"/>
              <w:bottom w:val="nil"/>
              <w:right w:val="single" w:sz="4" w:space="0" w:color="auto"/>
            </w:tcBorders>
            <w:vAlign w:val="center"/>
          </w:tcPr>
          <w:p w14:paraId="06C7DD7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CA_n1A-n5A</w:t>
            </w:r>
          </w:p>
          <w:p w14:paraId="3C88AED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CA_n1A-n105A</w:t>
            </w:r>
          </w:p>
          <w:p w14:paraId="62A780C9"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szCs w:val="18"/>
                <w:lang w:val="en-US" w:eastAsia="zh-CN"/>
              </w:rPr>
              <w:t>CA_n5A-n105A</w:t>
            </w:r>
          </w:p>
        </w:tc>
        <w:tc>
          <w:tcPr>
            <w:tcW w:w="830" w:type="dxa"/>
            <w:tcBorders>
              <w:top w:val="single" w:sz="4" w:space="0" w:color="auto"/>
              <w:left w:val="single" w:sz="4" w:space="0" w:color="auto"/>
              <w:bottom w:val="single" w:sz="4" w:space="0" w:color="auto"/>
              <w:right w:val="single" w:sz="4" w:space="0" w:color="auto"/>
            </w:tcBorders>
            <w:vAlign w:val="center"/>
          </w:tcPr>
          <w:p w14:paraId="4F04785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989427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21C8F860"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szCs w:val="18"/>
                <w:lang w:val="en-US" w:eastAsia="zh-CN"/>
              </w:rPr>
              <w:t>0</w:t>
            </w:r>
          </w:p>
        </w:tc>
      </w:tr>
      <w:tr w:rsidR="004546D8" w:rsidRPr="004546D8" w14:paraId="38AAE114" w14:textId="77777777" w:rsidTr="004D3436">
        <w:trPr>
          <w:trHeight w:val="29"/>
        </w:trPr>
        <w:tc>
          <w:tcPr>
            <w:tcW w:w="2067" w:type="dxa"/>
            <w:tcBorders>
              <w:top w:val="nil"/>
              <w:left w:val="single" w:sz="4" w:space="0" w:color="auto"/>
              <w:bottom w:val="nil"/>
              <w:right w:val="single" w:sz="4" w:space="0" w:color="auto"/>
            </w:tcBorders>
            <w:vAlign w:val="center"/>
          </w:tcPr>
          <w:p w14:paraId="6ABB5A77"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nil"/>
              <w:bottom w:val="nil"/>
              <w:right w:val="single" w:sz="4" w:space="0" w:color="auto"/>
            </w:tcBorders>
            <w:vAlign w:val="center"/>
          </w:tcPr>
          <w:p w14:paraId="308A681D"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C8F50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06DEFB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5, 10, 15, 20, 25</w:t>
            </w:r>
          </w:p>
        </w:tc>
        <w:tc>
          <w:tcPr>
            <w:tcW w:w="1610" w:type="dxa"/>
            <w:tcBorders>
              <w:top w:val="nil"/>
              <w:left w:val="single" w:sz="4" w:space="0" w:color="auto"/>
              <w:bottom w:val="nil"/>
              <w:right w:val="single" w:sz="4" w:space="0" w:color="auto"/>
            </w:tcBorders>
            <w:vAlign w:val="center"/>
          </w:tcPr>
          <w:p w14:paraId="7492A402"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D7FE27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E899BF4" w14:textId="77777777" w:rsidR="004546D8" w:rsidRPr="004546D8" w:rsidRDefault="004546D8" w:rsidP="004546D8">
            <w:pPr>
              <w:keepNext/>
              <w:keepLines/>
              <w:spacing w:after="0"/>
              <w:jc w:val="center"/>
              <w:rPr>
                <w:rFonts w:ascii="Arial" w:eastAsia="Yu Mincho" w:hAnsi="Arial"/>
                <w:sz w:val="18"/>
                <w:lang w:val="en-US"/>
              </w:rPr>
            </w:pPr>
          </w:p>
        </w:tc>
        <w:tc>
          <w:tcPr>
            <w:tcW w:w="1829" w:type="dxa"/>
            <w:tcBorders>
              <w:top w:val="nil"/>
              <w:left w:val="nil"/>
              <w:bottom w:val="single" w:sz="4" w:space="0" w:color="auto"/>
              <w:right w:val="single" w:sz="4" w:space="0" w:color="auto"/>
            </w:tcBorders>
            <w:vAlign w:val="center"/>
          </w:tcPr>
          <w:p w14:paraId="50309164" w14:textId="77777777" w:rsidR="004546D8" w:rsidRPr="004546D8" w:rsidRDefault="004546D8" w:rsidP="004546D8">
            <w:pPr>
              <w:keepNext/>
              <w:keepLines/>
              <w:spacing w:after="0"/>
              <w:jc w:val="center"/>
              <w:rPr>
                <w:rFonts w:ascii="Arial" w:eastAsia="Yu Mincho"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469A8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19A3B1F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5, 10, 15, 20, 25, 30, 35</w:t>
            </w:r>
          </w:p>
        </w:tc>
        <w:tc>
          <w:tcPr>
            <w:tcW w:w="1610" w:type="dxa"/>
            <w:tcBorders>
              <w:top w:val="nil"/>
              <w:left w:val="single" w:sz="4" w:space="0" w:color="auto"/>
              <w:bottom w:val="single" w:sz="4" w:space="0" w:color="auto"/>
              <w:right w:val="single" w:sz="4" w:space="0" w:color="auto"/>
            </w:tcBorders>
            <w:vAlign w:val="center"/>
          </w:tcPr>
          <w:p w14:paraId="37EE56AC"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2493C9B8"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3E1F00B6" w14:textId="77777777" w:rsidR="004546D8" w:rsidRPr="004546D8" w:rsidRDefault="004546D8" w:rsidP="004546D8">
            <w:pPr>
              <w:keepNext/>
              <w:keepLines/>
              <w:spacing w:after="0"/>
              <w:jc w:val="center"/>
              <w:rPr>
                <w:rFonts w:ascii="Arial" w:hAnsi="Arial"/>
                <w:sz w:val="18"/>
                <w:lang w:val="zh-CN"/>
              </w:rPr>
            </w:pPr>
            <w:r w:rsidRPr="004546D8">
              <w:rPr>
                <w:rFonts w:ascii="Arial" w:hAnsi="Arial"/>
                <w:sz w:val="18"/>
                <w:lang w:val="en-US" w:eastAsia="zh-CN"/>
              </w:rPr>
              <w:t>CA_n1A-n7A-n8A</w:t>
            </w:r>
          </w:p>
        </w:tc>
        <w:tc>
          <w:tcPr>
            <w:tcW w:w="1829" w:type="dxa"/>
            <w:tcBorders>
              <w:top w:val="single" w:sz="4" w:space="0" w:color="auto"/>
              <w:left w:val="nil"/>
              <w:bottom w:val="nil"/>
              <w:right w:val="single" w:sz="4" w:space="0" w:color="auto"/>
            </w:tcBorders>
            <w:vAlign w:val="center"/>
          </w:tcPr>
          <w:p w14:paraId="466B23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CA_n1A-n7A</w:t>
            </w:r>
          </w:p>
          <w:p w14:paraId="172BA66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CA_n1A-n8A</w:t>
            </w:r>
          </w:p>
          <w:p w14:paraId="009A7AC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CA_n7A-n8A</w:t>
            </w:r>
          </w:p>
        </w:tc>
        <w:tc>
          <w:tcPr>
            <w:tcW w:w="830" w:type="dxa"/>
            <w:tcBorders>
              <w:top w:val="single" w:sz="4" w:space="0" w:color="auto"/>
              <w:left w:val="single" w:sz="4" w:space="0" w:color="auto"/>
              <w:bottom w:val="single" w:sz="4" w:space="0" w:color="auto"/>
              <w:right w:val="single" w:sz="4" w:space="0" w:color="auto"/>
            </w:tcBorders>
            <w:vAlign w:val="center"/>
          </w:tcPr>
          <w:p w14:paraId="41641BB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88776D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3FE73973"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0</w:t>
            </w:r>
          </w:p>
        </w:tc>
      </w:tr>
      <w:tr w:rsidR="004546D8" w:rsidRPr="004546D8" w14:paraId="39FF2FD3" w14:textId="77777777" w:rsidTr="004D3436">
        <w:trPr>
          <w:trHeight w:val="202"/>
        </w:trPr>
        <w:tc>
          <w:tcPr>
            <w:tcW w:w="2067" w:type="dxa"/>
            <w:tcBorders>
              <w:top w:val="nil"/>
              <w:left w:val="single" w:sz="4" w:space="0" w:color="auto"/>
              <w:bottom w:val="nil"/>
              <w:right w:val="single" w:sz="4" w:space="0" w:color="auto"/>
            </w:tcBorders>
            <w:vAlign w:val="center"/>
          </w:tcPr>
          <w:p w14:paraId="54AE629F"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nil"/>
              <w:right w:val="single" w:sz="4" w:space="0" w:color="auto"/>
            </w:tcBorders>
            <w:vAlign w:val="center"/>
          </w:tcPr>
          <w:p w14:paraId="410A523E"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01DE41" w14:textId="77777777" w:rsidR="004546D8" w:rsidRPr="004546D8" w:rsidRDefault="004546D8" w:rsidP="004546D8">
            <w:pPr>
              <w:keepNext/>
              <w:keepLines/>
              <w:spacing w:after="0"/>
              <w:jc w:val="center"/>
              <w:rPr>
                <w:rFonts w:ascii="Arial" w:hAnsi="Arial"/>
                <w:sz w:val="18"/>
                <w:lang w:val="en-US"/>
              </w:rPr>
            </w:pPr>
            <w:r w:rsidRPr="004546D8">
              <w:rPr>
                <w:rFonts w:ascii="Arial" w:eastAsia="Yu Mincho" w:hAnsi="Arial"/>
                <w:sz w:val="18"/>
                <w:lang w:val="en-US"/>
              </w:rPr>
              <w:t>n</w:t>
            </w:r>
            <w:r w:rsidRPr="004546D8">
              <w:rPr>
                <w:rFonts w:ascii="Arial" w:hAnsi="Arial"/>
                <w:sz w:val="18"/>
                <w:lang w:val="en-US"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6B83344"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3936E67"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23C015BF"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0DDA734B"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single" w:sz="4" w:space="0" w:color="auto"/>
              <w:right w:val="single" w:sz="4" w:space="0" w:color="auto"/>
            </w:tcBorders>
            <w:vAlign w:val="center"/>
          </w:tcPr>
          <w:p w14:paraId="1085BC3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5927E1E" w14:textId="77777777" w:rsidR="004546D8" w:rsidRPr="004546D8" w:rsidRDefault="004546D8" w:rsidP="004546D8">
            <w:pPr>
              <w:keepNext/>
              <w:keepLines/>
              <w:spacing w:after="0"/>
              <w:jc w:val="center"/>
              <w:rPr>
                <w:rFonts w:ascii="Arial" w:hAnsi="Arial"/>
                <w:sz w:val="18"/>
                <w:lang w:val="en-US"/>
              </w:rPr>
            </w:pPr>
            <w:r w:rsidRPr="004546D8">
              <w:rPr>
                <w:rFonts w:ascii="Arial" w:eastAsia="Yu Mincho" w:hAnsi="Arial"/>
                <w:sz w:val="18"/>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0FFD3392" w14:textId="77777777" w:rsidR="004546D8" w:rsidRPr="004546D8" w:rsidRDefault="004546D8" w:rsidP="004546D8">
            <w:pPr>
              <w:keepNext/>
              <w:keepLines/>
              <w:spacing w:after="0"/>
              <w:jc w:val="center"/>
              <w:rPr>
                <w:rFonts w:ascii="Calibri" w:eastAsia="Yu Mincho"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7FB02673"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078C18A"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1B0EFF8E" w14:textId="77777777" w:rsidR="004546D8" w:rsidRPr="004546D8" w:rsidRDefault="004546D8" w:rsidP="004546D8">
            <w:pPr>
              <w:keepNext/>
              <w:keepLines/>
              <w:spacing w:after="0"/>
              <w:jc w:val="center"/>
              <w:rPr>
                <w:rFonts w:ascii="Arial" w:hAnsi="Arial"/>
                <w:sz w:val="18"/>
                <w:lang w:val="zh-CN"/>
              </w:rPr>
            </w:pPr>
            <w:r w:rsidRPr="004546D8">
              <w:rPr>
                <w:rFonts w:ascii="Arial" w:hAnsi="Arial"/>
                <w:sz w:val="18"/>
                <w:lang w:val="en-US" w:eastAsia="zh-CN"/>
              </w:rPr>
              <w:t>CA_n1A-n7(2A)-n8A</w:t>
            </w:r>
          </w:p>
        </w:tc>
        <w:tc>
          <w:tcPr>
            <w:tcW w:w="1829" w:type="dxa"/>
            <w:tcBorders>
              <w:top w:val="single" w:sz="4" w:space="0" w:color="auto"/>
              <w:left w:val="nil"/>
              <w:bottom w:val="nil"/>
              <w:right w:val="single" w:sz="4" w:space="0" w:color="auto"/>
            </w:tcBorders>
            <w:vAlign w:val="center"/>
          </w:tcPr>
          <w:p w14:paraId="296EA2C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CA_n1A-n7A</w:t>
            </w:r>
          </w:p>
          <w:p w14:paraId="1467B5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CA_n1A-n8A</w:t>
            </w:r>
          </w:p>
          <w:p w14:paraId="69A4868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CA_n7A-n8A</w:t>
            </w:r>
          </w:p>
        </w:tc>
        <w:tc>
          <w:tcPr>
            <w:tcW w:w="830" w:type="dxa"/>
            <w:tcBorders>
              <w:top w:val="single" w:sz="4" w:space="0" w:color="auto"/>
              <w:left w:val="single" w:sz="4" w:space="0" w:color="auto"/>
              <w:bottom w:val="single" w:sz="4" w:space="0" w:color="auto"/>
              <w:right w:val="single" w:sz="4" w:space="0" w:color="auto"/>
            </w:tcBorders>
            <w:vAlign w:val="center"/>
          </w:tcPr>
          <w:p w14:paraId="67CA8EAF"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0D0CA0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4E280EC"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0</w:t>
            </w:r>
          </w:p>
        </w:tc>
      </w:tr>
      <w:tr w:rsidR="004546D8" w:rsidRPr="004546D8" w14:paraId="0883DA8E" w14:textId="77777777" w:rsidTr="004D3436">
        <w:trPr>
          <w:trHeight w:val="202"/>
        </w:trPr>
        <w:tc>
          <w:tcPr>
            <w:tcW w:w="2067" w:type="dxa"/>
            <w:tcBorders>
              <w:top w:val="nil"/>
              <w:left w:val="single" w:sz="4" w:space="0" w:color="auto"/>
              <w:bottom w:val="nil"/>
              <w:right w:val="single" w:sz="4" w:space="0" w:color="auto"/>
            </w:tcBorders>
            <w:vAlign w:val="center"/>
          </w:tcPr>
          <w:p w14:paraId="73A5A2DF"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nil"/>
              <w:right w:val="single" w:sz="4" w:space="0" w:color="auto"/>
            </w:tcBorders>
            <w:vAlign w:val="center"/>
          </w:tcPr>
          <w:p w14:paraId="346639C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C25497"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w:t>
            </w:r>
            <w:r w:rsidRPr="004546D8">
              <w:rPr>
                <w:rFonts w:ascii="Arial" w:hAnsi="Arial"/>
                <w:sz w:val="18"/>
                <w:lang w:val="en-US"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4A33F68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CA_n7(2A)_BCS0</w:t>
            </w:r>
          </w:p>
        </w:tc>
        <w:tc>
          <w:tcPr>
            <w:tcW w:w="1610" w:type="dxa"/>
            <w:tcBorders>
              <w:top w:val="nil"/>
              <w:left w:val="single" w:sz="4" w:space="0" w:color="auto"/>
              <w:bottom w:val="nil"/>
              <w:right w:val="single" w:sz="4" w:space="0" w:color="auto"/>
            </w:tcBorders>
            <w:vAlign w:val="center"/>
          </w:tcPr>
          <w:p w14:paraId="4685726F"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31F84A7B"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45641EFA"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single" w:sz="4" w:space="0" w:color="auto"/>
              <w:right w:val="single" w:sz="4" w:space="0" w:color="auto"/>
            </w:tcBorders>
            <w:vAlign w:val="center"/>
          </w:tcPr>
          <w:p w14:paraId="2D0528CD"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FAFAFE"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C7BB6C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1205F63"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744A3017"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1D4E31A5" w14:textId="77777777" w:rsidR="004546D8" w:rsidRPr="004546D8" w:rsidRDefault="004546D8" w:rsidP="004546D8">
            <w:pPr>
              <w:keepNext/>
              <w:keepLines/>
              <w:spacing w:after="0"/>
              <w:jc w:val="center"/>
              <w:rPr>
                <w:rFonts w:ascii="Arial" w:hAnsi="Arial"/>
                <w:sz w:val="18"/>
                <w:lang w:val="zh-CN"/>
              </w:rPr>
            </w:pPr>
            <w:r w:rsidRPr="004546D8">
              <w:rPr>
                <w:rFonts w:ascii="Arial" w:hAnsi="Arial"/>
                <w:sz w:val="18"/>
              </w:rPr>
              <w:lastRenderedPageBreak/>
              <w:t>CA_n1A-n7A-n26A</w:t>
            </w:r>
          </w:p>
        </w:tc>
        <w:tc>
          <w:tcPr>
            <w:tcW w:w="1829" w:type="dxa"/>
            <w:tcBorders>
              <w:top w:val="single" w:sz="4" w:space="0" w:color="auto"/>
              <w:left w:val="nil"/>
              <w:bottom w:val="nil"/>
              <w:right w:val="single" w:sz="4" w:space="0" w:color="auto"/>
            </w:tcBorders>
            <w:vAlign w:val="center"/>
          </w:tcPr>
          <w:p w14:paraId="5BD33C1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CA_n1A-n26A</w:t>
            </w:r>
          </w:p>
          <w:p w14:paraId="51B429B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CA_n1A-n7A</w:t>
            </w:r>
          </w:p>
          <w:p w14:paraId="07B0837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19B0DC27"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0FA8F2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7535E02"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szCs w:val="18"/>
                <w:lang w:val="en-US" w:eastAsia="zh-CN"/>
              </w:rPr>
              <w:t>0</w:t>
            </w:r>
          </w:p>
        </w:tc>
      </w:tr>
      <w:tr w:rsidR="004546D8" w:rsidRPr="004546D8" w14:paraId="1313C674" w14:textId="77777777" w:rsidTr="004D3436">
        <w:trPr>
          <w:trHeight w:val="202"/>
        </w:trPr>
        <w:tc>
          <w:tcPr>
            <w:tcW w:w="2067" w:type="dxa"/>
            <w:tcBorders>
              <w:top w:val="nil"/>
              <w:left w:val="single" w:sz="4" w:space="0" w:color="auto"/>
              <w:bottom w:val="nil"/>
              <w:right w:val="single" w:sz="4" w:space="0" w:color="auto"/>
            </w:tcBorders>
            <w:vAlign w:val="center"/>
          </w:tcPr>
          <w:p w14:paraId="5D23D97D"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nil"/>
              <w:right w:val="single" w:sz="4" w:space="0" w:color="auto"/>
            </w:tcBorders>
            <w:vAlign w:val="center"/>
          </w:tcPr>
          <w:p w14:paraId="435B896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B3B520"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E384BA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40</w:t>
            </w:r>
            <w:r w:rsidRPr="004546D8">
              <w:rPr>
                <w:rFonts w:ascii="Arial" w:eastAsia="宋体" w:hAnsi="Arial" w:cs="Arial"/>
                <w:sz w:val="18"/>
                <w:szCs w:val="18"/>
                <w:lang w:val="en-US" w:eastAsia="zh-CN" w:bidi="ar"/>
              </w:rPr>
              <w:t>, 50</w:t>
            </w:r>
          </w:p>
        </w:tc>
        <w:tc>
          <w:tcPr>
            <w:tcW w:w="1610" w:type="dxa"/>
            <w:tcBorders>
              <w:top w:val="nil"/>
              <w:left w:val="single" w:sz="4" w:space="0" w:color="auto"/>
              <w:bottom w:val="nil"/>
              <w:right w:val="single" w:sz="4" w:space="0" w:color="auto"/>
            </w:tcBorders>
            <w:vAlign w:val="center"/>
          </w:tcPr>
          <w:p w14:paraId="00BAA335"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0AD0DD17"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78B10B55"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single" w:sz="4" w:space="0" w:color="auto"/>
              <w:right w:val="single" w:sz="4" w:space="0" w:color="auto"/>
            </w:tcBorders>
            <w:vAlign w:val="center"/>
          </w:tcPr>
          <w:p w14:paraId="3B0CB44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16BE0ED"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2A0D09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7E6F31A7"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67D3711"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09BE73EE"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CA_n1A-n7A-n26(2A)</w:t>
            </w:r>
          </w:p>
        </w:tc>
        <w:tc>
          <w:tcPr>
            <w:tcW w:w="1829" w:type="dxa"/>
            <w:tcBorders>
              <w:top w:val="single" w:sz="4" w:space="0" w:color="auto"/>
              <w:left w:val="nil"/>
              <w:bottom w:val="nil"/>
              <w:right w:val="single" w:sz="4" w:space="0" w:color="auto"/>
            </w:tcBorders>
            <w:vAlign w:val="center"/>
          </w:tcPr>
          <w:p w14:paraId="6A722A4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szCs w:val="18"/>
                <w:lang w:val="en-US" w:eastAsia="zh-CN"/>
              </w:rPr>
              <w:t>C</w:t>
            </w:r>
            <w:r w:rsidRPr="004546D8">
              <w:rPr>
                <w:rFonts w:ascii="Arial" w:hAnsi="Arial"/>
                <w:sz w:val="18"/>
                <w:szCs w:val="18"/>
                <w:lang w:val="en-US" w:eastAsia="zh-CN"/>
              </w:rPr>
              <w:t>A_n26(2A)</w:t>
            </w:r>
          </w:p>
          <w:p w14:paraId="38CBF3A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CA_n1A-n26A</w:t>
            </w:r>
          </w:p>
          <w:p w14:paraId="03501B8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CA_n1A-n7A</w:t>
            </w:r>
          </w:p>
          <w:p w14:paraId="333DB2A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60FCC1D6"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BA50C8D"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65DF66F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szCs w:val="18"/>
                <w:lang w:val="en-US" w:eastAsia="zh-CN"/>
              </w:rPr>
              <w:t>0</w:t>
            </w:r>
          </w:p>
        </w:tc>
      </w:tr>
      <w:tr w:rsidR="004546D8" w:rsidRPr="004546D8" w14:paraId="621B756A" w14:textId="77777777" w:rsidTr="004D3436">
        <w:trPr>
          <w:trHeight w:val="202"/>
        </w:trPr>
        <w:tc>
          <w:tcPr>
            <w:tcW w:w="2067" w:type="dxa"/>
            <w:tcBorders>
              <w:top w:val="nil"/>
              <w:left w:val="single" w:sz="4" w:space="0" w:color="auto"/>
              <w:bottom w:val="nil"/>
              <w:right w:val="single" w:sz="4" w:space="0" w:color="auto"/>
            </w:tcBorders>
            <w:vAlign w:val="center"/>
          </w:tcPr>
          <w:p w14:paraId="4CB66942" w14:textId="77777777" w:rsidR="004546D8" w:rsidRPr="004546D8" w:rsidRDefault="004546D8" w:rsidP="004546D8">
            <w:pPr>
              <w:keepNext/>
              <w:keepLines/>
              <w:spacing w:after="0"/>
              <w:jc w:val="center"/>
              <w:rPr>
                <w:rFonts w:ascii="Arial" w:hAnsi="Arial"/>
                <w:sz w:val="18"/>
              </w:rPr>
            </w:pPr>
          </w:p>
        </w:tc>
        <w:tc>
          <w:tcPr>
            <w:tcW w:w="1829" w:type="dxa"/>
            <w:tcBorders>
              <w:top w:val="nil"/>
              <w:left w:val="nil"/>
              <w:bottom w:val="nil"/>
              <w:right w:val="single" w:sz="4" w:space="0" w:color="auto"/>
            </w:tcBorders>
            <w:vAlign w:val="center"/>
          </w:tcPr>
          <w:p w14:paraId="0CF0D9E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E42CFE"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29EB6FB"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xml:space="preserve">, </w:t>
            </w:r>
            <w:r w:rsidRPr="004546D8">
              <w:rPr>
                <w:rFonts w:ascii="Arial" w:eastAsia="宋体" w:hAnsi="Arial" w:cs="Arial"/>
                <w:sz w:val="18"/>
                <w:szCs w:val="18"/>
                <w:lang w:val="en-US" w:eastAsia="zh-CN" w:bidi="ar"/>
              </w:rPr>
              <w:t xml:space="preserve">35, </w:t>
            </w:r>
            <w:r w:rsidRPr="004546D8">
              <w:rPr>
                <w:rFonts w:ascii="Arial" w:eastAsia="宋体" w:hAnsi="Arial" w:cs="Arial" w:hint="eastAsia"/>
                <w:sz w:val="18"/>
                <w:szCs w:val="18"/>
                <w:lang w:val="en-US" w:eastAsia="zh-CN" w:bidi="ar"/>
              </w:rPr>
              <w:t>40</w:t>
            </w:r>
            <w:r w:rsidRPr="004546D8">
              <w:rPr>
                <w:rFonts w:ascii="Arial" w:eastAsia="宋体" w:hAnsi="Arial" w:cs="Arial"/>
                <w:sz w:val="18"/>
                <w:szCs w:val="18"/>
                <w:lang w:val="en-US" w:eastAsia="zh-CN" w:bidi="ar"/>
              </w:rPr>
              <w:t>, 50</w:t>
            </w:r>
          </w:p>
        </w:tc>
        <w:tc>
          <w:tcPr>
            <w:tcW w:w="1610" w:type="dxa"/>
            <w:tcBorders>
              <w:top w:val="nil"/>
              <w:left w:val="single" w:sz="4" w:space="0" w:color="auto"/>
              <w:bottom w:val="nil"/>
              <w:right w:val="single" w:sz="4" w:space="0" w:color="auto"/>
            </w:tcBorders>
            <w:vAlign w:val="center"/>
          </w:tcPr>
          <w:p w14:paraId="7DDEA98D"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2CF655D4"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527452A0" w14:textId="77777777" w:rsidR="004546D8" w:rsidRPr="004546D8" w:rsidRDefault="004546D8" w:rsidP="004546D8">
            <w:pPr>
              <w:keepNext/>
              <w:keepLines/>
              <w:spacing w:after="0"/>
              <w:jc w:val="center"/>
              <w:rPr>
                <w:rFonts w:ascii="Arial" w:hAnsi="Arial"/>
                <w:sz w:val="18"/>
              </w:rPr>
            </w:pPr>
          </w:p>
        </w:tc>
        <w:tc>
          <w:tcPr>
            <w:tcW w:w="1829" w:type="dxa"/>
            <w:tcBorders>
              <w:top w:val="nil"/>
              <w:left w:val="nil"/>
              <w:bottom w:val="single" w:sz="4" w:space="0" w:color="auto"/>
              <w:right w:val="single" w:sz="4" w:space="0" w:color="auto"/>
            </w:tcBorders>
            <w:vAlign w:val="center"/>
          </w:tcPr>
          <w:p w14:paraId="5392AC46"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E7E5B4" w14:textId="77777777" w:rsidR="004546D8" w:rsidRPr="004546D8" w:rsidRDefault="004546D8" w:rsidP="004546D8">
            <w:pPr>
              <w:keepNext/>
              <w:keepLines/>
              <w:spacing w:after="0"/>
              <w:jc w:val="center"/>
              <w:rPr>
                <w:rFonts w:ascii="Arial" w:hAnsi="Arial"/>
                <w:color w:val="000000"/>
                <w:sz w:val="18"/>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763EFED"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3FF82027"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6E16D5B8"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014781CF" w14:textId="77777777" w:rsidR="004546D8" w:rsidRPr="004546D8" w:rsidRDefault="004546D8" w:rsidP="004546D8">
            <w:pPr>
              <w:keepNext/>
              <w:keepLines/>
              <w:spacing w:after="0"/>
              <w:jc w:val="center"/>
              <w:rPr>
                <w:rFonts w:ascii="Arial" w:hAnsi="Arial"/>
                <w:sz w:val="18"/>
                <w:lang w:val="zh-CN"/>
              </w:rPr>
            </w:pPr>
            <w:r w:rsidRPr="004546D8">
              <w:rPr>
                <w:rFonts w:ascii="Arial" w:hAnsi="Arial"/>
                <w:sz w:val="18"/>
              </w:rPr>
              <w:t>CA_n1A-n7B-n26A</w:t>
            </w:r>
          </w:p>
        </w:tc>
        <w:tc>
          <w:tcPr>
            <w:tcW w:w="1829" w:type="dxa"/>
            <w:tcBorders>
              <w:top w:val="single" w:sz="4" w:space="0" w:color="auto"/>
              <w:left w:val="nil"/>
              <w:bottom w:val="nil"/>
              <w:right w:val="single" w:sz="4" w:space="0" w:color="auto"/>
            </w:tcBorders>
            <w:vAlign w:val="center"/>
          </w:tcPr>
          <w:p w14:paraId="2F4B82D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CA_n1A-n26A</w:t>
            </w:r>
          </w:p>
          <w:p w14:paraId="7EE85FF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CA_n1A-n7A</w:t>
            </w:r>
          </w:p>
          <w:p w14:paraId="33B703A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0F13E94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09E8E079"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5F844B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0711A9D"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szCs w:val="18"/>
                <w:lang w:val="en-US" w:eastAsia="zh-CN"/>
              </w:rPr>
              <w:t>0</w:t>
            </w:r>
          </w:p>
        </w:tc>
      </w:tr>
      <w:tr w:rsidR="004546D8" w:rsidRPr="004546D8" w14:paraId="4E247644" w14:textId="77777777" w:rsidTr="004D3436">
        <w:trPr>
          <w:trHeight w:val="202"/>
        </w:trPr>
        <w:tc>
          <w:tcPr>
            <w:tcW w:w="2067" w:type="dxa"/>
            <w:tcBorders>
              <w:top w:val="nil"/>
              <w:left w:val="single" w:sz="4" w:space="0" w:color="auto"/>
              <w:bottom w:val="nil"/>
              <w:right w:val="single" w:sz="4" w:space="0" w:color="auto"/>
            </w:tcBorders>
            <w:vAlign w:val="center"/>
          </w:tcPr>
          <w:p w14:paraId="7D11E821"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nil"/>
              <w:right w:val="single" w:sz="4" w:space="0" w:color="auto"/>
            </w:tcBorders>
            <w:vAlign w:val="center"/>
          </w:tcPr>
          <w:p w14:paraId="33033698"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D5241C2"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7B16F7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6D0E06B6"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7B00CB2C"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67D9FC2C"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single" w:sz="4" w:space="0" w:color="auto"/>
              <w:right w:val="single" w:sz="4" w:space="0" w:color="auto"/>
            </w:tcBorders>
            <w:vAlign w:val="center"/>
          </w:tcPr>
          <w:p w14:paraId="30AC0C4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360205D"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9C6737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D477FDB"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035C1764" w14:textId="77777777" w:rsidTr="004D3436">
        <w:trPr>
          <w:trHeight w:val="202"/>
        </w:trPr>
        <w:tc>
          <w:tcPr>
            <w:tcW w:w="2067" w:type="dxa"/>
            <w:tcBorders>
              <w:top w:val="single" w:sz="4" w:space="0" w:color="auto"/>
              <w:left w:val="single" w:sz="4" w:space="0" w:color="auto"/>
              <w:bottom w:val="nil"/>
              <w:right w:val="single" w:sz="4" w:space="0" w:color="auto"/>
            </w:tcBorders>
          </w:tcPr>
          <w:p w14:paraId="687F5649"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rPr>
              <w:t>CA_n1A-n7B-n26(2A)</w:t>
            </w:r>
          </w:p>
        </w:tc>
        <w:tc>
          <w:tcPr>
            <w:tcW w:w="1829" w:type="dxa"/>
            <w:tcBorders>
              <w:top w:val="single" w:sz="4" w:space="0" w:color="auto"/>
              <w:left w:val="nil"/>
              <w:bottom w:val="nil"/>
              <w:right w:val="single" w:sz="4" w:space="0" w:color="auto"/>
            </w:tcBorders>
            <w:vAlign w:val="center"/>
          </w:tcPr>
          <w:p w14:paraId="781E1FB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CA_n1A-n26A</w:t>
            </w:r>
          </w:p>
          <w:p w14:paraId="36B45AB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CA_n1A-n7A</w:t>
            </w:r>
          </w:p>
          <w:p w14:paraId="400A172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5E26C46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CA_n7B</w:t>
            </w:r>
          </w:p>
          <w:p w14:paraId="104974B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6D0F6D6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3E4782A"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6EE286D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szCs w:val="18"/>
                <w:lang w:val="en-US" w:eastAsia="zh-CN"/>
              </w:rPr>
              <w:t>0</w:t>
            </w:r>
          </w:p>
        </w:tc>
      </w:tr>
      <w:tr w:rsidR="004546D8" w:rsidRPr="004546D8" w14:paraId="47748159" w14:textId="77777777" w:rsidTr="004D3436">
        <w:trPr>
          <w:trHeight w:val="202"/>
        </w:trPr>
        <w:tc>
          <w:tcPr>
            <w:tcW w:w="2067" w:type="dxa"/>
            <w:tcBorders>
              <w:top w:val="nil"/>
              <w:left w:val="single" w:sz="4" w:space="0" w:color="auto"/>
              <w:bottom w:val="nil"/>
              <w:right w:val="single" w:sz="4" w:space="0" w:color="auto"/>
            </w:tcBorders>
            <w:vAlign w:val="center"/>
          </w:tcPr>
          <w:p w14:paraId="7EFA01CF"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nil"/>
              <w:bottom w:val="nil"/>
              <w:right w:val="single" w:sz="4" w:space="0" w:color="auto"/>
            </w:tcBorders>
            <w:vAlign w:val="center"/>
          </w:tcPr>
          <w:p w14:paraId="5824620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D17BE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D8A8909"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36B7E261"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ED65378"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5B931291"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nil"/>
              <w:bottom w:val="single" w:sz="4" w:space="0" w:color="auto"/>
              <w:right w:val="single" w:sz="4" w:space="0" w:color="auto"/>
            </w:tcBorders>
            <w:vAlign w:val="center"/>
          </w:tcPr>
          <w:p w14:paraId="343C1959"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A5288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B116C0F"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466B5630"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0138AA5E"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1F4CE8E1"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n7</w:t>
            </w:r>
            <w:r w:rsidRPr="004546D8">
              <w:rPr>
                <w:rFonts w:ascii="Arial" w:hAnsi="Arial"/>
                <w:sz w:val="18"/>
                <w:lang w:val="sv-SE" w:eastAsia="ja-JP"/>
              </w:rPr>
              <w:t>A</w:t>
            </w:r>
            <w:r w:rsidRPr="004546D8">
              <w:rPr>
                <w:rFonts w:ascii="Arial" w:hAnsi="Arial"/>
                <w:sz w:val="18"/>
                <w:lang w:val="sv-SE" w:eastAsia="zh-CN"/>
              </w:rPr>
              <w:t>-n28A</w:t>
            </w:r>
          </w:p>
        </w:tc>
        <w:tc>
          <w:tcPr>
            <w:tcW w:w="1829" w:type="dxa"/>
            <w:tcBorders>
              <w:top w:val="single" w:sz="4" w:space="0" w:color="auto"/>
              <w:left w:val="single" w:sz="4" w:space="0" w:color="auto"/>
              <w:bottom w:val="nil"/>
              <w:right w:val="single" w:sz="4" w:space="0" w:color="auto"/>
            </w:tcBorders>
            <w:vAlign w:val="center"/>
          </w:tcPr>
          <w:p w14:paraId="648EC1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n7</w:t>
            </w:r>
            <w:r w:rsidRPr="004546D8">
              <w:rPr>
                <w:rFonts w:ascii="Arial" w:hAnsi="Arial"/>
                <w:sz w:val="18"/>
                <w:lang w:val="en-US" w:eastAsia="ja-JP"/>
              </w:rPr>
              <w:t>A</w:t>
            </w:r>
          </w:p>
          <w:p w14:paraId="53ABBD9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n28A</w:t>
            </w:r>
          </w:p>
          <w:p w14:paraId="7E941CD8" w14:textId="77777777" w:rsidR="004546D8" w:rsidRPr="004546D8" w:rsidDel="008423A4"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n7</w:t>
            </w:r>
            <w:r w:rsidRPr="004546D8">
              <w:rPr>
                <w:rFonts w:ascii="Arial" w:hAnsi="Arial"/>
                <w:sz w:val="18"/>
                <w:lang w:val="en-US" w:eastAsia="ja-JP"/>
              </w:rPr>
              <w:t>A</w:t>
            </w:r>
            <w:r w:rsidRPr="004546D8">
              <w:rPr>
                <w:rFonts w:ascii="Arial" w:hAnsi="Arial"/>
                <w:sz w:val="18"/>
                <w:lang w:val="en-US" w:eastAsia="zh-CN"/>
              </w:rPr>
              <w:t>-n28A</w:t>
            </w:r>
          </w:p>
        </w:tc>
        <w:tc>
          <w:tcPr>
            <w:tcW w:w="830" w:type="dxa"/>
            <w:tcBorders>
              <w:top w:val="single" w:sz="4" w:space="0" w:color="auto"/>
              <w:left w:val="single" w:sz="4" w:space="0" w:color="auto"/>
              <w:bottom w:val="single" w:sz="4" w:space="0" w:color="auto"/>
              <w:right w:val="single" w:sz="4" w:space="0" w:color="auto"/>
            </w:tcBorders>
            <w:vAlign w:val="center"/>
          </w:tcPr>
          <w:p w14:paraId="13237B0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332F556"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4FAB68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0</w:t>
            </w:r>
          </w:p>
        </w:tc>
      </w:tr>
      <w:tr w:rsidR="004546D8" w:rsidRPr="004546D8" w14:paraId="4CAF9666" w14:textId="77777777" w:rsidTr="004D3436">
        <w:trPr>
          <w:trHeight w:val="202"/>
        </w:trPr>
        <w:tc>
          <w:tcPr>
            <w:tcW w:w="2067" w:type="dxa"/>
            <w:tcBorders>
              <w:top w:val="nil"/>
              <w:left w:val="single" w:sz="4" w:space="0" w:color="auto"/>
              <w:bottom w:val="nil"/>
              <w:right w:val="single" w:sz="4" w:space="0" w:color="auto"/>
            </w:tcBorders>
            <w:vAlign w:val="center"/>
          </w:tcPr>
          <w:p w14:paraId="75EC8567"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0DC6B589" w14:textId="77777777" w:rsidR="004546D8" w:rsidRPr="004546D8" w:rsidDel="008423A4"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2F043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5C080D9"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51BF5BF"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034794E5"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0729A432"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638CBD2C" w14:textId="77777777" w:rsidR="004546D8" w:rsidRPr="004546D8" w:rsidDel="008423A4"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4224D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98D10FE"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3D1D0E4"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3F7B092C"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6C27D567"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n7</w:t>
            </w:r>
            <w:r w:rsidRPr="004546D8">
              <w:rPr>
                <w:rFonts w:ascii="Arial" w:hAnsi="Arial"/>
                <w:sz w:val="18"/>
                <w:lang w:val="sv-SE" w:eastAsia="ja-JP"/>
              </w:rPr>
              <w:t>B</w:t>
            </w:r>
            <w:r w:rsidRPr="004546D8">
              <w:rPr>
                <w:rFonts w:ascii="Arial" w:hAnsi="Arial"/>
                <w:sz w:val="18"/>
                <w:lang w:val="sv-SE" w:eastAsia="zh-CN"/>
              </w:rPr>
              <w:t>-n28A</w:t>
            </w:r>
          </w:p>
        </w:tc>
        <w:tc>
          <w:tcPr>
            <w:tcW w:w="1829" w:type="dxa"/>
            <w:tcBorders>
              <w:top w:val="single" w:sz="4" w:space="0" w:color="auto"/>
              <w:left w:val="single" w:sz="4" w:space="0" w:color="auto"/>
              <w:bottom w:val="nil"/>
              <w:right w:val="single" w:sz="4" w:space="0" w:color="auto"/>
            </w:tcBorders>
            <w:vAlign w:val="center"/>
          </w:tcPr>
          <w:p w14:paraId="4F32C3C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CA_n1A-n28A</w:t>
            </w:r>
          </w:p>
          <w:p w14:paraId="698EC2A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CA_n1A-n7A</w:t>
            </w:r>
          </w:p>
          <w:p w14:paraId="24CD599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CA_n7A-n28A</w:t>
            </w:r>
          </w:p>
          <w:p w14:paraId="74F25A5B" w14:textId="77777777" w:rsidR="004546D8" w:rsidRPr="004546D8" w:rsidDel="008423A4"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10813BD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8E248DA"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C11BC8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0</w:t>
            </w:r>
          </w:p>
        </w:tc>
      </w:tr>
      <w:tr w:rsidR="004546D8" w:rsidRPr="004546D8" w14:paraId="1642496F" w14:textId="77777777" w:rsidTr="004D3436">
        <w:trPr>
          <w:trHeight w:val="202"/>
        </w:trPr>
        <w:tc>
          <w:tcPr>
            <w:tcW w:w="2067" w:type="dxa"/>
            <w:tcBorders>
              <w:top w:val="nil"/>
              <w:left w:val="single" w:sz="4" w:space="0" w:color="auto"/>
              <w:bottom w:val="nil"/>
              <w:right w:val="single" w:sz="4" w:space="0" w:color="auto"/>
            </w:tcBorders>
            <w:vAlign w:val="center"/>
          </w:tcPr>
          <w:p w14:paraId="6E1BAD4E"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36D47EC0" w14:textId="77777777" w:rsidR="004546D8" w:rsidRPr="004546D8" w:rsidDel="008423A4"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0F578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49CBBD8"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5BDF07FD"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7F476E07"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0807D69C"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2FC0C363" w14:textId="77777777" w:rsidR="004546D8" w:rsidRPr="004546D8" w:rsidDel="008423A4"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1486F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B8A1E3F"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CB74E65"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3C4CB90"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7254ED9D" w14:textId="77777777" w:rsidR="004546D8" w:rsidRPr="004546D8" w:rsidRDefault="004546D8" w:rsidP="004546D8">
            <w:pPr>
              <w:keepNext/>
              <w:keepLines/>
              <w:spacing w:after="0"/>
              <w:jc w:val="center"/>
              <w:rPr>
                <w:rFonts w:ascii="Arial" w:hAnsi="Arial"/>
                <w:sz w:val="18"/>
                <w:lang w:val="zh-CN" w:eastAsia="zh-CN"/>
              </w:rPr>
            </w:pPr>
            <w:r w:rsidRPr="004546D8">
              <w:rPr>
                <w:rFonts w:ascii="Arial" w:hAnsi="Arial"/>
                <w:sz w:val="18"/>
                <w:szCs w:val="18"/>
                <w:lang w:eastAsia="zh-CN"/>
              </w:rPr>
              <w:t>CA_n1A-n7A-n38A</w:t>
            </w:r>
            <w:r w:rsidRPr="004546D8">
              <w:rPr>
                <w:rFonts w:ascii="Arial" w:hAnsi="Arial"/>
                <w:sz w:val="18"/>
                <w:szCs w:val="18"/>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3F2C8F9B" w14:textId="77777777" w:rsidR="004546D8" w:rsidRPr="004546D8" w:rsidRDefault="004546D8" w:rsidP="004546D8">
            <w:pPr>
              <w:keepNext/>
              <w:keepLines/>
              <w:spacing w:after="0"/>
              <w:jc w:val="center"/>
              <w:rPr>
                <w:rFonts w:ascii="Arial" w:eastAsia="宋体" w:hAnsi="Arial"/>
                <w:sz w:val="18"/>
                <w:szCs w:val="18"/>
                <w:lang w:val="en-US" w:eastAsia="zh-CN"/>
              </w:rPr>
            </w:pPr>
            <w:r w:rsidRPr="004546D8">
              <w:rPr>
                <w:rFonts w:ascii="Arial" w:hAnsi="Arial"/>
                <w:sz w:val="18"/>
                <w:szCs w:val="18"/>
                <w:lang w:val="en-US" w:eastAsia="zh-CN"/>
              </w:rPr>
              <w:t>-</w:t>
            </w:r>
          </w:p>
          <w:p w14:paraId="2B8DF29E"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A171E9" w14:textId="77777777" w:rsidR="004546D8" w:rsidRPr="004546D8" w:rsidRDefault="004546D8" w:rsidP="004546D8">
            <w:pPr>
              <w:keepNext/>
              <w:keepLines/>
              <w:spacing w:after="0"/>
              <w:jc w:val="center"/>
              <w:rPr>
                <w:rFonts w:ascii="Arial" w:eastAsia="宋体" w:hAnsi="Arial"/>
                <w:color w:val="000000"/>
                <w:sz w:val="18"/>
                <w:lang w:val="en-US"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F9BE1AA"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A2D37DC" w14:textId="77777777" w:rsidR="004546D8" w:rsidRPr="004546D8" w:rsidRDefault="004546D8" w:rsidP="004546D8">
            <w:pPr>
              <w:keepNext/>
              <w:keepLines/>
              <w:spacing w:after="0"/>
              <w:jc w:val="center"/>
              <w:rPr>
                <w:rFonts w:ascii="Arial" w:eastAsia="Yu Mincho" w:hAnsi="Arial"/>
                <w:sz w:val="18"/>
                <w:lang w:val="en-US" w:eastAsia="zh-CN"/>
              </w:rPr>
            </w:pPr>
            <w:r w:rsidRPr="004546D8">
              <w:rPr>
                <w:rFonts w:ascii="Arial" w:hAnsi="Arial"/>
                <w:sz w:val="18"/>
                <w:szCs w:val="18"/>
                <w:lang w:val="en-US" w:eastAsia="zh-CN"/>
              </w:rPr>
              <w:t>0</w:t>
            </w:r>
          </w:p>
        </w:tc>
      </w:tr>
      <w:tr w:rsidR="004546D8" w:rsidRPr="004546D8" w14:paraId="47B8C518" w14:textId="77777777" w:rsidTr="004D3436">
        <w:trPr>
          <w:trHeight w:val="202"/>
        </w:trPr>
        <w:tc>
          <w:tcPr>
            <w:tcW w:w="2067" w:type="dxa"/>
            <w:tcBorders>
              <w:top w:val="nil"/>
              <w:left w:val="single" w:sz="4" w:space="0" w:color="auto"/>
              <w:bottom w:val="nil"/>
              <w:right w:val="single" w:sz="4" w:space="0" w:color="auto"/>
            </w:tcBorders>
            <w:vAlign w:val="center"/>
          </w:tcPr>
          <w:p w14:paraId="6FC22894" w14:textId="77777777" w:rsidR="004546D8" w:rsidRPr="004546D8" w:rsidRDefault="004546D8" w:rsidP="004546D8">
            <w:pPr>
              <w:keepNext/>
              <w:keepLines/>
              <w:spacing w:after="0"/>
              <w:jc w:val="center"/>
              <w:rPr>
                <w:rFonts w:ascii="Arial" w:hAnsi="Arial"/>
                <w:sz w:val="18"/>
                <w:lang w:val="zh-CN" w:eastAsia="zh-CN"/>
              </w:rPr>
            </w:pPr>
          </w:p>
        </w:tc>
        <w:tc>
          <w:tcPr>
            <w:tcW w:w="1829" w:type="dxa"/>
            <w:tcBorders>
              <w:top w:val="nil"/>
              <w:left w:val="single" w:sz="4" w:space="0" w:color="auto"/>
              <w:bottom w:val="nil"/>
              <w:right w:val="single" w:sz="4" w:space="0" w:color="auto"/>
            </w:tcBorders>
            <w:vAlign w:val="center"/>
          </w:tcPr>
          <w:p w14:paraId="069BAABC"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CF1903E" w14:textId="77777777" w:rsidR="004546D8" w:rsidRPr="004546D8" w:rsidRDefault="004546D8" w:rsidP="004546D8">
            <w:pPr>
              <w:keepNext/>
              <w:keepLines/>
              <w:spacing w:after="0"/>
              <w:jc w:val="center"/>
              <w:rPr>
                <w:rFonts w:ascii="Arial" w:eastAsia="宋体" w:hAnsi="Arial"/>
                <w:color w:val="000000"/>
                <w:sz w:val="18"/>
                <w:lang w:val="en-US"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A3758DC"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858F4EC" w14:textId="77777777" w:rsidR="004546D8" w:rsidRPr="004546D8" w:rsidRDefault="004546D8" w:rsidP="004546D8">
            <w:pPr>
              <w:keepNext/>
              <w:keepLines/>
              <w:spacing w:after="0"/>
              <w:jc w:val="center"/>
              <w:rPr>
                <w:rFonts w:ascii="Arial" w:eastAsia="Yu Mincho" w:hAnsi="Arial"/>
                <w:sz w:val="18"/>
                <w:lang w:val="en-US" w:eastAsia="zh-CN"/>
              </w:rPr>
            </w:pPr>
          </w:p>
        </w:tc>
      </w:tr>
      <w:tr w:rsidR="004546D8" w:rsidRPr="004546D8" w14:paraId="5A55BB43"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166E0EE0" w14:textId="77777777" w:rsidR="004546D8" w:rsidRPr="004546D8" w:rsidRDefault="004546D8" w:rsidP="004546D8">
            <w:pPr>
              <w:keepNext/>
              <w:keepLines/>
              <w:spacing w:after="0"/>
              <w:jc w:val="center"/>
              <w:rPr>
                <w:rFonts w:ascii="Arial" w:hAnsi="Arial"/>
                <w:sz w:val="18"/>
                <w:lang w:val="zh-CN" w:eastAsia="zh-CN"/>
              </w:rPr>
            </w:pPr>
          </w:p>
        </w:tc>
        <w:tc>
          <w:tcPr>
            <w:tcW w:w="1829" w:type="dxa"/>
            <w:tcBorders>
              <w:top w:val="nil"/>
              <w:left w:val="single" w:sz="4" w:space="0" w:color="auto"/>
              <w:bottom w:val="single" w:sz="4" w:space="0" w:color="auto"/>
              <w:right w:val="single" w:sz="4" w:space="0" w:color="auto"/>
            </w:tcBorders>
            <w:vAlign w:val="center"/>
          </w:tcPr>
          <w:p w14:paraId="173D6318"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0F60A5" w14:textId="77777777" w:rsidR="004546D8" w:rsidRPr="004546D8" w:rsidRDefault="004546D8" w:rsidP="004546D8">
            <w:pPr>
              <w:keepNext/>
              <w:keepLines/>
              <w:spacing w:after="0"/>
              <w:jc w:val="center"/>
              <w:rPr>
                <w:rFonts w:ascii="Arial" w:eastAsia="宋体" w:hAnsi="Arial"/>
                <w:color w:val="000000"/>
                <w:sz w:val="18"/>
                <w:lang w:val="en-US"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4DFB5403"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3DD2C82A" w14:textId="77777777" w:rsidR="004546D8" w:rsidRPr="004546D8" w:rsidRDefault="004546D8" w:rsidP="004546D8">
            <w:pPr>
              <w:keepNext/>
              <w:keepLines/>
              <w:spacing w:after="0"/>
              <w:jc w:val="center"/>
              <w:rPr>
                <w:rFonts w:ascii="Arial" w:eastAsia="Yu Mincho" w:hAnsi="Arial"/>
                <w:sz w:val="18"/>
                <w:lang w:val="en-US" w:eastAsia="zh-CN"/>
              </w:rPr>
            </w:pPr>
          </w:p>
        </w:tc>
      </w:tr>
      <w:tr w:rsidR="004546D8" w:rsidRPr="004546D8" w14:paraId="418ABAED"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25FDE889" w14:textId="77777777" w:rsidR="004546D8" w:rsidRPr="004546D8" w:rsidRDefault="004546D8" w:rsidP="004546D8">
            <w:pPr>
              <w:keepNext/>
              <w:keepLines/>
              <w:spacing w:after="0"/>
              <w:jc w:val="center"/>
              <w:rPr>
                <w:rFonts w:ascii="Arial" w:hAnsi="Arial"/>
                <w:sz w:val="18"/>
                <w:lang w:val="zh-CN" w:eastAsia="zh-CN"/>
              </w:rPr>
            </w:pPr>
            <w:r w:rsidRPr="004546D8">
              <w:rPr>
                <w:rFonts w:ascii="Arial" w:hAnsi="Arial"/>
                <w:sz w:val="18"/>
                <w:szCs w:val="18"/>
                <w:lang w:val="en-US" w:eastAsia="zh-CN"/>
              </w:rPr>
              <w:t>CA_n1(2A)-n7A-n38A</w:t>
            </w:r>
            <w:r w:rsidRPr="004546D8">
              <w:rPr>
                <w:rFonts w:ascii="Arial" w:hAnsi="Arial"/>
                <w:sz w:val="18"/>
                <w:szCs w:val="18"/>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18CE988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8BE34D4" w14:textId="77777777" w:rsidR="004546D8" w:rsidRPr="004546D8" w:rsidRDefault="004546D8" w:rsidP="004546D8">
            <w:pPr>
              <w:keepNext/>
              <w:keepLines/>
              <w:spacing w:after="0"/>
              <w:jc w:val="center"/>
              <w:rPr>
                <w:rFonts w:ascii="Arial" w:eastAsia="宋体" w:hAnsi="Arial"/>
                <w:color w:val="000000"/>
                <w:sz w:val="18"/>
                <w:lang w:val="en-US"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3FD9549"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CA_n1(2A)_BCS0</w:t>
            </w:r>
          </w:p>
        </w:tc>
        <w:tc>
          <w:tcPr>
            <w:tcW w:w="1610" w:type="dxa"/>
            <w:tcBorders>
              <w:top w:val="single" w:sz="4" w:space="0" w:color="auto"/>
              <w:left w:val="single" w:sz="4" w:space="0" w:color="auto"/>
              <w:bottom w:val="nil"/>
              <w:right w:val="single" w:sz="4" w:space="0" w:color="auto"/>
            </w:tcBorders>
            <w:vAlign w:val="center"/>
          </w:tcPr>
          <w:p w14:paraId="7254FD6A" w14:textId="77777777" w:rsidR="004546D8" w:rsidRPr="004546D8" w:rsidRDefault="004546D8" w:rsidP="004546D8">
            <w:pPr>
              <w:keepNext/>
              <w:keepLines/>
              <w:spacing w:after="0"/>
              <w:jc w:val="center"/>
              <w:rPr>
                <w:rFonts w:ascii="Arial" w:eastAsia="Yu Mincho" w:hAnsi="Arial"/>
                <w:sz w:val="18"/>
                <w:lang w:val="en-US" w:eastAsia="zh-CN"/>
              </w:rPr>
            </w:pPr>
            <w:r w:rsidRPr="004546D8">
              <w:rPr>
                <w:rFonts w:ascii="Arial" w:eastAsia="宋体" w:hAnsi="Arial" w:hint="eastAsia"/>
                <w:sz w:val="18"/>
                <w:szCs w:val="18"/>
                <w:lang w:val="en-US" w:eastAsia="zh-CN"/>
              </w:rPr>
              <w:t>0</w:t>
            </w:r>
          </w:p>
        </w:tc>
      </w:tr>
      <w:tr w:rsidR="004546D8" w:rsidRPr="004546D8" w14:paraId="0A21E9C4" w14:textId="77777777" w:rsidTr="004D3436">
        <w:trPr>
          <w:trHeight w:val="202"/>
        </w:trPr>
        <w:tc>
          <w:tcPr>
            <w:tcW w:w="2067" w:type="dxa"/>
            <w:tcBorders>
              <w:top w:val="nil"/>
              <w:left w:val="single" w:sz="4" w:space="0" w:color="auto"/>
              <w:bottom w:val="nil"/>
              <w:right w:val="single" w:sz="4" w:space="0" w:color="auto"/>
            </w:tcBorders>
            <w:vAlign w:val="center"/>
          </w:tcPr>
          <w:p w14:paraId="0231F3D6" w14:textId="77777777" w:rsidR="004546D8" w:rsidRPr="004546D8" w:rsidRDefault="004546D8" w:rsidP="004546D8">
            <w:pPr>
              <w:keepNext/>
              <w:keepLines/>
              <w:spacing w:after="0"/>
              <w:jc w:val="center"/>
              <w:rPr>
                <w:rFonts w:ascii="Arial" w:hAnsi="Arial"/>
                <w:sz w:val="18"/>
                <w:lang w:val="zh-CN" w:eastAsia="zh-CN"/>
              </w:rPr>
            </w:pPr>
          </w:p>
        </w:tc>
        <w:tc>
          <w:tcPr>
            <w:tcW w:w="1829" w:type="dxa"/>
            <w:tcBorders>
              <w:top w:val="nil"/>
              <w:left w:val="single" w:sz="4" w:space="0" w:color="auto"/>
              <w:bottom w:val="nil"/>
              <w:right w:val="single" w:sz="4" w:space="0" w:color="auto"/>
            </w:tcBorders>
            <w:vAlign w:val="center"/>
          </w:tcPr>
          <w:p w14:paraId="5164152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8BA2A2" w14:textId="77777777" w:rsidR="004546D8" w:rsidRPr="004546D8" w:rsidRDefault="004546D8" w:rsidP="004546D8">
            <w:pPr>
              <w:keepNext/>
              <w:keepLines/>
              <w:spacing w:after="0"/>
              <w:jc w:val="center"/>
              <w:rPr>
                <w:rFonts w:ascii="Arial" w:eastAsia="宋体" w:hAnsi="Arial"/>
                <w:color w:val="000000"/>
                <w:sz w:val="18"/>
                <w:lang w:val="en-US"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2EACCD6"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54C0F91E" w14:textId="77777777" w:rsidR="004546D8" w:rsidRPr="004546D8" w:rsidRDefault="004546D8" w:rsidP="004546D8">
            <w:pPr>
              <w:keepNext/>
              <w:keepLines/>
              <w:spacing w:after="0"/>
              <w:jc w:val="center"/>
              <w:rPr>
                <w:rFonts w:ascii="Arial" w:eastAsia="Yu Mincho" w:hAnsi="Arial"/>
                <w:sz w:val="18"/>
                <w:lang w:val="en-US" w:eastAsia="zh-CN"/>
              </w:rPr>
            </w:pPr>
          </w:p>
        </w:tc>
      </w:tr>
      <w:tr w:rsidR="004546D8" w:rsidRPr="004546D8" w14:paraId="6FCB6978"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5211ACF7" w14:textId="77777777" w:rsidR="004546D8" w:rsidRPr="004546D8" w:rsidRDefault="004546D8" w:rsidP="004546D8">
            <w:pPr>
              <w:keepNext/>
              <w:keepLines/>
              <w:spacing w:after="0"/>
              <w:jc w:val="center"/>
              <w:rPr>
                <w:rFonts w:ascii="Arial" w:hAnsi="Arial"/>
                <w:sz w:val="18"/>
                <w:lang w:val="zh-CN" w:eastAsia="zh-CN"/>
              </w:rPr>
            </w:pPr>
          </w:p>
        </w:tc>
        <w:tc>
          <w:tcPr>
            <w:tcW w:w="1829" w:type="dxa"/>
            <w:tcBorders>
              <w:top w:val="nil"/>
              <w:left w:val="single" w:sz="4" w:space="0" w:color="auto"/>
              <w:bottom w:val="single" w:sz="4" w:space="0" w:color="auto"/>
              <w:right w:val="single" w:sz="4" w:space="0" w:color="auto"/>
            </w:tcBorders>
            <w:vAlign w:val="center"/>
          </w:tcPr>
          <w:p w14:paraId="0B255261"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D61421" w14:textId="77777777" w:rsidR="004546D8" w:rsidRPr="004546D8" w:rsidRDefault="004546D8" w:rsidP="004546D8">
            <w:pPr>
              <w:keepNext/>
              <w:keepLines/>
              <w:spacing w:after="0"/>
              <w:jc w:val="center"/>
              <w:rPr>
                <w:rFonts w:ascii="Arial" w:eastAsia="宋体" w:hAnsi="Arial"/>
                <w:color w:val="000000"/>
                <w:sz w:val="18"/>
                <w:lang w:val="en-US"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7CCEF500"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2A99F7FD" w14:textId="77777777" w:rsidR="004546D8" w:rsidRPr="004546D8" w:rsidRDefault="004546D8" w:rsidP="004546D8">
            <w:pPr>
              <w:keepNext/>
              <w:keepLines/>
              <w:spacing w:after="0"/>
              <w:jc w:val="center"/>
              <w:rPr>
                <w:rFonts w:ascii="Arial" w:eastAsia="Yu Mincho" w:hAnsi="Arial"/>
                <w:sz w:val="18"/>
                <w:lang w:val="en-US" w:eastAsia="zh-CN"/>
              </w:rPr>
            </w:pPr>
          </w:p>
        </w:tc>
      </w:tr>
      <w:tr w:rsidR="004546D8" w:rsidRPr="004546D8" w14:paraId="2FD20CE7"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699A0226" w14:textId="77777777" w:rsidR="004546D8" w:rsidRPr="004546D8" w:rsidRDefault="004546D8" w:rsidP="004546D8">
            <w:pPr>
              <w:keepNext/>
              <w:keepLines/>
              <w:spacing w:after="0"/>
              <w:jc w:val="center"/>
              <w:rPr>
                <w:rFonts w:ascii="Arial" w:hAnsi="Arial"/>
                <w:sz w:val="18"/>
                <w:lang w:val="zh-CN"/>
              </w:rPr>
            </w:pPr>
            <w:r w:rsidRPr="004546D8">
              <w:rPr>
                <w:rFonts w:ascii="Arial" w:hAnsi="Arial"/>
                <w:sz w:val="18"/>
                <w:lang w:val="en-US" w:eastAsia="zh-CN"/>
              </w:rPr>
              <w:t>CA_n1A-n7A-n40A</w:t>
            </w:r>
          </w:p>
        </w:tc>
        <w:tc>
          <w:tcPr>
            <w:tcW w:w="1829" w:type="dxa"/>
            <w:tcBorders>
              <w:top w:val="single" w:sz="4" w:space="0" w:color="auto"/>
              <w:left w:val="nil"/>
              <w:bottom w:val="nil"/>
              <w:right w:val="single" w:sz="4" w:space="0" w:color="auto"/>
            </w:tcBorders>
            <w:vAlign w:val="center"/>
          </w:tcPr>
          <w:p w14:paraId="545158D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CA_n1A-n7A</w:t>
            </w:r>
          </w:p>
          <w:p w14:paraId="4FC97B8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CA_n1A-n40A</w:t>
            </w:r>
          </w:p>
          <w:p w14:paraId="7F93F06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CA_n7A-n40A</w:t>
            </w:r>
          </w:p>
        </w:tc>
        <w:tc>
          <w:tcPr>
            <w:tcW w:w="830" w:type="dxa"/>
            <w:tcBorders>
              <w:top w:val="single" w:sz="4" w:space="0" w:color="auto"/>
              <w:left w:val="single" w:sz="4" w:space="0" w:color="auto"/>
              <w:bottom w:val="single" w:sz="4" w:space="0" w:color="auto"/>
              <w:right w:val="single" w:sz="4" w:space="0" w:color="auto"/>
            </w:tcBorders>
            <w:vAlign w:val="center"/>
          </w:tcPr>
          <w:p w14:paraId="697BB3BB"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9AAEBD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D2782CF"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0</w:t>
            </w:r>
          </w:p>
        </w:tc>
      </w:tr>
      <w:tr w:rsidR="004546D8" w:rsidRPr="004546D8" w14:paraId="22C2E113" w14:textId="77777777" w:rsidTr="004D3436">
        <w:trPr>
          <w:trHeight w:val="202"/>
        </w:trPr>
        <w:tc>
          <w:tcPr>
            <w:tcW w:w="2067" w:type="dxa"/>
            <w:tcBorders>
              <w:top w:val="nil"/>
              <w:left w:val="single" w:sz="4" w:space="0" w:color="auto"/>
              <w:bottom w:val="nil"/>
              <w:right w:val="single" w:sz="4" w:space="0" w:color="auto"/>
            </w:tcBorders>
            <w:vAlign w:val="center"/>
          </w:tcPr>
          <w:p w14:paraId="2845BB42"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nil"/>
              <w:right w:val="single" w:sz="4" w:space="0" w:color="auto"/>
            </w:tcBorders>
            <w:vAlign w:val="center"/>
          </w:tcPr>
          <w:p w14:paraId="162D9571"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DCAC7F2"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w:t>
            </w:r>
            <w:r w:rsidRPr="004546D8">
              <w:rPr>
                <w:rFonts w:ascii="Arial" w:hAnsi="Arial"/>
                <w:sz w:val="18"/>
                <w:lang w:val="en-US"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7657C1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B56247F"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57FCC291"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29414D93"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single" w:sz="4" w:space="0" w:color="auto"/>
              <w:right w:val="single" w:sz="4" w:space="0" w:color="auto"/>
            </w:tcBorders>
            <w:vAlign w:val="center"/>
          </w:tcPr>
          <w:p w14:paraId="4949D8A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09F0EA"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656BFDD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5, 10, 15, 20, 25, 30, 40, 50, 60, 80</w:t>
            </w:r>
          </w:p>
        </w:tc>
        <w:tc>
          <w:tcPr>
            <w:tcW w:w="1610" w:type="dxa"/>
            <w:tcBorders>
              <w:top w:val="nil"/>
              <w:left w:val="single" w:sz="4" w:space="0" w:color="auto"/>
              <w:bottom w:val="single" w:sz="4" w:space="0" w:color="auto"/>
              <w:right w:val="single" w:sz="4" w:space="0" w:color="auto"/>
            </w:tcBorders>
            <w:vAlign w:val="center"/>
          </w:tcPr>
          <w:p w14:paraId="7AF65A8D"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467CE0F3"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16C10B85" w14:textId="77777777" w:rsidR="004546D8" w:rsidRPr="004546D8" w:rsidRDefault="004546D8" w:rsidP="004546D8">
            <w:pPr>
              <w:keepNext/>
              <w:keepLines/>
              <w:spacing w:after="0"/>
              <w:jc w:val="center"/>
              <w:rPr>
                <w:rFonts w:ascii="Arial" w:hAnsi="Arial"/>
                <w:sz w:val="18"/>
                <w:lang w:val="zh-CN"/>
              </w:rPr>
            </w:pPr>
            <w:r w:rsidRPr="004546D8">
              <w:rPr>
                <w:rFonts w:ascii="Arial" w:hAnsi="Arial"/>
                <w:sz w:val="18"/>
                <w:lang w:eastAsia="zh-CN"/>
              </w:rPr>
              <w:t>CA_n1A-n7A-n67A</w:t>
            </w:r>
          </w:p>
        </w:tc>
        <w:tc>
          <w:tcPr>
            <w:tcW w:w="1829" w:type="dxa"/>
            <w:tcBorders>
              <w:top w:val="single" w:sz="4" w:space="0" w:color="auto"/>
              <w:left w:val="nil"/>
              <w:bottom w:val="nil"/>
              <w:right w:val="single" w:sz="4" w:space="0" w:color="auto"/>
            </w:tcBorders>
            <w:vAlign w:val="center"/>
          </w:tcPr>
          <w:p w14:paraId="06E3B4C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CA_n1A-n7A</w:t>
            </w:r>
          </w:p>
        </w:tc>
        <w:tc>
          <w:tcPr>
            <w:tcW w:w="830" w:type="dxa"/>
            <w:tcBorders>
              <w:top w:val="single" w:sz="4" w:space="0" w:color="auto"/>
              <w:left w:val="single" w:sz="4" w:space="0" w:color="auto"/>
              <w:bottom w:val="single" w:sz="4" w:space="0" w:color="auto"/>
              <w:right w:val="single" w:sz="4" w:space="0" w:color="auto"/>
            </w:tcBorders>
            <w:vAlign w:val="center"/>
          </w:tcPr>
          <w:p w14:paraId="689BDAE3"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E291C1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0, 15, 20, 30, 40, 45, 50</w:t>
            </w:r>
          </w:p>
        </w:tc>
        <w:tc>
          <w:tcPr>
            <w:tcW w:w="1610" w:type="dxa"/>
            <w:tcBorders>
              <w:top w:val="single" w:sz="4" w:space="0" w:color="auto"/>
              <w:left w:val="single" w:sz="4" w:space="0" w:color="auto"/>
              <w:bottom w:val="nil"/>
              <w:right w:val="single" w:sz="4" w:space="0" w:color="auto"/>
            </w:tcBorders>
            <w:vAlign w:val="center"/>
          </w:tcPr>
          <w:p w14:paraId="4A269DB4"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0</w:t>
            </w:r>
          </w:p>
        </w:tc>
      </w:tr>
      <w:tr w:rsidR="004546D8" w:rsidRPr="004546D8" w14:paraId="27FD2DA1" w14:textId="77777777" w:rsidTr="004D3436">
        <w:trPr>
          <w:trHeight w:val="202"/>
        </w:trPr>
        <w:tc>
          <w:tcPr>
            <w:tcW w:w="2067" w:type="dxa"/>
            <w:tcBorders>
              <w:top w:val="nil"/>
              <w:left w:val="single" w:sz="4" w:space="0" w:color="auto"/>
              <w:bottom w:val="nil"/>
              <w:right w:val="single" w:sz="4" w:space="0" w:color="auto"/>
            </w:tcBorders>
            <w:vAlign w:val="center"/>
          </w:tcPr>
          <w:p w14:paraId="3FCEACF5"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nil"/>
              <w:right w:val="single" w:sz="4" w:space="0" w:color="auto"/>
            </w:tcBorders>
            <w:vAlign w:val="center"/>
          </w:tcPr>
          <w:p w14:paraId="76CE154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145D87"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3754D83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0, 15, 20, 25, 30, 35, 40, 50</w:t>
            </w:r>
          </w:p>
        </w:tc>
        <w:tc>
          <w:tcPr>
            <w:tcW w:w="1610" w:type="dxa"/>
            <w:tcBorders>
              <w:top w:val="nil"/>
              <w:left w:val="single" w:sz="4" w:space="0" w:color="auto"/>
              <w:bottom w:val="nil"/>
              <w:right w:val="single" w:sz="4" w:space="0" w:color="auto"/>
            </w:tcBorders>
            <w:vAlign w:val="center"/>
          </w:tcPr>
          <w:p w14:paraId="4CF6829A"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1B9EC6ED"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36CC519B"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single" w:sz="4" w:space="0" w:color="auto"/>
              <w:right w:val="single" w:sz="4" w:space="0" w:color="auto"/>
            </w:tcBorders>
            <w:vAlign w:val="center"/>
          </w:tcPr>
          <w:p w14:paraId="5763722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D1F7A58"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hint="eastAsia"/>
                <w:sz w:val="18"/>
                <w:lang w:eastAsia="zh-CN"/>
              </w:rPr>
              <w:t>n</w:t>
            </w:r>
            <w:r w:rsidRPr="004546D8">
              <w:rPr>
                <w:rFonts w:ascii="Arial" w:hAnsi="Arial"/>
                <w:sz w:val="18"/>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5BA5479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5, 10, 15, 20</w:t>
            </w:r>
          </w:p>
        </w:tc>
        <w:tc>
          <w:tcPr>
            <w:tcW w:w="1610" w:type="dxa"/>
            <w:tcBorders>
              <w:top w:val="nil"/>
              <w:left w:val="single" w:sz="4" w:space="0" w:color="auto"/>
              <w:bottom w:val="single" w:sz="4" w:space="0" w:color="auto"/>
              <w:right w:val="single" w:sz="4" w:space="0" w:color="auto"/>
            </w:tcBorders>
            <w:vAlign w:val="center"/>
          </w:tcPr>
          <w:p w14:paraId="6EB7C8C9"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28E30F1A" w14:textId="77777777" w:rsidTr="004D3436">
        <w:trPr>
          <w:trHeight w:val="202"/>
        </w:trPr>
        <w:tc>
          <w:tcPr>
            <w:tcW w:w="2067" w:type="dxa"/>
            <w:tcBorders>
              <w:top w:val="single" w:sz="4" w:space="0" w:color="auto"/>
              <w:left w:val="single" w:sz="4" w:space="0" w:color="auto"/>
              <w:bottom w:val="nil"/>
              <w:right w:val="single" w:sz="4" w:space="0" w:color="auto"/>
            </w:tcBorders>
            <w:vAlign w:val="center"/>
          </w:tcPr>
          <w:p w14:paraId="354227F9" w14:textId="77777777" w:rsidR="004546D8" w:rsidRPr="004546D8" w:rsidRDefault="004546D8" w:rsidP="004546D8">
            <w:pPr>
              <w:keepNext/>
              <w:keepLines/>
              <w:spacing w:after="0"/>
              <w:jc w:val="center"/>
              <w:rPr>
                <w:rFonts w:ascii="Arial" w:hAnsi="Arial"/>
                <w:sz w:val="18"/>
                <w:lang w:val="zh-CN"/>
              </w:rPr>
            </w:pPr>
            <w:r w:rsidRPr="004546D8">
              <w:rPr>
                <w:rFonts w:ascii="Arial" w:eastAsia="宋体" w:hAnsi="Arial"/>
                <w:sz w:val="18"/>
                <w:lang w:eastAsia="zh-CN"/>
              </w:rPr>
              <w:t>CA_n1A-n7A-n75A</w:t>
            </w:r>
          </w:p>
        </w:tc>
        <w:tc>
          <w:tcPr>
            <w:tcW w:w="1829" w:type="dxa"/>
            <w:tcBorders>
              <w:top w:val="single" w:sz="4" w:space="0" w:color="auto"/>
              <w:left w:val="nil"/>
              <w:bottom w:val="nil"/>
              <w:right w:val="single" w:sz="4" w:space="0" w:color="auto"/>
            </w:tcBorders>
            <w:vAlign w:val="center"/>
          </w:tcPr>
          <w:p w14:paraId="460445F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CFBD0C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5385D5F5"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eastAsia="宋体" w:hAnsi="Arial"/>
                <w:sz w:val="18"/>
                <w:lang w:eastAsia="zh-CN"/>
              </w:rPr>
              <w:t>1</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506E0C84"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eastAsia="zh-CN"/>
              </w:rPr>
              <w:t>4 and 5</w:t>
            </w:r>
          </w:p>
        </w:tc>
      </w:tr>
      <w:tr w:rsidR="004546D8" w:rsidRPr="004546D8" w14:paraId="466324D3" w14:textId="77777777" w:rsidTr="004D3436">
        <w:trPr>
          <w:trHeight w:val="202"/>
        </w:trPr>
        <w:tc>
          <w:tcPr>
            <w:tcW w:w="2067" w:type="dxa"/>
            <w:tcBorders>
              <w:top w:val="nil"/>
              <w:left w:val="single" w:sz="4" w:space="0" w:color="auto"/>
              <w:bottom w:val="nil"/>
              <w:right w:val="single" w:sz="4" w:space="0" w:color="auto"/>
            </w:tcBorders>
            <w:vAlign w:val="center"/>
          </w:tcPr>
          <w:p w14:paraId="29C7288C" w14:textId="77777777" w:rsidR="004546D8" w:rsidRPr="004546D8" w:rsidRDefault="004546D8" w:rsidP="004546D8">
            <w:pPr>
              <w:keepNext/>
              <w:keepLines/>
              <w:spacing w:after="0"/>
              <w:jc w:val="center"/>
              <w:rPr>
                <w:rFonts w:ascii="Arial" w:hAnsi="Arial"/>
                <w:sz w:val="18"/>
                <w:lang w:val="zh-CN"/>
              </w:rPr>
            </w:pPr>
          </w:p>
        </w:tc>
        <w:tc>
          <w:tcPr>
            <w:tcW w:w="1829" w:type="dxa"/>
            <w:tcBorders>
              <w:top w:val="nil"/>
              <w:left w:val="nil"/>
              <w:bottom w:val="nil"/>
              <w:right w:val="single" w:sz="4" w:space="0" w:color="auto"/>
            </w:tcBorders>
            <w:vAlign w:val="center"/>
          </w:tcPr>
          <w:p w14:paraId="586B3D01"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510276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77C484AA"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eastAsia="宋体" w:hAnsi="Arial"/>
                <w:sz w:val="18"/>
                <w:lang w:eastAsia="zh-CN"/>
              </w:rPr>
              <w:t>7</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49225D53"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3E2EE7D0" w14:textId="77777777" w:rsidTr="004D3436">
        <w:trPr>
          <w:trHeight w:val="202"/>
        </w:trPr>
        <w:tc>
          <w:tcPr>
            <w:tcW w:w="2067" w:type="dxa"/>
            <w:tcBorders>
              <w:top w:val="nil"/>
              <w:left w:val="single" w:sz="4" w:space="0" w:color="auto"/>
              <w:bottom w:val="single" w:sz="4" w:space="0" w:color="auto"/>
              <w:right w:val="single" w:sz="4" w:space="0" w:color="auto"/>
            </w:tcBorders>
            <w:vAlign w:val="center"/>
          </w:tcPr>
          <w:p w14:paraId="64888D2A"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nil"/>
              <w:bottom w:val="single" w:sz="4" w:space="0" w:color="auto"/>
              <w:right w:val="single" w:sz="4" w:space="0" w:color="auto"/>
            </w:tcBorders>
            <w:vAlign w:val="center"/>
          </w:tcPr>
          <w:p w14:paraId="659C6E48"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3F9AD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75</w:t>
            </w:r>
          </w:p>
        </w:tc>
        <w:tc>
          <w:tcPr>
            <w:tcW w:w="2827" w:type="dxa"/>
            <w:tcBorders>
              <w:top w:val="single" w:sz="4" w:space="0" w:color="auto"/>
              <w:left w:val="single" w:sz="4" w:space="0" w:color="auto"/>
              <w:bottom w:val="single" w:sz="4" w:space="0" w:color="auto"/>
              <w:right w:val="single" w:sz="4" w:space="0" w:color="auto"/>
            </w:tcBorders>
            <w:vAlign w:val="center"/>
          </w:tcPr>
          <w:p w14:paraId="4C233BE3"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eastAsia="宋体" w:hAnsi="Arial"/>
                <w:sz w:val="18"/>
                <w:lang w:eastAsia="zh-CN"/>
              </w:rPr>
              <w:t>75</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7EBD45E2" w14:textId="77777777" w:rsidR="004546D8" w:rsidRPr="004546D8" w:rsidRDefault="004546D8" w:rsidP="004546D8">
            <w:pPr>
              <w:keepNext/>
              <w:keepLines/>
              <w:spacing w:after="0"/>
              <w:jc w:val="center"/>
              <w:rPr>
                <w:rFonts w:ascii="Arial" w:eastAsia="Yu Mincho" w:hAnsi="Arial"/>
                <w:sz w:val="18"/>
                <w:lang w:val="en-US"/>
              </w:rPr>
            </w:pPr>
          </w:p>
        </w:tc>
      </w:tr>
      <w:tr w:rsidR="004546D8" w:rsidRPr="004546D8" w14:paraId="207A840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87FE20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n7</w:t>
            </w:r>
            <w:r w:rsidRPr="004546D8">
              <w:rPr>
                <w:rFonts w:ascii="Arial" w:hAnsi="Arial"/>
                <w:sz w:val="18"/>
                <w:lang w:val="sv-SE" w:eastAsia="ja-JP"/>
              </w:rPr>
              <w:t>A</w:t>
            </w:r>
            <w:r w:rsidRPr="004546D8">
              <w:rPr>
                <w:rFonts w:ascii="Arial" w:hAnsi="Arial"/>
                <w:sz w:val="18"/>
                <w:lang w:val="sv-SE" w:eastAsia="zh-CN"/>
              </w:rPr>
              <w:t>-n78A</w:t>
            </w:r>
          </w:p>
        </w:tc>
        <w:tc>
          <w:tcPr>
            <w:tcW w:w="1829" w:type="dxa"/>
            <w:tcBorders>
              <w:top w:val="single" w:sz="4" w:space="0" w:color="auto"/>
              <w:left w:val="single" w:sz="4" w:space="0" w:color="auto"/>
              <w:bottom w:val="nil"/>
              <w:right w:val="single" w:sz="4" w:space="0" w:color="auto"/>
            </w:tcBorders>
            <w:vAlign w:val="center"/>
          </w:tcPr>
          <w:p w14:paraId="4D0E89EB" w14:textId="77777777" w:rsidR="004546D8" w:rsidRPr="004546D8" w:rsidRDefault="004546D8" w:rsidP="004546D8">
            <w:pPr>
              <w:keepNext/>
              <w:keepLines/>
              <w:spacing w:after="0"/>
              <w:jc w:val="center"/>
              <w:rPr>
                <w:rFonts w:ascii="Arial" w:eastAsia="Times New Roman" w:hAnsi="Arial" w:cs="Arial"/>
                <w:sz w:val="18"/>
                <w:lang w:val="en-US" w:eastAsia="zh-CN"/>
              </w:rPr>
            </w:pPr>
            <w:r w:rsidRPr="004546D8">
              <w:rPr>
                <w:rFonts w:ascii="Arial" w:eastAsia="Times New Roman" w:hAnsi="Arial" w:cs="Arial"/>
                <w:sz w:val="18"/>
                <w:lang w:val="en-US" w:eastAsia="zh-CN"/>
              </w:rPr>
              <w:t>n78</w:t>
            </w:r>
            <w:r w:rsidRPr="004546D8">
              <w:rPr>
                <w:rFonts w:ascii="Arial" w:eastAsia="Times New Roman" w:hAnsi="Arial" w:cs="Arial"/>
                <w:sz w:val="18"/>
                <w:vertAlign w:val="superscript"/>
                <w:lang w:val="en-US" w:eastAsia="zh-CN"/>
              </w:rPr>
              <w:t>7,9</w:t>
            </w:r>
          </w:p>
          <w:p w14:paraId="41CDEDB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n7</w:t>
            </w:r>
            <w:r w:rsidRPr="004546D8">
              <w:rPr>
                <w:rFonts w:ascii="Arial" w:hAnsi="Arial"/>
                <w:sz w:val="18"/>
                <w:lang w:val="en-US" w:eastAsia="ja-JP"/>
              </w:rPr>
              <w:t>A</w:t>
            </w:r>
          </w:p>
          <w:p w14:paraId="14263EA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n78A</w:t>
            </w:r>
            <w:r w:rsidRPr="004546D8">
              <w:rPr>
                <w:rFonts w:ascii="Arial" w:eastAsia="Times New Roman" w:hAnsi="Arial" w:cs="Arial"/>
                <w:sz w:val="18"/>
                <w:vertAlign w:val="superscript"/>
                <w:lang w:val="en-US" w:eastAsia="zh-CN"/>
              </w:rPr>
              <w:t>7</w:t>
            </w:r>
          </w:p>
          <w:p w14:paraId="1A3F7CF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n7</w:t>
            </w:r>
            <w:r w:rsidRPr="004546D8">
              <w:rPr>
                <w:rFonts w:ascii="Arial" w:hAnsi="Arial"/>
                <w:sz w:val="18"/>
                <w:lang w:val="en-US" w:eastAsia="ja-JP"/>
              </w:rPr>
              <w:t>A</w:t>
            </w:r>
            <w:r w:rsidRPr="004546D8">
              <w:rPr>
                <w:rFonts w:ascii="Arial" w:hAnsi="Arial"/>
                <w:sz w:val="18"/>
                <w:lang w:val="en-US" w:eastAsia="zh-CN"/>
              </w:rPr>
              <w:t>-n78A</w:t>
            </w:r>
            <w:r w:rsidRPr="004546D8">
              <w:rPr>
                <w:rFonts w:ascii="Arial" w:eastAsia="Times New Roman" w:hAnsi="Arial" w:cs="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0A8FA5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D9814A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E5CFD9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C10B6FB" w14:textId="77777777" w:rsidTr="004D3436">
        <w:trPr>
          <w:trHeight w:val="29"/>
        </w:trPr>
        <w:tc>
          <w:tcPr>
            <w:tcW w:w="2067" w:type="dxa"/>
            <w:tcBorders>
              <w:top w:val="nil"/>
              <w:left w:val="single" w:sz="4" w:space="0" w:color="auto"/>
              <w:bottom w:val="nil"/>
              <w:right w:val="single" w:sz="4" w:space="0" w:color="auto"/>
            </w:tcBorders>
            <w:vAlign w:val="center"/>
          </w:tcPr>
          <w:p w14:paraId="172783B1"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1F3E8E7"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53ACA5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B7094E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90DA8C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E8EC56F" w14:textId="77777777" w:rsidTr="004D3436">
        <w:trPr>
          <w:trHeight w:val="29"/>
        </w:trPr>
        <w:tc>
          <w:tcPr>
            <w:tcW w:w="2067" w:type="dxa"/>
            <w:tcBorders>
              <w:top w:val="nil"/>
              <w:left w:val="single" w:sz="4" w:space="0" w:color="auto"/>
              <w:bottom w:val="nil"/>
              <w:right w:val="single" w:sz="4" w:space="0" w:color="auto"/>
            </w:tcBorders>
            <w:vAlign w:val="center"/>
          </w:tcPr>
          <w:p w14:paraId="1848891D"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31C0CD6A"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9537F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391047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w:t>
            </w:r>
            <w:r w:rsidRPr="004546D8">
              <w:rPr>
                <w:rFonts w:ascii="Arial" w:hAnsi="Arial" w:cs="Arial"/>
                <w:color w:val="000000"/>
                <w:sz w:val="18"/>
                <w:szCs w:val="18"/>
                <w:vertAlign w:val="superscript"/>
                <w:lang w:val="en-US" w:eastAsia="zh-CN" w:bidi="ar"/>
              </w:rPr>
              <w:t>1</w:t>
            </w:r>
            <w:r w:rsidRPr="004546D8">
              <w:rPr>
                <w:rFonts w:ascii="Arial" w:hAnsi="Arial" w:cs="Arial"/>
                <w:color w:val="000000"/>
                <w:sz w:val="18"/>
                <w:szCs w:val="18"/>
                <w:lang w:val="en-US" w:eastAsia="zh-CN" w:bidi="ar"/>
              </w:rPr>
              <w:t>,</w:t>
            </w:r>
            <w:r w:rsidRPr="004546D8">
              <w:rPr>
                <w:rFonts w:ascii="Arial" w:hAnsi="Arial" w:cs="Arial"/>
                <w:color w:val="000000"/>
                <w:sz w:val="18"/>
                <w:szCs w:val="18"/>
                <w:vertAlign w:val="superscript"/>
                <w:lang w:val="en-US" w:eastAsia="zh-CN" w:bidi="ar"/>
              </w:rPr>
              <w:t xml:space="preserve"> </w:t>
            </w:r>
            <w:r w:rsidRPr="004546D8">
              <w:rPr>
                <w:rFonts w:ascii="Arial" w:hAnsi="Arial" w:cs="Arial"/>
                <w:color w:val="000000"/>
                <w:sz w:val="18"/>
                <w:szCs w:val="18"/>
                <w:lang w:val="en-US" w:eastAsia="zh-CN" w:bidi="ar"/>
              </w:rPr>
              <w:t>100</w:t>
            </w:r>
          </w:p>
        </w:tc>
        <w:tc>
          <w:tcPr>
            <w:tcW w:w="1610" w:type="dxa"/>
            <w:tcBorders>
              <w:top w:val="nil"/>
              <w:left w:val="single" w:sz="4" w:space="0" w:color="auto"/>
              <w:bottom w:val="single" w:sz="4" w:space="0" w:color="auto"/>
              <w:right w:val="single" w:sz="4" w:space="0" w:color="auto"/>
            </w:tcBorders>
            <w:vAlign w:val="center"/>
          </w:tcPr>
          <w:p w14:paraId="3D659EE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D87DC83" w14:textId="77777777" w:rsidTr="004D3436">
        <w:trPr>
          <w:trHeight w:val="29"/>
        </w:trPr>
        <w:tc>
          <w:tcPr>
            <w:tcW w:w="2067" w:type="dxa"/>
            <w:tcBorders>
              <w:top w:val="nil"/>
              <w:left w:val="single" w:sz="4" w:space="0" w:color="auto"/>
              <w:bottom w:val="nil"/>
              <w:right w:val="single" w:sz="4" w:space="0" w:color="auto"/>
            </w:tcBorders>
            <w:vAlign w:val="center"/>
          </w:tcPr>
          <w:p w14:paraId="46391D4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824DA4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D693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AD57CC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B2174B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0093D599" w14:textId="77777777" w:rsidTr="004D3436">
        <w:trPr>
          <w:trHeight w:val="29"/>
        </w:trPr>
        <w:tc>
          <w:tcPr>
            <w:tcW w:w="2067" w:type="dxa"/>
            <w:tcBorders>
              <w:top w:val="nil"/>
              <w:left w:val="single" w:sz="4" w:space="0" w:color="auto"/>
              <w:bottom w:val="nil"/>
              <w:right w:val="single" w:sz="4" w:space="0" w:color="auto"/>
            </w:tcBorders>
            <w:vAlign w:val="center"/>
          </w:tcPr>
          <w:p w14:paraId="2023585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701F2A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C5D43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06B37F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5C4FE86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2145395" w14:textId="77777777" w:rsidTr="004D3436">
        <w:trPr>
          <w:trHeight w:val="29"/>
        </w:trPr>
        <w:tc>
          <w:tcPr>
            <w:tcW w:w="2067" w:type="dxa"/>
            <w:tcBorders>
              <w:top w:val="nil"/>
              <w:left w:val="single" w:sz="4" w:space="0" w:color="auto"/>
              <w:bottom w:val="nil"/>
              <w:right w:val="single" w:sz="4" w:space="0" w:color="auto"/>
            </w:tcBorders>
            <w:vAlign w:val="center"/>
          </w:tcPr>
          <w:p w14:paraId="4275ECB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1068FF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CE664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036805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w:t>
            </w:r>
            <w:r w:rsidRPr="004546D8">
              <w:rPr>
                <w:rFonts w:ascii="Arial" w:hAnsi="Arial" w:cs="Arial"/>
                <w:color w:val="000000"/>
                <w:sz w:val="18"/>
                <w:szCs w:val="18"/>
                <w:vertAlign w:val="superscript"/>
                <w:lang w:val="en-US" w:eastAsia="zh-CN" w:bidi="ar"/>
              </w:rPr>
              <w:t>1</w:t>
            </w:r>
            <w:r w:rsidRPr="004546D8">
              <w:rPr>
                <w:rFonts w:ascii="Arial" w:hAnsi="Arial" w:cs="Arial"/>
                <w:color w:val="000000"/>
                <w:sz w:val="18"/>
                <w:szCs w:val="18"/>
                <w:lang w:val="en-US" w:eastAsia="zh-CN" w:bidi="ar"/>
              </w:rPr>
              <w:t>, 100</w:t>
            </w:r>
          </w:p>
        </w:tc>
        <w:tc>
          <w:tcPr>
            <w:tcW w:w="1610" w:type="dxa"/>
            <w:tcBorders>
              <w:top w:val="nil"/>
              <w:left w:val="single" w:sz="4" w:space="0" w:color="auto"/>
              <w:bottom w:val="single" w:sz="4" w:space="0" w:color="auto"/>
              <w:right w:val="single" w:sz="4" w:space="0" w:color="auto"/>
            </w:tcBorders>
            <w:vAlign w:val="center"/>
          </w:tcPr>
          <w:p w14:paraId="15E58B0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C5031B" w14:textId="77777777" w:rsidTr="004D3436">
        <w:trPr>
          <w:trHeight w:val="29"/>
        </w:trPr>
        <w:tc>
          <w:tcPr>
            <w:tcW w:w="2067" w:type="dxa"/>
            <w:tcBorders>
              <w:top w:val="nil"/>
              <w:left w:val="single" w:sz="4" w:space="0" w:color="auto"/>
              <w:bottom w:val="nil"/>
              <w:right w:val="single" w:sz="4" w:space="0" w:color="auto"/>
            </w:tcBorders>
            <w:vAlign w:val="center"/>
          </w:tcPr>
          <w:p w14:paraId="00D7372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5B6B733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430BB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eastAsia="宋体"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1C86FF3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1</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01F96C8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2AF8B446" w14:textId="77777777" w:rsidTr="004D3436">
        <w:trPr>
          <w:trHeight w:val="29"/>
        </w:trPr>
        <w:tc>
          <w:tcPr>
            <w:tcW w:w="2067" w:type="dxa"/>
            <w:tcBorders>
              <w:top w:val="nil"/>
              <w:left w:val="single" w:sz="4" w:space="0" w:color="auto"/>
              <w:bottom w:val="nil"/>
              <w:right w:val="single" w:sz="4" w:space="0" w:color="auto"/>
            </w:tcBorders>
            <w:vAlign w:val="center"/>
          </w:tcPr>
          <w:p w14:paraId="1915060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694A4D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83A5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eastAsia="宋体"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87E00A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7</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34EAB39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A8FAE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228A40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C29FFD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484C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eastAsia="宋体" w:hAnsi="Arial"/>
                <w:sz w:val="18"/>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6ABCAD1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78</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634928A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62850E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5ADB21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CA_n1A-n7B-n78A</w:t>
            </w:r>
          </w:p>
        </w:tc>
        <w:tc>
          <w:tcPr>
            <w:tcW w:w="1829" w:type="dxa"/>
            <w:tcBorders>
              <w:top w:val="single" w:sz="4" w:space="0" w:color="auto"/>
              <w:left w:val="single" w:sz="4" w:space="0" w:color="auto"/>
              <w:bottom w:val="nil"/>
              <w:right w:val="single" w:sz="4" w:space="0" w:color="auto"/>
            </w:tcBorders>
            <w:vAlign w:val="center"/>
          </w:tcPr>
          <w:p w14:paraId="03966EE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CA_n1A-n78A</w:t>
            </w:r>
          </w:p>
          <w:p w14:paraId="3D297D7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CA_n1A-n7A</w:t>
            </w:r>
          </w:p>
          <w:p w14:paraId="7BC021F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CA_n7A-n78A</w:t>
            </w:r>
          </w:p>
          <w:p w14:paraId="14E4D13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293BBB0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383837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75655D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27DA392" w14:textId="77777777" w:rsidTr="004D3436">
        <w:trPr>
          <w:trHeight w:val="29"/>
        </w:trPr>
        <w:tc>
          <w:tcPr>
            <w:tcW w:w="2067" w:type="dxa"/>
            <w:tcBorders>
              <w:top w:val="nil"/>
              <w:left w:val="single" w:sz="4" w:space="0" w:color="auto"/>
              <w:bottom w:val="nil"/>
              <w:right w:val="single" w:sz="4" w:space="0" w:color="auto"/>
            </w:tcBorders>
            <w:vAlign w:val="center"/>
          </w:tcPr>
          <w:p w14:paraId="33B49D6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307A9C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08E89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8CFFCF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7E2953B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A74126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8F8D6E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D5944F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B7AB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529B3D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w:t>
            </w:r>
            <w:r w:rsidRPr="004546D8">
              <w:rPr>
                <w:rFonts w:ascii="Arial" w:hAnsi="Arial" w:cs="Arial"/>
                <w:color w:val="000000"/>
                <w:sz w:val="18"/>
                <w:szCs w:val="18"/>
                <w:vertAlign w:val="superscript"/>
                <w:lang w:val="en-US" w:eastAsia="zh-CN" w:bidi="ar"/>
              </w:rPr>
              <w:t>4</w:t>
            </w:r>
            <w:r w:rsidRPr="004546D8">
              <w:rPr>
                <w:rFonts w:ascii="Arial" w:hAnsi="Arial" w:cs="Arial"/>
                <w:color w:val="000000"/>
                <w:sz w:val="18"/>
                <w:szCs w:val="18"/>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5BE4253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A35D411" w14:textId="77777777" w:rsidTr="004D3436">
        <w:trPr>
          <w:trHeight w:val="29"/>
        </w:trPr>
        <w:tc>
          <w:tcPr>
            <w:tcW w:w="2067" w:type="dxa"/>
            <w:tcBorders>
              <w:top w:val="single" w:sz="4" w:space="0" w:color="auto"/>
              <w:left w:val="single" w:sz="4" w:space="0" w:color="auto"/>
              <w:bottom w:val="nil"/>
              <w:right w:val="single" w:sz="4" w:space="0" w:color="auto"/>
            </w:tcBorders>
          </w:tcPr>
          <w:p w14:paraId="31F3FE4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CA_n1A-n7B-n78(2A)</w:t>
            </w:r>
          </w:p>
        </w:tc>
        <w:tc>
          <w:tcPr>
            <w:tcW w:w="1829" w:type="dxa"/>
            <w:tcBorders>
              <w:top w:val="single" w:sz="4" w:space="0" w:color="auto"/>
              <w:left w:val="single" w:sz="4" w:space="0" w:color="auto"/>
              <w:bottom w:val="nil"/>
              <w:right w:val="single" w:sz="4" w:space="0" w:color="auto"/>
            </w:tcBorders>
            <w:vAlign w:val="center"/>
          </w:tcPr>
          <w:p w14:paraId="786F788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CA_n1A-n78A</w:t>
            </w:r>
          </w:p>
          <w:p w14:paraId="676EF75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CA_n1A-n7A</w:t>
            </w:r>
          </w:p>
          <w:p w14:paraId="2713452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CA_n7A-n78A</w:t>
            </w:r>
          </w:p>
          <w:p w14:paraId="294FE73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796710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1F8F22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466DB7E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5B1FA32" w14:textId="77777777" w:rsidTr="004D3436">
        <w:trPr>
          <w:trHeight w:val="29"/>
        </w:trPr>
        <w:tc>
          <w:tcPr>
            <w:tcW w:w="2067" w:type="dxa"/>
            <w:tcBorders>
              <w:top w:val="nil"/>
              <w:left w:val="single" w:sz="4" w:space="0" w:color="auto"/>
              <w:bottom w:val="nil"/>
              <w:right w:val="single" w:sz="4" w:space="0" w:color="auto"/>
            </w:tcBorders>
            <w:vAlign w:val="center"/>
          </w:tcPr>
          <w:p w14:paraId="7E15804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9E6A6B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96979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C4359C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6ED7BE7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BFD98B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7D847D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F48469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C7E52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9AE865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1763D56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153E84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AD7AFD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n7</w:t>
            </w:r>
            <w:r w:rsidRPr="004546D8">
              <w:rPr>
                <w:rFonts w:ascii="Arial" w:hAnsi="Arial"/>
                <w:sz w:val="18"/>
                <w:lang w:val="sv-SE" w:eastAsia="ja-JP"/>
              </w:rPr>
              <w:t>A</w:t>
            </w:r>
            <w:r w:rsidRPr="004546D8">
              <w:rPr>
                <w:rFonts w:ascii="Arial" w:hAnsi="Arial"/>
                <w:sz w:val="18"/>
                <w:lang w:val="sv-SE" w:eastAsia="zh-CN"/>
              </w:rPr>
              <w:t>-n78(2A)</w:t>
            </w:r>
          </w:p>
        </w:tc>
        <w:tc>
          <w:tcPr>
            <w:tcW w:w="1829" w:type="dxa"/>
            <w:tcBorders>
              <w:top w:val="single" w:sz="4" w:space="0" w:color="auto"/>
              <w:left w:val="single" w:sz="4" w:space="0" w:color="auto"/>
              <w:bottom w:val="nil"/>
              <w:right w:val="single" w:sz="4" w:space="0" w:color="auto"/>
            </w:tcBorders>
            <w:vAlign w:val="center"/>
          </w:tcPr>
          <w:p w14:paraId="3F80C5F5" w14:textId="77777777" w:rsidR="004546D8" w:rsidRPr="004546D8" w:rsidRDefault="004546D8" w:rsidP="004546D8">
            <w:pPr>
              <w:keepLines/>
              <w:widowControl w:val="0"/>
              <w:spacing w:after="0"/>
              <w:jc w:val="center"/>
              <w:rPr>
                <w:rFonts w:ascii="Arial" w:eastAsia="Times New Roman" w:hAnsi="Arial" w:cs="Arial"/>
                <w:sz w:val="18"/>
                <w:vertAlign w:val="superscript"/>
              </w:rPr>
            </w:pPr>
            <w:r w:rsidRPr="004546D8">
              <w:rPr>
                <w:rFonts w:ascii="Arial" w:eastAsia="Times New Roman" w:hAnsi="Arial" w:cs="Arial"/>
                <w:sz w:val="18"/>
              </w:rPr>
              <w:t>n78</w:t>
            </w:r>
            <w:r w:rsidRPr="004546D8">
              <w:rPr>
                <w:rFonts w:ascii="Arial" w:eastAsia="Times New Roman" w:hAnsi="Arial" w:cs="Arial"/>
                <w:sz w:val="18"/>
                <w:vertAlign w:val="superscript"/>
              </w:rPr>
              <w:t>7,9</w:t>
            </w:r>
          </w:p>
          <w:p w14:paraId="4A372A8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n7</w:t>
            </w:r>
            <w:r w:rsidRPr="004546D8">
              <w:rPr>
                <w:rFonts w:ascii="Arial" w:hAnsi="Arial"/>
                <w:sz w:val="18"/>
                <w:lang w:val="en-US" w:eastAsia="ja-JP"/>
              </w:rPr>
              <w:t>A</w:t>
            </w:r>
          </w:p>
          <w:p w14:paraId="41679E2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n78A</w:t>
            </w:r>
            <w:r w:rsidRPr="004546D8">
              <w:rPr>
                <w:rFonts w:ascii="Arial" w:eastAsia="Times New Roman" w:hAnsi="Arial" w:cs="Arial"/>
                <w:sz w:val="18"/>
                <w:vertAlign w:val="superscript"/>
                <w:lang w:val="en-US" w:eastAsia="zh-CN"/>
              </w:rPr>
              <w:t>7</w:t>
            </w:r>
          </w:p>
          <w:p w14:paraId="3F2A92C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n7</w:t>
            </w:r>
            <w:r w:rsidRPr="004546D8">
              <w:rPr>
                <w:rFonts w:ascii="Arial" w:hAnsi="Arial"/>
                <w:sz w:val="18"/>
                <w:lang w:val="en-US" w:eastAsia="ja-JP"/>
              </w:rPr>
              <w:t>A</w:t>
            </w:r>
            <w:r w:rsidRPr="004546D8">
              <w:rPr>
                <w:rFonts w:ascii="Arial" w:hAnsi="Arial"/>
                <w:sz w:val="18"/>
                <w:lang w:val="en-US" w:eastAsia="zh-CN"/>
              </w:rPr>
              <w:t>-n78A</w:t>
            </w:r>
            <w:r w:rsidRPr="004546D8">
              <w:rPr>
                <w:rFonts w:ascii="Arial" w:eastAsia="Times New Roman" w:hAnsi="Arial" w:cs="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F4DFC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DD66ED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6673B1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CF62CF1" w14:textId="77777777" w:rsidTr="004D3436">
        <w:trPr>
          <w:trHeight w:val="29"/>
        </w:trPr>
        <w:tc>
          <w:tcPr>
            <w:tcW w:w="2067" w:type="dxa"/>
            <w:tcBorders>
              <w:top w:val="nil"/>
              <w:left w:val="single" w:sz="4" w:space="0" w:color="auto"/>
              <w:bottom w:val="nil"/>
              <w:right w:val="single" w:sz="4" w:space="0" w:color="auto"/>
            </w:tcBorders>
            <w:vAlign w:val="center"/>
          </w:tcPr>
          <w:p w14:paraId="7B01F73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5756DD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02C25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5E7690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9B4824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53F392B" w14:textId="77777777" w:rsidTr="004D3436">
        <w:trPr>
          <w:trHeight w:val="29"/>
        </w:trPr>
        <w:tc>
          <w:tcPr>
            <w:tcW w:w="2067" w:type="dxa"/>
            <w:tcBorders>
              <w:top w:val="nil"/>
              <w:left w:val="single" w:sz="4" w:space="0" w:color="auto"/>
              <w:bottom w:val="nil"/>
              <w:right w:val="single" w:sz="4" w:space="0" w:color="auto"/>
            </w:tcBorders>
            <w:vAlign w:val="center"/>
          </w:tcPr>
          <w:p w14:paraId="2B26E2E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DDBB17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337A7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1ED2FF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53552A2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AB9837" w14:textId="77777777" w:rsidTr="004D3436">
        <w:trPr>
          <w:trHeight w:val="29"/>
        </w:trPr>
        <w:tc>
          <w:tcPr>
            <w:tcW w:w="2067" w:type="dxa"/>
            <w:tcBorders>
              <w:top w:val="nil"/>
              <w:left w:val="single" w:sz="4" w:space="0" w:color="auto"/>
              <w:bottom w:val="nil"/>
              <w:right w:val="single" w:sz="4" w:space="0" w:color="auto"/>
            </w:tcBorders>
            <w:vAlign w:val="center"/>
          </w:tcPr>
          <w:p w14:paraId="6580EB07" w14:textId="77777777" w:rsidR="004546D8" w:rsidRPr="004546D8" w:rsidRDefault="004546D8" w:rsidP="004546D8">
            <w:pPr>
              <w:keepNext/>
              <w:keepLines/>
              <w:spacing w:after="0"/>
              <w:jc w:val="center"/>
              <w:rPr>
                <w:rFonts w:ascii="Arial"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1DC56587" w14:textId="77777777" w:rsidR="004546D8" w:rsidRPr="004546D8" w:rsidRDefault="004546D8" w:rsidP="004546D8">
            <w:pPr>
              <w:keepLines/>
              <w:widowControl w:val="0"/>
              <w:spacing w:after="0"/>
              <w:jc w:val="center"/>
              <w:rPr>
                <w:rFonts w:ascii="Arial" w:eastAsia="Times New Roman" w:hAnsi="Arial" w:cs="Arial"/>
                <w:sz w:val="18"/>
                <w:vertAlign w:val="superscript"/>
              </w:rPr>
            </w:pPr>
            <w:r w:rsidRPr="004546D8">
              <w:rPr>
                <w:rFonts w:ascii="Arial" w:eastAsia="Times New Roman" w:hAnsi="Arial" w:cs="Arial"/>
                <w:sz w:val="18"/>
              </w:rPr>
              <w:t>n78</w:t>
            </w:r>
            <w:r w:rsidRPr="004546D8">
              <w:rPr>
                <w:rFonts w:ascii="Arial" w:eastAsia="Times New Roman" w:hAnsi="Arial" w:cs="Arial"/>
                <w:sz w:val="18"/>
                <w:vertAlign w:val="superscript"/>
              </w:rPr>
              <w:t>7,9</w:t>
            </w:r>
          </w:p>
          <w:p w14:paraId="38D4BAC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CA_n78(2A)</w:t>
            </w:r>
            <w:r w:rsidRPr="004546D8">
              <w:rPr>
                <w:rFonts w:ascii="Arial" w:eastAsia="Times New Roman" w:hAnsi="Arial" w:cs="Arial"/>
                <w:sz w:val="18"/>
                <w:vertAlign w:val="superscript"/>
                <w:lang w:val="en-US" w:eastAsia="zh-CN"/>
              </w:rPr>
              <w:t xml:space="preserve"> 7</w:t>
            </w:r>
          </w:p>
          <w:p w14:paraId="540ED3E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n7</w:t>
            </w:r>
            <w:r w:rsidRPr="004546D8">
              <w:rPr>
                <w:rFonts w:ascii="Arial" w:hAnsi="Arial"/>
                <w:sz w:val="18"/>
                <w:lang w:val="en-US" w:eastAsia="ja-JP"/>
              </w:rPr>
              <w:t>A</w:t>
            </w:r>
          </w:p>
          <w:p w14:paraId="57E48D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n78A</w:t>
            </w:r>
            <w:r w:rsidRPr="004546D8">
              <w:rPr>
                <w:rFonts w:ascii="Arial" w:eastAsia="Times New Roman" w:hAnsi="Arial" w:cs="Arial"/>
                <w:sz w:val="18"/>
                <w:vertAlign w:val="superscript"/>
                <w:lang w:val="en-US" w:eastAsia="zh-CN"/>
              </w:rPr>
              <w:t>7</w:t>
            </w:r>
          </w:p>
          <w:p w14:paraId="76154B0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n7</w:t>
            </w:r>
            <w:r w:rsidRPr="004546D8">
              <w:rPr>
                <w:rFonts w:ascii="Arial" w:hAnsi="Arial"/>
                <w:sz w:val="18"/>
                <w:lang w:val="en-US" w:eastAsia="ja-JP"/>
              </w:rPr>
              <w:t>A</w:t>
            </w:r>
            <w:r w:rsidRPr="004546D8">
              <w:rPr>
                <w:rFonts w:ascii="Arial" w:hAnsi="Arial"/>
                <w:sz w:val="18"/>
                <w:lang w:val="en-US" w:eastAsia="zh-CN"/>
              </w:rPr>
              <w:t>-n78A</w:t>
            </w:r>
            <w:r w:rsidRPr="004546D8">
              <w:rPr>
                <w:rFonts w:ascii="Arial" w:eastAsia="Times New Roman" w:hAnsi="Arial" w:cs="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9EB479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226712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7CFC45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4E456C1C" w14:textId="77777777" w:rsidTr="004D3436">
        <w:trPr>
          <w:trHeight w:val="29"/>
        </w:trPr>
        <w:tc>
          <w:tcPr>
            <w:tcW w:w="2067" w:type="dxa"/>
            <w:tcBorders>
              <w:top w:val="nil"/>
              <w:left w:val="single" w:sz="4" w:space="0" w:color="auto"/>
              <w:bottom w:val="nil"/>
              <w:right w:val="single" w:sz="4" w:space="0" w:color="auto"/>
            </w:tcBorders>
            <w:vAlign w:val="center"/>
          </w:tcPr>
          <w:p w14:paraId="49FB5DAE"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4B45C50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A4C88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2ADD03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1199A6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0FF8DD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8515054"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28389D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B4D044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4AB0B6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10E29F2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EF3E03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6F1CE5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CA_n1A-n7A-n78C</w:t>
            </w:r>
          </w:p>
        </w:tc>
        <w:tc>
          <w:tcPr>
            <w:tcW w:w="1829" w:type="dxa"/>
            <w:tcBorders>
              <w:top w:val="single" w:sz="4" w:space="0" w:color="auto"/>
              <w:left w:val="single" w:sz="4" w:space="0" w:color="auto"/>
              <w:bottom w:val="nil"/>
              <w:right w:val="single" w:sz="4" w:space="0" w:color="auto"/>
            </w:tcBorders>
            <w:vAlign w:val="center"/>
          </w:tcPr>
          <w:p w14:paraId="4586D4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C</w:t>
            </w:r>
            <w:r w:rsidRPr="004546D8">
              <w:rPr>
                <w:rFonts w:ascii="Arial" w:hAnsi="Arial"/>
                <w:sz w:val="18"/>
                <w:lang w:val="en-US" w:eastAsia="zh-CN"/>
              </w:rPr>
              <w:t>A_n78C</w:t>
            </w:r>
          </w:p>
          <w:p w14:paraId="609C931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n7</w:t>
            </w:r>
            <w:r w:rsidRPr="004546D8">
              <w:rPr>
                <w:rFonts w:ascii="Arial" w:hAnsi="Arial"/>
                <w:sz w:val="18"/>
                <w:lang w:val="en-US" w:eastAsia="ja-JP"/>
              </w:rPr>
              <w:t>A</w:t>
            </w:r>
          </w:p>
          <w:p w14:paraId="71C445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n78A</w:t>
            </w:r>
          </w:p>
          <w:p w14:paraId="11BD797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n7</w:t>
            </w:r>
            <w:r w:rsidRPr="004546D8">
              <w:rPr>
                <w:rFonts w:ascii="Arial" w:hAnsi="Arial"/>
                <w:sz w:val="18"/>
                <w:lang w:val="en-US" w:eastAsia="ja-JP"/>
              </w:rPr>
              <w:t>A</w:t>
            </w:r>
            <w:r w:rsidRPr="004546D8">
              <w:rPr>
                <w:rFonts w:ascii="Arial" w:hAnsi="Arial"/>
                <w:sz w:val="18"/>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2CEA790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A3168A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1489364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EA0F7F4" w14:textId="77777777" w:rsidTr="004D3436">
        <w:trPr>
          <w:trHeight w:val="29"/>
        </w:trPr>
        <w:tc>
          <w:tcPr>
            <w:tcW w:w="2067" w:type="dxa"/>
            <w:tcBorders>
              <w:top w:val="nil"/>
              <w:left w:val="single" w:sz="4" w:space="0" w:color="auto"/>
              <w:bottom w:val="nil"/>
              <w:right w:val="single" w:sz="4" w:space="0" w:color="auto"/>
            </w:tcBorders>
            <w:vAlign w:val="center"/>
          </w:tcPr>
          <w:p w14:paraId="1CED6E1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BA4D5D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ACC4D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808523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5, 10, 15, 20, 25, 30, 40, 50</w:t>
            </w:r>
          </w:p>
        </w:tc>
        <w:tc>
          <w:tcPr>
            <w:tcW w:w="1610" w:type="dxa"/>
            <w:tcBorders>
              <w:top w:val="nil"/>
              <w:left w:val="single" w:sz="4" w:space="0" w:color="auto"/>
              <w:bottom w:val="nil"/>
              <w:right w:val="single" w:sz="4" w:space="0" w:color="auto"/>
            </w:tcBorders>
            <w:vAlign w:val="center"/>
          </w:tcPr>
          <w:p w14:paraId="0247916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3CA85B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0550A9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983D6C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D3C3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3EC92A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CA_n78C_BCS1</w:t>
            </w:r>
          </w:p>
        </w:tc>
        <w:tc>
          <w:tcPr>
            <w:tcW w:w="1610" w:type="dxa"/>
            <w:tcBorders>
              <w:top w:val="nil"/>
              <w:left w:val="single" w:sz="4" w:space="0" w:color="auto"/>
              <w:bottom w:val="single" w:sz="4" w:space="0" w:color="auto"/>
              <w:right w:val="single" w:sz="4" w:space="0" w:color="auto"/>
            </w:tcBorders>
            <w:vAlign w:val="center"/>
          </w:tcPr>
          <w:p w14:paraId="15C28DE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E4CE32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B79DE6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CA_n1A-n7B-n78C</w:t>
            </w:r>
          </w:p>
        </w:tc>
        <w:tc>
          <w:tcPr>
            <w:tcW w:w="1829" w:type="dxa"/>
            <w:tcBorders>
              <w:top w:val="single" w:sz="4" w:space="0" w:color="auto"/>
              <w:left w:val="single" w:sz="4" w:space="0" w:color="auto"/>
              <w:bottom w:val="nil"/>
              <w:right w:val="single" w:sz="4" w:space="0" w:color="auto"/>
            </w:tcBorders>
            <w:vAlign w:val="center"/>
          </w:tcPr>
          <w:p w14:paraId="3D5521F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CA_n7B</w:t>
            </w:r>
          </w:p>
          <w:p w14:paraId="06046B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n7</w:t>
            </w:r>
            <w:r w:rsidRPr="004546D8">
              <w:rPr>
                <w:rFonts w:ascii="Arial" w:hAnsi="Arial"/>
                <w:sz w:val="18"/>
                <w:lang w:val="en-US" w:eastAsia="ja-JP"/>
              </w:rPr>
              <w:t>A</w:t>
            </w:r>
          </w:p>
          <w:p w14:paraId="728CA52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n78A</w:t>
            </w:r>
          </w:p>
          <w:p w14:paraId="18A876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n7</w:t>
            </w:r>
            <w:r w:rsidRPr="004546D8">
              <w:rPr>
                <w:rFonts w:ascii="Arial" w:hAnsi="Arial"/>
                <w:sz w:val="18"/>
                <w:lang w:val="en-US" w:eastAsia="ja-JP"/>
              </w:rPr>
              <w:t>A</w:t>
            </w:r>
            <w:r w:rsidRPr="004546D8">
              <w:rPr>
                <w:rFonts w:ascii="Arial" w:hAnsi="Arial"/>
                <w:sz w:val="18"/>
                <w:lang w:val="en-US" w:eastAsia="zh-CN"/>
              </w:rPr>
              <w:t>-n78A</w:t>
            </w:r>
          </w:p>
          <w:p w14:paraId="11CB62D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429A88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D7B0B47"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346C6AE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6C94DEB" w14:textId="77777777" w:rsidTr="004D3436">
        <w:trPr>
          <w:trHeight w:val="29"/>
        </w:trPr>
        <w:tc>
          <w:tcPr>
            <w:tcW w:w="2067" w:type="dxa"/>
            <w:tcBorders>
              <w:top w:val="nil"/>
              <w:left w:val="single" w:sz="4" w:space="0" w:color="auto"/>
              <w:bottom w:val="nil"/>
              <w:right w:val="single" w:sz="4" w:space="0" w:color="auto"/>
            </w:tcBorders>
            <w:vAlign w:val="center"/>
          </w:tcPr>
          <w:p w14:paraId="26B3F9F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189FAB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63DA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2C25E27"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55A2EF7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A1EF08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3BF183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511131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16C8D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4233493"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rPr>
              <w:t>CA_n78C_BCS1</w:t>
            </w:r>
          </w:p>
        </w:tc>
        <w:tc>
          <w:tcPr>
            <w:tcW w:w="1610" w:type="dxa"/>
            <w:tcBorders>
              <w:top w:val="nil"/>
              <w:left w:val="single" w:sz="4" w:space="0" w:color="auto"/>
              <w:bottom w:val="single" w:sz="4" w:space="0" w:color="auto"/>
              <w:right w:val="single" w:sz="4" w:space="0" w:color="auto"/>
            </w:tcBorders>
            <w:vAlign w:val="center"/>
          </w:tcPr>
          <w:p w14:paraId="25A4B0C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D74662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FFD446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TW"/>
              </w:rPr>
              <w:t>C</w:t>
            </w:r>
            <w:r w:rsidRPr="004546D8">
              <w:rPr>
                <w:rFonts w:ascii="Arial" w:hAnsi="Arial"/>
                <w:sz w:val="18"/>
                <w:lang w:val="en-US" w:eastAsia="zh-CN"/>
              </w:rPr>
              <w:t>A_n1A-n7(2A)-n78A</w:t>
            </w:r>
          </w:p>
        </w:tc>
        <w:tc>
          <w:tcPr>
            <w:tcW w:w="1829" w:type="dxa"/>
            <w:tcBorders>
              <w:top w:val="single" w:sz="4" w:space="0" w:color="auto"/>
              <w:left w:val="single" w:sz="4" w:space="0" w:color="auto"/>
              <w:bottom w:val="nil"/>
              <w:right w:val="single" w:sz="4" w:space="0" w:color="auto"/>
            </w:tcBorders>
            <w:vAlign w:val="center"/>
          </w:tcPr>
          <w:p w14:paraId="4235FE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CA_n1A-n7A</w:t>
            </w:r>
          </w:p>
          <w:p w14:paraId="2C6F9C9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CA_n1A-n78A</w:t>
            </w:r>
          </w:p>
          <w:p w14:paraId="50D6BD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5941C12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A9B157C"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rPr>
              <w:t>5, 10, 15, 20</w:t>
            </w:r>
          </w:p>
        </w:tc>
        <w:tc>
          <w:tcPr>
            <w:tcW w:w="1610" w:type="dxa"/>
            <w:tcBorders>
              <w:top w:val="single" w:sz="4" w:space="0" w:color="auto"/>
              <w:left w:val="single" w:sz="4" w:space="0" w:color="auto"/>
              <w:bottom w:val="nil"/>
              <w:right w:val="single" w:sz="4" w:space="0" w:color="auto"/>
            </w:tcBorders>
            <w:vAlign w:val="center"/>
          </w:tcPr>
          <w:p w14:paraId="3A9411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TW"/>
              </w:rPr>
              <w:t>0</w:t>
            </w:r>
          </w:p>
        </w:tc>
      </w:tr>
      <w:tr w:rsidR="004546D8" w:rsidRPr="004546D8" w14:paraId="63E51142" w14:textId="77777777" w:rsidTr="004D3436">
        <w:trPr>
          <w:trHeight w:val="29"/>
        </w:trPr>
        <w:tc>
          <w:tcPr>
            <w:tcW w:w="2067" w:type="dxa"/>
            <w:tcBorders>
              <w:top w:val="nil"/>
              <w:left w:val="single" w:sz="4" w:space="0" w:color="auto"/>
              <w:bottom w:val="nil"/>
              <w:right w:val="single" w:sz="4" w:space="0" w:color="auto"/>
            </w:tcBorders>
            <w:vAlign w:val="center"/>
          </w:tcPr>
          <w:p w14:paraId="5580209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F6F17B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ECF5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4936101"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rPr>
              <w:t>CA_n7(2A)_BCS0</w:t>
            </w:r>
          </w:p>
        </w:tc>
        <w:tc>
          <w:tcPr>
            <w:tcW w:w="1610" w:type="dxa"/>
            <w:tcBorders>
              <w:top w:val="nil"/>
              <w:left w:val="single" w:sz="4" w:space="0" w:color="auto"/>
              <w:bottom w:val="nil"/>
              <w:right w:val="single" w:sz="4" w:space="0" w:color="auto"/>
            </w:tcBorders>
            <w:vAlign w:val="center"/>
          </w:tcPr>
          <w:p w14:paraId="64FD48F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F364B9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5D3EF8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E993D7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D7471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8CED676"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2061A9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9DDA9B7" w14:textId="77777777" w:rsidTr="004D3436">
        <w:trPr>
          <w:trHeight w:val="29"/>
        </w:trPr>
        <w:tc>
          <w:tcPr>
            <w:tcW w:w="2067" w:type="dxa"/>
            <w:tcBorders>
              <w:top w:val="nil"/>
              <w:left w:val="single" w:sz="4" w:space="0" w:color="auto"/>
              <w:bottom w:val="nil"/>
              <w:right w:val="single" w:sz="4" w:space="0" w:color="auto"/>
            </w:tcBorders>
            <w:vAlign w:val="center"/>
          </w:tcPr>
          <w:p w14:paraId="20FF106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CA_n1A-n7A-n79A</w:t>
            </w:r>
          </w:p>
        </w:tc>
        <w:tc>
          <w:tcPr>
            <w:tcW w:w="1829" w:type="dxa"/>
            <w:tcBorders>
              <w:top w:val="single" w:sz="4" w:space="0" w:color="auto"/>
              <w:left w:val="nil"/>
              <w:bottom w:val="nil"/>
              <w:right w:val="single" w:sz="4" w:space="0" w:color="auto"/>
            </w:tcBorders>
            <w:vAlign w:val="center"/>
          </w:tcPr>
          <w:p w14:paraId="742494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A69CF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847633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5B4F31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0</w:t>
            </w:r>
          </w:p>
        </w:tc>
      </w:tr>
      <w:tr w:rsidR="004546D8" w:rsidRPr="004546D8" w14:paraId="27D0D594" w14:textId="77777777" w:rsidTr="004D3436">
        <w:trPr>
          <w:trHeight w:val="29"/>
        </w:trPr>
        <w:tc>
          <w:tcPr>
            <w:tcW w:w="2067" w:type="dxa"/>
            <w:tcBorders>
              <w:top w:val="nil"/>
              <w:left w:val="single" w:sz="4" w:space="0" w:color="auto"/>
              <w:bottom w:val="nil"/>
              <w:right w:val="single" w:sz="4" w:space="0" w:color="auto"/>
            </w:tcBorders>
            <w:vAlign w:val="center"/>
          </w:tcPr>
          <w:p w14:paraId="47C4C9D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nil"/>
              <w:right w:val="single" w:sz="4" w:space="0" w:color="auto"/>
            </w:tcBorders>
            <w:vAlign w:val="center"/>
          </w:tcPr>
          <w:p w14:paraId="637F25F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E0B3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A52FA8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C61323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A96465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9E67E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single" w:sz="4" w:space="0" w:color="auto"/>
              <w:right w:val="single" w:sz="4" w:space="0" w:color="auto"/>
            </w:tcBorders>
            <w:vAlign w:val="center"/>
          </w:tcPr>
          <w:p w14:paraId="0505F52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9A648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E108CC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6BF67FE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8FBE9CD" w14:textId="77777777" w:rsidTr="004D3436">
        <w:trPr>
          <w:trHeight w:val="29"/>
        </w:trPr>
        <w:tc>
          <w:tcPr>
            <w:tcW w:w="2067" w:type="dxa"/>
            <w:tcBorders>
              <w:top w:val="nil"/>
              <w:left w:val="single" w:sz="4" w:space="0" w:color="auto"/>
              <w:bottom w:val="nil"/>
              <w:right w:val="single" w:sz="4" w:space="0" w:color="auto"/>
            </w:tcBorders>
            <w:vAlign w:val="center"/>
          </w:tcPr>
          <w:p w14:paraId="22156E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CA_n1A-n7A-n79C</w:t>
            </w:r>
          </w:p>
        </w:tc>
        <w:tc>
          <w:tcPr>
            <w:tcW w:w="1829" w:type="dxa"/>
            <w:tcBorders>
              <w:top w:val="single" w:sz="4" w:space="0" w:color="auto"/>
              <w:left w:val="nil"/>
              <w:bottom w:val="nil"/>
              <w:right w:val="single" w:sz="4" w:space="0" w:color="auto"/>
            </w:tcBorders>
            <w:vAlign w:val="center"/>
          </w:tcPr>
          <w:p w14:paraId="2B2C62A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0D2AB9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D0E904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2C209B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3F490C4E" w14:textId="77777777" w:rsidTr="004D3436">
        <w:trPr>
          <w:trHeight w:val="29"/>
        </w:trPr>
        <w:tc>
          <w:tcPr>
            <w:tcW w:w="2067" w:type="dxa"/>
            <w:tcBorders>
              <w:top w:val="nil"/>
              <w:left w:val="single" w:sz="4" w:space="0" w:color="auto"/>
              <w:bottom w:val="nil"/>
              <w:right w:val="single" w:sz="4" w:space="0" w:color="auto"/>
            </w:tcBorders>
            <w:vAlign w:val="center"/>
          </w:tcPr>
          <w:p w14:paraId="2345576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nil"/>
              <w:right w:val="single" w:sz="4" w:space="0" w:color="auto"/>
            </w:tcBorders>
            <w:vAlign w:val="center"/>
          </w:tcPr>
          <w:p w14:paraId="3636296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DE8C3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2B4E36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083E73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610C2C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069ED7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single" w:sz="4" w:space="0" w:color="auto"/>
              <w:right w:val="single" w:sz="4" w:space="0" w:color="auto"/>
            </w:tcBorders>
            <w:vAlign w:val="center"/>
          </w:tcPr>
          <w:p w14:paraId="2AC6F17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2A9EA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716260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07BD592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9957B1B" w14:textId="77777777" w:rsidTr="004D3436">
        <w:trPr>
          <w:trHeight w:val="29"/>
        </w:trPr>
        <w:tc>
          <w:tcPr>
            <w:tcW w:w="2067" w:type="dxa"/>
            <w:tcBorders>
              <w:top w:val="nil"/>
              <w:left w:val="single" w:sz="4" w:space="0" w:color="auto"/>
              <w:bottom w:val="nil"/>
              <w:right w:val="single" w:sz="4" w:space="0" w:color="auto"/>
            </w:tcBorders>
            <w:vAlign w:val="center"/>
          </w:tcPr>
          <w:p w14:paraId="4C0DB8F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CA_n1(2A)-n7A-n79A</w:t>
            </w:r>
          </w:p>
        </w:tc>
        <w:tc>
          <w:tcPr>
            <w:tcW w:w="1829" w:type="dxa"/>
            <w:tcBorders>
              <w:top w:val="single" w:sz="4" w:space="0" w:color="auto"/>
              <w:left w:val="nil"/>
              <w:bottom w:val="nil"/>
              <w:right w:val="single" w:sz="4" w:space="0" w:color="auto"/>
            </w:tcBorders>
            <w:vAlign w:val="center"/>
          </w:tcPr>
          <w:p w14:paraId="457EBA8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9C7514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E8597A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CA_n1(2A)_BCS0</w:t>
            </w:r>
          </w:p>
        </w:tc>
        <w:tc>
          <w:tcPr>
            <w:tcW w:w="1610" w:type="dxa"/>
            <w:tcBorders>
              <w:top w:val="nil"/>
              <w:left w:val="single" w:sz="4" w:space="0" w:color="auto"/>
              <w:bottom w:val="nil"/>
              <w:right w:val="single" w:sz="4" w:space="0" w:color="auto"/>
            </w:tcBorders>
            <w:vAlign w:val="center"/>
          </w:tcPr>
          <w:p w14:paraId="461909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34D85230" w14:textId="77777777" w:rsidTr="004D3436">
        <w:trPr>
          <w:trHeight w:val="29"/>
        </w:trPr>
        <w:tc>
          <w:tcPr>
            <w:tcW w:w="2067" w:type="dxa"/>
            <w:tcBorders>
              <w:top w:val="nil"/>
              <w:left w:val="single" w:sz="4" w:space="0" w:color="auto"/>
              <w:bottom w:val="nil"/>
              <w:right w:val="single" w:sz="4" w:space="0" w:color="auto"/>
            </w:tcBorders>
            <w:vAlign w:val="center"/>
          </w:tcPr>
          <w:p w14:paraId="06A0904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nil"/>
              <w:right w:val="single" w:sz="4" w:space="0" w:color="auto"/>
            </w:tcBorders>
            <w:vAlign w:val="center"/>
          </w:tcPr>
          <w:p w14:paraId="58CCBD7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8DD38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8F9A71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C8BA8D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6BC151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9D5C35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single" w:sz="4" w:space="0" w:color="auto"/>
              <w:right w:val="single" w:sz="4" w:space="0" w:color="auto"/>
            </w:tcBorders>
            <w:vAlign w:val="center"/>
          </w:tcPr>
          <w:p w14:paraId="48B4D56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6A90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F3FFD8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54EDED7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F65D0C9" w14:textId="77777777" w:rsidTr="004D3436">
        <w:trPr>
          <w:trHeight w:val="29"/>
        </w:trPr>
        <w:tc>
          <w:tcPr>
            <w:tcW w:w="2067" w:type="dxa"/>
            <w:tcBorders>
              <w:top w:val="nil"/>
              <w:left w:val="single" w:sz="4" w:space="0" w:color="auto"/>
              <w:bottom w:val="nil"/>
              <w:right w:val="single" w:sz="4" w:space="0" w:color="auto"/>
            </w:tcBorders>
            <w:vAlign w:val="center"/>
          </w:tcPr>
          <w:p w14:paraId="3882274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CA_n1(2A)-n7A-n79C</w:t>
            </w:r>
          </w:p>
        </w:tc>
        <w:tc>
          <w:tcPr>
            <w:tcW w:w="1829" w:type="dxa"/>
            <w:tcBorders>
              <w:top w:val="single" w:sz="4" w:space="0" w:color="auto"/>
              <w:left w:val="nil"/>
              <w:bottom w:val="nil"/>
              <w:right w:val="single" w:sz="4" w:space="0" w:color="auto"/>
            </w:tcBorders>
            <w:vAlign w:val="center"/>
          </w:tcPr>
          <w:p w14:paraId="7429249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96E446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642BAB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CA_n1(2A)_BCS0</w:t>
            </w:r>
          </w:p>
        </w:tc>
        <w:tc>
          <w:tcPr>
            <w:tcW w:w="1610" w:type="dxa"/>
            <w:tcBorders>
              <w:top w:val="nil"/>
              <w:left w:val="single" w:sz="4" w:space="0" w:color="auto"/>
              <w:bottom w:val="nil"/>
              <w:right w:val="single" w:sz="4" w:space="0" w:color="auto"/>
            </w:tcBorders>
            <w:vAlign w:val="center"/>
          </w:tcPr>
          <w:p w14:paraId="0902117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1D23588E" w14:textId="77777777" w:rsidTr="004D3436">
        <w:trPr>
          <w:trHeight w:val="29"/>
        </w:trPr>
        <w:tc>
          <w:tcPr>
            <w:tcW w:w="2067" w:type="dxa"/>
            <w:tcBorders>
              <w:top w:val="nil"/>
              <w:left w:val="single" w:sz="4" w:space="0" w:color="auto"/>
              <w:bottom w:val="nil"/>
              <w:right w:val="single" w:sz="4" w:space="0" w:color="auto"/>
            </w:tcBorders>
            <w:vAlign w:val="center"/>
          </w:tcPr>
          <w:p w14:paraId="700789D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nil"/>
              <w:right w:val="single" w:sz="4" w:space="0" w:color="auto"/>
            </w:tcBorders>
            <w:vAlign w:val="center"/>
          </w:tcPr>
          <w:p w14:paraId="6C3F8FE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80CE4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175BA7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C7FC7D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EEF529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0090F4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single" w:sz="4" w:space="0" w:color="auto"/>
              <w:right w:val="single" w:sz="4" w:space="0" w:color="auto"/>
            </w:tcBorders>
            <w:vAlign w:val="center"/>
          </w:tcPr>
          <w:p w14:paraId="269D2DB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F025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5D3773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4C91C2E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64198F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E3F4A1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CA_n1A-n7A-n105A</w:t>
            </w:r>
          </w:p>
        </w:tc>
        <w:tc>
          <w:tcPr>
            <w:tcW w:w="1829" w:type="dxa"/>
            <w:tcBorders>
              <w:top w:val="single" w:sz="4" w:space="0" w:color="auto"/>
              <w:left w:val="nil"/>
              <w:bottom w:val="nil"/>
              <w:right w:val="single" w:sz="4" w:space="0" w:color="auto"/>
            </w:tcBorders>
            <w:vAlign w:val="center"/>
          </w:tcPr>
          <w:p w14:paraId="2D0902EF"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CA_n1A-n7A</w:t>
            </w:r>
          </w:p>
          <w:p w14:paraId="4DC24A5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CA_n1A-n105A</w:t>
            </w:r>
          </w:p>
        </w:tc>
        <w:tc>
          <w:tcPr>
            <w:tcW w:w="830" w:type="dxa"/>
            <w:tcBorders>
              <w:top w:val="single" w:sz="4" w:space="0" w:color="auto"/>
              <w:left w:val="single" w:sz="4" w:space="0" w:color="auto"/>
              <w:bottom w:val="single" w:sz="4" w:space="0" w:color="auto"/>
              <w:right w:val="single" w:sz="4" w:space="0" w:color="auto"/>
            </w:tcBorders>
            <w:vAlign w:val="center"/>
          </w:tcPr>
          <w:p w14:paraId="31ABACD3" w14:textId="77777777" w:rsidR="004546D8" w:rsidRPr="004546D8" w:rsidRDefault="004546D8" w:rsidP="004546D8">
            <w:pPr>
              <w:keepNext/>
              <w:keepLines/>
              <w:spacing w:after="0"/>
              <w:jc w:val="center"/>
              <w:rPr>
                <w:rFonts w:ascii="Arial" w:eastAsia="宋体" w:hAnsi="Arial"/>
                <w:kern w:val="2"/>
                <w:sz w:val="18"/>
                <w:szCs w:val="18"/>
                <w:lang w:val="en-US" w:eastAsia="zh-CN"/>
              </w:rPr>
            </w:pPr>
            <w:r w:rsidRPr="004546D8">
              <w:rPr>
                <w:rFonts w:ascii="Arial" w:hAnsi="Arial" w:cs="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211E8BB" w14:textId="77777777" w:rsidR="004546D8" w:rsidRPr="004546D8" w:rsidRDefault="004546D8" w:rsidP="004546D8">
            <w:pPr>
              <w:keepNext/>
              <w:keepLines/>
              <w:spacing w:after="0"/>
              <w:jc w:val="center"/>
              <w:rPr>
                <w:rFonts w:ascii="Arial" w:eastAsia="宋体" w:hAnsi="Arial" w:cs="Arial"/>
                <w:sz w:val="18"/>
                <w:lang w:val="en-US" w:eastAsia="zh-CN" w:bidi="ar"/>
              </w:rPr>
            </w:pPr>
            <w:r w:rsidRPr="004546D8">
              <w:rPr>
                <w:rFonts w:ascii="Arial" w:hAnsi="Arial" w:cs="Arial"/>
                <w:sz w:val="18"/>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241A0B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590D89D0" w14:textId="77777777" w:rsidTr="004D3436">
        <w:trPr>
          <w:trHeight w:val="29"/>
        </w:trPr>
        <w:tc>
          <w:tcPr>
            <w:tcW w:w="2067" w:type="dxa"/>
            <w:tcBorders>
              <w:top w:val="nil"/>
              <w:left w:val="single" w:sz="4" w:space="0" w:color="auto"/>
              <w:bottom w:val="nil"/>
              <w:right w:val="single" w:sz="4" w:space="0" w:color="auto"/>
            </w:tcBorders>
            <w:vAlign w:val="center"/>
          </w:tcPr>
          <w:p w14:paraId="6D96423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nil"/>
              <w:right w:val="single" w:sz="4" w:space="0" w:color="auto"/>
            </w:tcBorders>
            <w:vAlign w:val="center"/>
          </w:tcPr>
          <w:p w14:paraId="387786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CA_n7A-n105A</w:t>
            </w:r>
          </w:p>
        </w:tc>
        <w:tc>
          <w:tcPr>
            <w:tcW w:w="830" w:type="dxa"/>
            <w:tcBorders>
              <w:top w:val="single" w:sz="4" w:space="0" w:color="auto"/>
              <w:left w:val="single" w:sz="4" w:space="0" w:color="auto"/>
              <w:bottom w:val="single" w:sz="4" w:space="0" w:color="auto"/>
              <w:right w:val="single" w:sz="4" w:space="0" w:color="auto"/>
            </w:tcBorders>
            <w:vAlign w:val="center"/>
          </w:tcPr>
          <w:p w14:paraId="5C74CD7E" w14:textId="77777777" w:rsidR="004546D8" w:rsidRPr="004546D8" w:rsidRDefault="004546D8" w:rsidP="004546D8">
            <w:pPr>
              <w:keepNext/>
              <w:keepLines/>
              <w:spacing w:after="0"/>
              <w:jc w:val="center"/>
              <w:rPr>
                <w:rFonts w:ascii="Arial" w:eastAsia="宋体" w:hAnsi="Arial"/>
                <w:kern w:val="2"/>
                <w:sz w:val="18"/>
                <w:szCs w:val="18"/>
                <w:lang w:val="en-US" w:eastAsia="zh-CN"/>
              </w:rPr>
            </w:pPr>
            <w:r w:rsidRPr="004546D8">
              <w:rPr>
                <w:rFonts w:ascii="Arial" w:eastAsia="宋体" w:hAnsi="Arial" w:cs="Arial"/>
                <w:color w:val="000000"/>
                <w:sz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7FC300C" w14:textId="77777777" w:rsidR="004546D8" w:rsidRPr="004546D8" w:rsidRDefault="004546D8" w:rsidP="004546D8">
            <w:pPr>
              <w:keepNext/>
              <w:keepLines/>
              <w:spacing w:after="0"/>
              <w:jc w:val="center"/>
              <w:rPr>
                <w:rFonts w:ascii="Arial" w:eastAsia="宋体" w:hAnsi="Arial" w:cs="Arial"/>
                <w:sz w:val="18"/>
                <w:lang w:val="en-US" w:eastAsia="zh-CN" w:bidi="ar"/>
              </w:rPr>
            </w:pPr>
            <w:r w:rsidRPr="004546D8">
              <w:rPr>
                <w:rFonts w:ascii="Arial" w:hAnsi="Arial" w:cs="Arial"/>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0CBE49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61731F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76CCE4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single" w:sz="4" w:space="0" w:color="auto"/>
              <w:right w:val="single" w:sz="4" w:space="0" w:color="auto"/>
            </w:tcBorders>
            <w:vAlign w:val="center"/>
          </w:tcPr>
          <w:p w14:paraId="24331C5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D40535" w14:textId="77777777" w:rsidR="004546D8" w:rsidRPr="004546D8" w:rsidRDefault="004546D8" w:rsidP="004546D8">
            <w:pPr>
              <w:keepNext/>
              <w:keepLines/>
              <w:spacing w:after="0"/>
              <w:jc w:val="center"/>
              <w:rPr>
                <w:rFonts w:ascii="Arial" w:eastAsia="宋体" w:hAnsi="Arial"/>
                <w:kern w:val="2"/>
                <w:sz w:val="18"/>
                <w:szCs w:val="18"/>
                <w:lang w:val="en-US" w:eastAsia="zh-CN"/>
              </w:rPr>
            </w:pPr>
            <w:r w:rsidRPr="004546D8">
              <w:rPr>
                <w:rFonts w:ascii="Arial" w:hAnsi="Arial" w:cs="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7BD8B1E5" w14:textId="77777777" w:rsidR="004546D8" w:rsidRPr="004546D8" w:rsidRDefault="004546D8" w:rsidP="004546D8">
            <w:pPr>
              <w:keepNext/>
              <w:keepLines/>
              <w:spacing w:after="0"/>
              <w:jc w:val="center"/>
              <w:rPr>
                <w:rFonts w:ascii="Arial" w:eastAsia="宋体" w:hAnsi="Arial" w:cs="Arial"/>
                <w:sz w:val="18"/>
                <w:lang w:val="en-US" w:eastAsia="zh-CN" w:bidi="ar"/>
              </w:rPr>
            </w:pPr>
            <w:r w:rsidRPr="004546D8">
              <w:rPr>
                <w:rFonts w:ascii="Arial" w:hAnsi="Arial" w:cs="Arial"/>
                <w:sz w:val="18"/>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432D90C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C70234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2E512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CA_n1A-n8A-n28A</w:t>
            </w:r>
          </w:p>
        </w:tc>
        <w:tc>
          <w:tcPr>
            <w:tcW w:w="1829" w:type="dxa"/>
            <w:tcBorders>
              <w:top w:val="single" w:sz="4" w:space="0" w:color="auto"/>
              <w:left w:val="nil"/>
              <w:bottom w:val="nil"/>
              <w:right w:val="single" w:sz="4" w:space="0" w:color="auto"/>
            </w:tcBorders>
            <w:vAlign w:val="center"/>
          </w:tcPr>
          <w:p w14:paraId="2914A09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760753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A7D21E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5D8AAF3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sz w:val="18"/>
                <w:lang w:val="en-US"/>
              </w:rPr>
              <w:t>0</w:t>
            </w:r>
          </w:p>
        </w:tc>
      </w:tr>
      <w:tr w:rsidR="004546D8" w:rsidRPr="004546D8" w14:paraId="67167F57" w14:textId="77777777" w:rsidTr="004D3436">
        <w:trPr>
          <w:trHeight w:val="29"/>
        </w:trPr>
        <w:tc>
          <w:tcPr>
            <w:tcW w:w="2067" w:type="dxa"/>
            <w:tcBorders>
              <w:top w:val="nil"/>
              <w:left w:val="single" w:sz="4" w:space="0" w:color="auto"/>
              <w:bottom w:val="nil"/>
              <w:right w:val="single" w:sz="4" w:space="0" w:color="auto"/>
            </w:tcBorders>
            <w:vAlign w:val="center"/>
          </w:tcPr>
          <w:p w14:paraId="650615E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nil"/>
              <w:right w:val="single" w:sz="4" w:space="0" w:color="auto"/>
            </w:tcBorders>
            <w:vAlign w:val="center"/>
          </w:tcPr>
          <w:p w14:paraId="3583718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A7E2E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sz w:val="18"/>
                <w:lang w:val="en-US"/>
              </w:rPr>
              <w:t>n</w:t>
            </w:r>
            <w:r w:rsidRPr="004546D8">
              <w:rPr>
                <w:rFonts w:ascii="Arial" w:hAnsi="Arial"/>
                <w:sz w:val="18"/>
                <w:lang w:val="en-US" w:eastAsia="zh-CN"/>
              </w:rPr>
              <w:t>8</w:t>
            </w:r>
          </w:p>
        </w:tc>
        <w:tc>
          <w:tcPr>
            <w:tcW w:w="2827" w:type="dxa"/>
            <w:tcBorders>
              <w:top w:val="single" w:sz="4" w:space="0" w:color="auto"/>
              <w:left w:val="single" w:sz="4" w:space="0" w:color="auto"/>
              <w:bottom w:val="single" w:sz="4" w:space="0" w:color="auto"/>
              <w:right w:val="single" w:sz="4" w:space="0" w:color="auto"/>
            </w:tcBorders>
            <w:vAlign w:val="center"/>
          </w:tcPr>
          <w:p w14:paraId="59B85FA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13987A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5C798B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5200CB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single" w:sz="4" w:space="0" w:color="auto"/>
              <w:right w:val="single" w:sz="4" w:space="0" w:color="auto"/>
            </w:tcBorders>
            <w:vAlign w:val="center"/>
          </w:tcPr>
          <w:p w14:paraId="19958A3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E4853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sz w:val="18"/>
                <w:lang w:val="en-US"/>
              </w:rPr>
              <w:t>n</w:t>
            </w:r>
            <w:r w:rsidRPr="004546D8">
              <w:rPr>
                <w:rFonts w:ascii="Arial" w:hAnsi="Arial"/>
                <w:sz w:val="18"/>
                <w:lang w:val="en-US" w:eastAsia="zh-CN"/>
              </w:rPr>
              <w:t>2</w:t>
            </w:r>
            <w:r w:rsidRPr="004546D8">
              <w:rPr>
                <w:rFonts w:ascii="Arial" w:eastAsia="Yu Mincho" w:hAnsi="Arial"/>
                <w:sz w:val="18"/>
                <w:lang w:val="en-US"/>
              </w:rPr>
              <w:t>8</w:t>
            </w:r>
          </w:p>
        </w:tc>
        <w:tc>
          <w:tcPr>
            <w:tcW w:w="2827" w:type="dxa"/>
            <w:tcBorders>
              <w:top w:val="single" w:sz="4" w:space="0" w:color="auto"/>
              <w:left w:val="single" w:sz="4" w:space="0" w:color="auto"/>
              <w:bottom w:val="single" w:sz="4" w:space="0" w:color="auto"/>
              <w:right w:val="single" w:sz="4" w:space="0" w:color="auto"/>
            </w:tcBorders>
            <w:vAlign w:val="center"/>
          </w:tcPr>
          <w:p w14:paraId="11D6BCD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w:t>
            </w:r>
          </w:p>
        </w:tc>
        <w:tc>
          <w:tcPr>
            <w:tcW w:w="1610" w:type="dxa"/>
            <w:tcBorders>
              <w:top w:val="nil"/>
              <w:left w:val="single" w:sz="4" w:space="0" w:color="auto"/>
              <w:bottom w:val="single" w:sz="4" w:space="0" w:color="auto"/>
              <w:right w:val="single" w:sz="4" w:space="0" w:color="auto"/>
            </w:tcBorders>
            <w:vAlign w:val="center"/>
          </w:tcPr>
          <w:p w14:paraId="76181AC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9FECB8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539568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CA_n1A-n8A-n40A</w:t>
            </w:r>
          </w:p>
        </w:tc>
        <w:tc>
          <w:tcPr>
            <w:tcW w:w="1829" w:type="dxa"/>
            <w:tcBorders>
              <w:top w:val="single" w:sz="4" w:space="0" w:color="auto"/>
              <w:left w:val="nil"/>
              <w:bottom w:val="nil"/>
              <w:right w:val="single" w:sz="4" w:space="0" w:color="auto"/>
            </w:tcBorders>
            <w:vAlign w:val="center"/>
          </w:tcPr>
          <w:p w14:paraId="23B860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CA_n1A-n8A</w:t>
            </w:r>
          </w:p>
          <w:p w14:paraId="73493CE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CA_n1A-n40A</w:t>
            </w:r>
          </w:p>
          <w:p w14:paraId="5BB2E2A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CA_n8A-n40A</w:t>
            </w:r>
          </w:p>
        </w:tc>
        <w:tc>
          <w:tcPr>
            <w:tcW w:w="830" w:type="dxa"/>
            <w:tcBorders>
              <w:top w:val="single" w:sz="4" w:space="0" w:color="auto"/>
              <w:left w:val="single" w:sz="4" w:space="0" w:color="auto"/>
              <w:bottom w:val="single" w:sz="4" w:space="0" w:color="auto"/>
              <w:right w:val="single" w:sz="4" w:space="0" w:color="auto"/>
            </w:tcBorders>
            <w:vAlign w:val="center"/>
          </w:tcPr>
          <w:p w14:paraId="78AF08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DF34C4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9C29C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71E2C395" w14:textId="77777777" w:rsidTr="004D3436">
        <w:trPr>
          <w:trHeight w:val="29"/>
        </w:trPr>
        <w:tc>
          <w:tcPr>
            <w:tcW w:w="2067" w:type="dxa"/>
            <w:tcBorders>
              <w:top w:val="nil"/>
              <w:left w:val="single" w:sz="4" w:space="0" w:color="auto"/>
              <w:bottom w:val="nil"/>
              <w:right w:val="single" w:sz="4" w:space="0" w:color="auto"/>
            </w:tcBorders>
            <w:vAlign w:val="center"/>
          </w:tcPr>
          <w:p w14:paraId="2ED32FD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nil"/>
              <w:right w:val="single" w:sz="4" w:space="0" w:color="auto"/>
            </w:tcBorders>
            <w:vAlign w:val="center"/>
          </w:tcPr>
          <w:p w14:paraId="76DE581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E64B2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7FDE57C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FDB79F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8F5C85A" w14:textId="77777777" w:rsidTr="004D3436">
        <w:trPr>
          <w:trHeight w:val="29"/>
        </w:trPr>
        <w:tc>
          <w:tcPr>
            <w:tcW w:w="2067" w:type="dxa"/>
            <w:tcBorders>
              <w:top w:val="nil"/>
              <w:left w:val="single" w:sz="4" w:space="0" w:color="auto"/>
              <w:bottom w:val="nil"/>
              <w:right w:val="single" w:sz="4" w:space="0" w:color="auto"/>
            </w:tcBorders>
            <w:vAlign w:val="center"/>
          </w:tcPr>
          <w:p w14:paraId="2376169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nil"/>
              <w:right w:val="single" w:sz="4" w:space="0" w:color="auto"/>
            </w:tcBorders>
            <w:vAlign w:val="center"/>
          </w:tcPr>
          <w:p w14:paraId="044CF18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DA7FA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sz w:val="18"/>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575F87E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5, 10, 15, 20, 25, 30, 40, 50, 60, 80</w:t>
            </w:r>
          </w:p>
        </w:tc>
        <w:tc>
          <w:tcPr>
            <w:tcW w:w="1610" w:type="dxa"/>
            <w:tcBorders>
              <w:top w:val="nil"/>
              <w:left w:val="single" w:sz="4" w:space="0" w:color="auto"/>
              <w:bottom w:val="single" w:sz="4" w:space="0" w:color="auto"/>
              <w:right w:val="single" w:sz="4" w:space="0" w:color="auto"/>
            </w:tcBorders>
            <w:vAlign w:val="center"/>
          </w:tcPr>
          <w:p w14:paraId="06EC794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3D38AC4" w14:textId="77777777" w:rsidTr="004D3436">
        <w:trPr>
          <w:trHeight w:val="29"/>
        </w:trPr>
        <w:tc>
          <w:tcPr>
            <w:tcW w:w="2067" w:type="dxa"/>
            <w:tcBorders>
              <w:top w:val="nil"/>
              <w:left w:val="single" w:sz="4" w:space="0" w:color="auto"/>
              <w:bottom w:val="nil"/>
              <w:right w:val="single" w:sz="4" w:space="0" w:color="auto"/>
            </w:tcBorders>
            <w:vAlign w:val="center"/>
          </w:tcPr>
          <w:p w14:paraId="4813EE9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nil"/>
              <w:right w:val="single" w:sz="4" w:space="0" w:color="auto"/>
            </w:tcBorders>
            <w:vAlign w:val="center"/>
          </w:tcPr>
          <w:p w14:paraId="3FB45AF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1370BC"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5D8811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n1 channel bandwidths in Table 5.3.5-1</w:t>
            </w:r>
          </w:p>
        </w:tc>
        <w:tc>
          <w:tcPr>
            <w:tcW w:w="1610" w:type="dxa"/>
            <w:tcBorders>
              <w:top w:val="single" w:sz="4" w:space="0" w:color="auto"/>
              <w:left w:val="single" w:sz="4" w:space="0" w:color="auto"/>
              <w:bottom w:val="nil"/>
              <w:right w:val="single" w:sz="4" w:space="0" w:color="auto"/>
            </w:tcBorders>
            <w:vAlign w:val="center"/>
          </w:tcPr>
          <w:p w14:paraId="6DDD09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w:t>
            </w:r>
            <w:r w:rsidRPr="004546D8">
              <w:rPr>
                <w:rFonts w:ascii="Arial" w:hAnsi="Arial"/>
                <w:sz w:val="18"/>
                <w:lang w:val="en-US" w:eastAsia="zh-CN"/>
              </w:rPr>
              <w:t xml:space="preserve"> and 5</w:t>
            </w:r>
          </w:p>
        </w:tc>
      </w:tr>
      <w:tr w:rsidR="004546D8" w:rsidRPr="004546D8" w14:paraId="3BA8927B" w14:textId="77777777" w:rsidTr="004D3436">
        <w:trPr>
          <w:trHeight w:val="29"/>
        </w:trPr>
        <w:tc>
          <w:tcPr>
            <w:tcW w:w="2067" w:type="dxa"/>
            <w:tcBorders>
              <w:top w:val="nil"/>
              <w:left w:val="single" w:sz="4" w:space="0" w:color="auto"/>
              <w:bottom w:val="nil"/>
              <w:right w:val="single" w:sz="4" w:space="0" w:color="auto"/>
            </w:tcBorders>
            <w:vAlign w:val="center"/>
          </w:tcPr>
          <w:p w14:paraId="757F52C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nil"/>
              <w:right w:val="single" w:sz="4" w:space="0" w:color="auto"/>
            </w:tcBorders>
            <w:vAlign w:val="center"/>
          </w:tcPr>
          <w:p w14:paraId="309854E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FDA789"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hAnsi="Arial"/>
                <w:sz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4411248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n8 channel bandwidths in Table 5.3.5-1</w:t>
            </w:r>
          </w:p>
        </w:tc>
        <w:tc>
          <w:tcPr>
            <w:tcW w:w="1610" w:type="dxa"/>
            <w:tcBorders>
              <w:top w:val="nil"/>
              <w:left w:val="single" w:sz="4" w:space="0" w:color="auto"/>
              <w:bottom w:val="nil"/>
              <w:right w:val="single" w:sz="4" w:space="0" w:color="auto"/>
            </w:tcBorders>
            <w:vAlign w:val="center"/>
          </w:tcPr>
          <w:p w14:paraId="60B2851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165AC0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D084B5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nil"/>
              <w:bottom w:val="single" w:sz="4" w:space="0" w:color="auto"/>
              <w:right w:val="single" w:sz="4" w:space="0" w:color="auto"/>
            </w:tcBorders>
            <w:vAlign w:val="center"/>
          </w:tcPr>
          <w:p w14:paraId="523EBCC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DC9095" w14:textId="77777777" w:rsidR="004546D8" w:rsidRPr="004546D8" w:rsidRDefault="004546D8" w:rsidP="004546D8">
            <w:pPr>
              <w:keepNext/>
              <w:keepLines/>
              <w:spacing w:after="0"/>
              <w:jc w:val="center"/>
              <w:rPr>
                <w:rFonts w:ascii="Arial" w:eastAsia="Yu Mincho" w:hAnsi="Arial"/>
                <w:sz w:val="18"/>
                <w:lang w:val="en-US"/>
              </w:rPr>
            </w:pPr>
            <w:r w:rsidRPr="004546D8">
              <w:rPr>
                <w:rFonts w:ascii="Arial" w:eastAsia="Yu Mincho" w:hAnsi="Arial"/>
                <w:sz w:val="18"/>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67A374C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 xml:space="preserve"> n40 channel bandwidths in Table 5.3.5-1</w:t>
            </w:r>
          </w:p>
        </w:tc>
        <w:tc>
          <w:tcPr>
            <w:tcW w:w="1610" w:type="dxa"/>
            <w:tcBorders>
              <w:top w:val="nil"/>
              <w:left w:val="single" w:sz="4" w:space="0" w:color="auto"/>
              <w:bottom w:val="single" w:sz="4" w:space="0" w:color="auto"/>
              <w:right w:val="single" w:sz="4" w:space="0" w:color="auto"/>
            </w:tcBorders>
            <w:vAlign w:val="center"/>
          </w:tcPr>
          <w:p w14:paraId="04C2D4A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CBBD44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485E8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CA_n1A-n8A-n77A</w:t>
            </w:r>
          </w:p>
        </w:tc>
        <w:tc>
          <w:tcPr>
            <w:tcW w:w="1829" w:type="dxa"/>
            <w:tcBorders>
              <w:top w:val="single" w:sz="4" w:space="0" w:color="auto"/>
              <w:left w:val="single" w:sz="4" w:space="0" w:color="auto"/>
              <w:bottom w:val="nil"/>
              <w:right w:val="single" w:sz="4" w:space="0" w:color="auto"/>
            </w:tcBorders>
            <w:vAlign w:val="center"/>
          </w:tcPr>
          <w:p w14:paraId="503573C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DA78E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003827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1B0F53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sz w:val="18"/>
                <w:lang w:val="en-US"/>
              </w:rPr>
              <w:t>0</w:t>
            </w:r>
          </w:p>
        </w:tc>
      </w:tr>
      <w:tr w:rsidR="004546D8" w:rsidRPr="004546D8" w14:paraId="304B476D" w14:textId="77777777" w:rsidTr="004D3436">
        <w:trPr>
          <w:trHeight w:val="29"/>
        </w:trPr>
        <w:tc>
          <w:tcPr>
            <w:tcW w:w="2067" w:type="dxa"/>
            <w:tcBorders>
              <w:top w:val="nil"/>
              <w:left w:val="single" w:sz="4" w:space="0" w:color="auto"/>
              <w:bottom w:val="nil"/>
              <w:right w:val="single" w:sz="4" w:space="0" w:color="auto"/>
            </w:tcBorders>
            <w:vAlign w:val="center"/>
          </w:tcPr>
          <w:p w14:paraId="3CCAD84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CD899C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911E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563F498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4F4040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60C548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2FFF3F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040377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9D4C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F81AE5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2D0A7A8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F0E9E42" w14:textId="77777777" w:rsidTr="004D3436">
        <w:trPr>
          <w:trHeight w:val="29"/>
        </w:trPr>
        <w:tc>
          <w:tcPr>
            <w:tcW w:w="2067" w:type="dxa"/>
            <w:tcBorders>
              <w:top w:val="nil"/>
              <w:left w:val="single" w:sz="4" w:space="0" w:color="auto"/>
              <w:bottom w:val="nil"/>
              <w:right w:val="single" w:sz="4" w:space="0" w:color="auto"/>
            </w:tcBorders>
            <w:vAlign w:val="center"/>
          </w:tcPr>
          <w:p w14:paraId="2214A38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CA_n1A-n8A-n77(2A)</w:t>
            </w:r>
          </w:p>
        </w:tc>
        <w:tc>
          <w:tcPr>
            <w:tcW w:w="1829" w:type="dxa"/>
            <w:tcBorders>
              <w:top w:val="nil"/>
              <w:left w:val="single" w:sz="4" w:space="0" w:color="auto"/>
              <w:bottom w:val="nil"/>
              <w:right w:val="single" w:sz="4" w:space="0" w:color="auto"/>
            </w:tcBorders>
            <w:vAlign w:val="center"/>
          </w:tcPr>
          <w:p w14:paraId="0CD33B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E9E913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434C9A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8292F7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sz w:val="18"/>
                <w:lang w:val="en-US"/>
              </w:rPr>
              <w:t>0</w:t>
            </w:r>
          </w:p>
        </w:tc>
      </w:tr>
      <w:tr w:rsidR="004546D8" w:rsidRPr="004546D8" w14:paraId="0C8DD22D" w14:textId="77777777" w:rsidTr="004D3436">
        <w:trPr>
          <w:trHeight w:val="29"/>
        </w:trPr>
        <w:tc>
          <w:tcPr>
            <w:tcW w:w="2067" w:type="dxa"/>
            <w:tcBorders>
              <w:top w:val="nil"/>
              <w:left w:val="single" w:sz="4" w:space="0" w:color="auto"/>
              <w:bottom w:val="nil"/>
              <w:right w:val="single" w:sz="4" w:space="0" w:color="auto"/>
            </w:tcBorders>
            <w:vAlign w:val="center"/>
          </w:tcPr>
          <w:p w14:paraId="0ED9FC0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BA67F4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6D550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0663DB0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FD5EA6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12B081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7C4C5A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2DEEE6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6BFC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2B7C94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FB1C04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F82725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AE23B1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n8</w:t>
            </w:r>
            <w:r w:rsidRPr="004546D8">
              <w:rPr>
                <w:rFonts w:ascii="Arial" w:hAnsi="Arial"/>
                <w:sz w:val="18"/>
                <w:lang w:val="sv-SE" w:eastAsia="ja-JP"/>
              </w:rPr>
              <w:t>A</w:t>
            </w:r>
            <w:r w:rsidRPr="004546D8">
              <w:rPr>
                <w:rFonts w:ascii="Arial" w:hAnsi="Arial"/>
                <w:sz w:val="18"/>
                <w:lang w:val="sv-SE" w:eastAsia="zh-CN"/>
              </w:rPr>
              <w:t>-n78A</w:t>
            </w:r>
          </w:p>
        </w:tc>
        <w:tc>
          <w:tcPr>
            <w:tcW w:w="1829" w:type="dxa"/>
            <w:tcBorders>
              <w:top w:val="single" w:sz="4" w:space="0" w:color="auto"/>
              <w:left w:val="single" w:sz="4" w:space="0" w:color="auto"/>
              <w:bottom w:val="nil"/>
              <w:right w:val="single" w:sz="4" w:space="0" w:color="auto"/>
            </w:tcBorders>
            <w:vAlign w:val="center"/>
          </w:tcPr>
          <w:p w14:paraId="4401A7F0" w14:textId="77777777" w:rsidR="004546D8" w:rsidRPr="004546D8" w:rsidRDefault="004546D8" w:rsidP="004546D8">
            <w:pPr>
              <w:keepNext/>
              <w:keepLines/>
              <w:spacing w:after="0"/>
              <w:jc w:val="center"/>
              <w:rPr>
                <w:rFonts w:ascii="Arial" w:hAnsi="Arial"/>
                <w:sz w:val="18"/>
                <w:lang w:val="sv-SE" w:eastAsia="ja-JP"/>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n8</w:t>
            </w:r>
            <w:r w:rsidRPr="004546D8">
              <w:rPr>
                <w:rFonts w:ascii="Arial" w:hAnsi="Arial"/>
                <w:sz w:val="18"/>
                <w:lang w:val="sv-SE" w:eastAsia="ja-JP"/>
              </w:rPr>
              <w:t>A</w:t>
            </w:r>
          </w:p>
          <w:p w14:paraId="0E948013" w14:textId="77777777" w:rsidR="004546D8" w:rsidRPr="004546D8" w:rsidRDefault="004546D8" w:rsidP="004546D8">
            <w:pPr>
              <w:keepNext/>
              <w:keepLines/>
              <w:spacing w:after="0"/>
              <w:jc w:val="center"/>
              <w:rPr>
                <w:rFonts w:ascii="Arial" w:hAnsi="Arial"/>
                <w:sz w:val="18"/>
                <w:lang w:val="sv-SE" w:eastAsia="ja-JP"/>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w:t>
            </w:r>
            <w:r w:rsidRPr="004546D8">
              <w:rPr>
                <w:rFonts w:ascii="Arial" w:hAnsi="Arial" w:hint="eastAsia"/>
                <w:sz w:val="18"/>
                <w:lang w:val="en-US" w:eastAsia="zh-CN"/>
              </w:rPr>
              <w:t>7</w:t>
            </w:r>
            <w:r w:rsidRPr="004546D8">
              <w:rPr>
                <w:rFonts w:ascii="Arial" w:hAnsi="Arial"/>
                <w:sz w:val="18"/>
                <w:lang w:val="en-US" w:eastAsia="zh-CN"/>
              </w:rPr>
              <w:t>8</w:t>
            </w:r>
            <w:r w:rsidRPr="004546D8">
              <w:rPr>
                <w:rFonts w:ascii="Arial" w:hAnsi="Arial"/>
                <w:sz w:val="18"/>
                <w:lang w:val="sv-SE" w:eastAsia="ja-JP"/>
              </w:rPr>
              <w:t>A</w:t>
            </w:r>
          </w:p>
          <w:p w14:paraId="7202233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w:t>
            </w:r>
            <w:r w:rsidRPr="004546D8">
              <w:rPr>
                <w:rFonts w:ascii="Arial" w:hAnsi="Arial" w:hint="eastAsia"/>
                <w:sz w:val="18"/>
                <w:lang w:val="en-US" w:eastAsia="zh-CN"/>
              </w:rPr>
              <w:t>8</w:t>
            </w:r>
            <w:r w:rsidRPr="004546D8">
              <w:rPr>
                <w:rFonts w:ascii="Arial" w:hAnsi="Arial"/>
                <w:sz w:val="18"/>
                <w:lang w:val="sv-SE" w:eastAsia="ja-JP"/>
              </w:rPr>
              <w:t>A-</w:t>
            </w:r>
            <w:r w:rsidRPr="004546D8">
              <w:rPr>
                <w:rFonts w:ascii="Arial" w:hAnsi="Arial"/>
                <w:sz w:val="18"/>
                <w:lang w:val="en-US" w:eastAsia="zh-CN"/>
              </w:rPr>
              <w:t>n</w:t>
            </w:r>
            <w:r w:rsidRPr="004546D8">
              <w:rPr>
                <w:rFonts w:ascii="Arial" w:hAnsi="Arial" w:hint="eastAsia"/>
                <w:sz w:val="18"/>
                <w:lang w:val="en-US" w:eastAsia="zh-CN"/>
              </w:rPr>
              <w:t>7</w:t>
            </w:r>
            <w:r w:rsidRPr="004546D8">
              <w:rPr>
                <w:rFonts w:ascii="Arial" w:hAnsi="Arial"/>
                <w:sz w:val="18"/>
                <w:lang w:val="en-US" w:eastAsia="zh-CN"/>
              </w:rPr>
              <w:t>8</w:t>
            </w:r>
            <w:r w:rsidRPr="004546D8">
              <w:rPr>
                <w:rFonts w:ascii="Arial" w:hAnsi="Arial"/>
                <w:sz w:val="18"/>
                <w:lang w:val="sv-SE" w:eastAsia="ja-JP"/>
              </w:rPr>
              <w:t>A</w:t>
            </w:r>
          </w:p>
        </w:tc>
        <w:tc>
          <w:tcPr>
            <w:tcW w:w="830" w:type="dxa"/>
            <w:tcBorders>
              <w:top w:val="single" w:sz="4" w:space="0" w:color="auto"/>
              <w:left w:val="single" w:sz="4" w:space="0" w:color="auto"/>
              <w:bottom w:val="single" w:sz="4" w:space="0" w:color="auto"/>
              <w:right w:val="single" w:sz="4" w:space="0" w:color="auto"/>
            </w:tcBorders>
            <w:vAlign w:val="center"/>
          </w:tcPr>
          <w:p w14:paraId="570E6F7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FD70AC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7C4AF3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E5C624C" w14:textId="77777777" w:rsidTr="004D3436">
        <w:trPr>
          <w:trHeight w:val="29"/>
        </w:trPr>
        <w:tc>
          <w:tcPr>
            <w:tcW w:w="2067" w:type="dxa"/>
            <w:tcBorders>
              <w:top w:val="nil"/>
              <w:left w:val="single" w:sz="4" w:space="0" w:color="auto"/>
              <w:bottom w:val="nil"/>
              <w:right w:val="single" w:sz="4" w:space="0" w:color="auto"/>
            </w:tcBorders>
            <w:vAlign w:val="center"/>
          </w:tcPr>
          <w:p w14:paraId="3A68AD79"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CD3D43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58068D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A41EDE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E5141F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E6EB171" w14:textId="77777777" w:rsidTr="004D3436">
        <w:trPr>
          <w:trHeight w:val="29"/>
        </w:trPr>
        <w:tc>
          <w:tcPr>
            <w:tcW w:w="2067" w:type="dxa"/>
            <w:tcBorders>
              <w:top w:val="nil"/>
              <w:left w:val="single" w:sz="4" w:space="0" w:color="auto"/>
              <w:bottom w:val="nil"/>
              <w:right w:val="single" w:sz="4" w:space="0" w:color="auto"/>
            </w:tcBorders>
            <w:vAlign w:val="center"/>
          </w:tcPr>
          <w:p w14:paraId="0933AEB1"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EC16ECE"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C498A5"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A20DA8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596CCFD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3B54389" w14:textId="77777777" w:rsidTr="004D3436">
        <w:trPr>
          <w:trHeight w:val="29"/>
        </w:trPr>
        <w:tc>
          <w:tcPr>
            <w:tcW w:w="2067" w:type="dxa"/>
            <w:tcBorders>
              <w:top w:val="nil"/>
              <w:left w:val="single" w:sz="4" w:space="0" w:color="auto"/>
              <w:bottom w:val="nil"/>
              <w:right w:val="single" w:sz="4" w:space="0" w:color="auto"/>
            </w:tcBorders>
            <w:vAlign w:val="center"/>
          </w:tcPr>
          <w:p w14:paraId="379A0E53" w14:textId="77777777" w:rsidR="004546D8" w:rsidRPr="004546D8" w:rsidRDefault="004546D8" w:rsidP="004546D8">
            <w:pPr>
              <w:keepNext/>
              <w:keepLines/>
              <w:spacing w:after="0"/>
              <w:jc w:val="center"/>
              <w:rPr>
                <w:rFonts w:ascii="Arial"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2C244A9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74D49F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B1A249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4F9F19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0C8B56E9" w14:textId="77777777" w:rsidTr="004D3436">
        <w:trPr>
          <w:trHeight w:val="29"/>
        </w:trPr>
        <w:tc>
          <w:tcPr>
            <w:tcW w:w="2067" w:type="dxa"/>
            <w:tcBorders>
              <w:top w:val="nil"/>
              <w:left w:val="single" w:sz="4" w:space="0" w:color="auto"/>
              <w:bottom w:val="nil"/>
              <w:right w:val="single" w:sz="4" w:space="0" w:color="auto"/>
            </w:tcBorders>
            <w:vAlign w:val="center"/>
          </w:tcPr>
          <w:p w14:paraId="4BEC9BFC"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4F28FBB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4EA91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4EBB093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85C6B3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5E6C840" w14:textId="77777777" w:rsidTr="004D3436">
        <w:trPr>
          <w:trHeight w:val="29"/>
        </w:trPr>
        <w:tc>
          <w:tcPr>
            <w:tcW w:w="2067" w:type="dxa"/>
            <w:tcBorders>
              <w:top w:val="nil"/>
              <w:left w:val="single" w:sz="4" w:space="0" w:color="auto"/>
              <w:bottom w:val="nil"/>
              <w:right w:val="single" w:sz="4" w:space="0" w:color="auto"/>
            </w:tcBorders>
            <w:vAlign w:val="center"/>
          </w:tcPr>
          <w:p w14:paraId="5891E868"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08DCDB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1A1A4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36F218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5966556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0ECBC4F" w14:textId="77777777" w:rsidTr="004D3436">
        <w:trPr>
          <w:trHeight w:val="29"/>
        </w:trPr>
        <w:tc>
          <w:tcPr>
            <w:tcW w:w="2067" w:type="dxa"/>
            <w:tcBorders>
              <w:top w:val="nil"/>
              <w:left w:val="single" w:sz="4" w:space="0" w:color="auto"/>
              <w:bottom w:val="nil"/>
              <w:right w:val="single" w:sz="4" w:space="0" w:color="auto"/>
            </w:tcBorders>
            <w:vAlign w:val="center"/>
          </w:tcPr>
          <w:p w14:paraId="419D20CF" w14:textId="77777777" w:rsidR="004546D8" w:rsidRPr="004546D8" w:rsidRDefault="004546D8" w:rsidP="004546D8">
            <w:pPr>
              <w:keepNext/>
              <w:keepLines/>
              <w:spacing w:after="0"/>
              <w:jc w:val="center"/>
              <w:rPr>
                <w:rFonts w:ascii="Arial"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44006BB5" w14:textId="77777777" w:rsidR="004546D8" w:rsidRPr="004546D8" w:rsidRDefault="004546D8" w:rsidP="004546D8">
            <w:pPr>
              <w:keepNext/>
              <w:keepLines/>
              <w:spacing w:after="0"/>
              <w:jc w:val="center"/>
              <w:rPr>
                <w:rFonts w:ascii="Arial" w:hAnsi="Arial"/>
                <w:sz w:val="18"/>
                <w:lang w:val="sv-SE" w:eastAsia="ja-JP"/>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n8</w:t>
            </w:r>
            <w:r w:rsidRPr="004546D8">
              <w:rPr>
                <w:rFonts w:ascii="Arial" w:hAnsi="Arial"/>
                <w:sz w:val="18"/>
                <w:lang w:val="sv-SE" w:eastAsia="ja-JP"/>
              </w:rPr>
              <w:t>A</w:t>
            </w:r>
          </w:p>
          <w:p w14:paraId="5F30D5AB" w14:textId="77777777" w:rsidR="004546D8" w:rsidRPr="004546D8" w:rsidRDefault="004546D8" w:rsidP="004546D8">
            <w:pPr>
              <w:keepNext/>
              <w:keepLines/>
              <w:spacing w:after="0"/>
              <w:jc w:val="center"/>
              <w:rPr>
                <w:rFonts w:ascii="Arial" w:hAnsi="Arial"/>
                <w:sz w:val="18"/>
                <w:lang w:val="sv-SE" w:eastAsia="ja-JP"/>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w:t>
            </w:r>
            <w:r w:rsidRPr="004546D8">
              <w:rPr>
                <w:rFonts w:ascii="Arial" w:hAnsi="Arial" w:hint="eastAsia"/>
                <w:sz w:val="18"/>
                <w:lang w:val="en-US" w:eastAsia="zh-CN"/>
              </w:rPr>
              <w:t>7</w:t>
            </w:r>
            <w:r w:rsidRPr="004546D8">
              <w:rPr>
                <w:rFonts w:ascii="Arial" w:hAnsi="Arial"/>
                <w:sz w:val="18"/>
                <w:lang w:val="en-US" w:eastAsia="zh-CN"/>
              </w:rPr>
              <w:t>8</w:t>
            </w:r>
            <w:r w:rsidRPr="004546D8">
              <w:rPr>
                <w:rFonts w:ascii="Arial" w:hAnsi="Arial"/>
                <w:sz w:val="18"/>
                <w:lang w:val="sv-SE" w:eastAsia="ja-JP"/>
              </w:rPr>
              <w:t>A</w:t>
            </w:r>
          </w:p>
          <w:p w14:paraId="6F81F5E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w:t>
            </w:r>
            <w:r w:rsidRPr="004546D8">
              <w:rPr>
                <w:rFonts w:ascii="Arial" w:hAnsi="Arial" w:hint="eastAsia"/>
                <w:sz w:val="18"/>
                <w:lang w:val="en-US" w:eastAsia="zh-CN"/>
              </w:rPr>
              <w:t>8</w:t>
            </w:r>
            <w:r w:rsidRPr="004546D8">
              <w:rPr>
                <w:rFonts w:ascii="Arial" w:hAnsi="Arial"/>
                <w:sz w:val="18"/>
                <w:lang w:val="sv-SE" w:eastAsia="ja-JP"/>
              </w:rPr>
              <w:t>A-</w:t>
            </w:r>
            <w:r w:rsidRPr="004546D8">
              <w:rPr>
                <w:rFonts w:ascii="Arial" w:hAnsi="Arial"/>
                <w:sz w:val="18"/>
                <w:lang w:val="en-US" w:eastAsia="zh-CN"/>
              </w:rPr>
              <w:t>n</w:t>
            </w:r>
            <w:r w:rsidRPr="004546D8">
              <w:rPr>
                <w:rFonts w:ascii="Arial" w:hAnsi="Arial" w:hint="eastAsia"/>
                <w:sz w:val="18"/>
                <w:lang w:val="en-US" w:eastAsia="zh-CN"/>
              </w:rPr>
              <w:t>7</w:t>
            </w:r>
            <w:r w:rsidRPr="004546D8">
              <w:rPr>
                <w:rFonts w:ascii="Arial" w:hAnsi="Arial"/>
                <w:sz w:val="18"/>
                <w:lang w:val="en-US" w:eastAsia="zh-CN"/>
              </w:rPr>
              <w:t>8</w:t>
            </w:r>
            <w:r w:rsidRPr="004546D8">
              <w:rPr>
                <w:rFonts w:ascii="Arial" w:hAnsi="Arial"/>
                <w:sz w:val="18"/>
                <w:lang w:val="sv-SE" w:eastAsia="ja-JP"/>
              </w:rPr>
              <w:t>A</w:t>
            </w:r>
          </w:p>
        </w:tc>
        <w:tc>
          <w:tcPr>
            <w:tcW w:w="830" w:type="dxa"/>
            <w:tcBorders>
              <w:top w:val="single" w:sz="4" w:space="0" w:color="auto"/>
              <w:left w:val="single" w:sz="4" w:space="0" w:color="auto"/>
              <w:bottom w:val="single" w:sz="4" w:space="0" w:color="auto"/>
              <w:right w:val="single" w:sz="4" w:space="0" w:color="auto"/>
            </w:tcBorders>
            <w:vAlign w:val="center"/>
          </w:tcPr>
          <w:p w14:paraId="67C4B27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FFFFEC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n1 channel bandwidths in Table 5.3.5-1</w:t>
            </w:r>
          </w:p>
        </w:tc>
        <w:tc>
          <w:tcPr>
            <w:tcW w:w="1610" w:type="dxa"/>
            <w:tcBorders>
              <w:top w:val="single" w:sz="4" w:space="0" w:color="auto"/>
              <w:left w:val="single" w:sz="4" w:space="0" w:color="auto"/>
              <w:bottom w:val="nil"/>
              <w:right w:val="single" w:sz="4" w:space="0" w:color="auto"/>
            </w:tcBorders>
            <w:vAlign w:val="center"/>
          </w:tcPr>
          <w:p w14:paraId="1ADF3B2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w:t>
            </w:r>
            <w:r w:rsidRPr="004546D8">
              <w:rPr>
                <w:rFonts w:ascii="Arial" w:hAnsi="Arial"/>
                <w:sz w:val="18"/>
                <w:lang w:val="en-US" w:eastAsia="zh-CN"/>
              </w:rPr>
              <w:t xml:space="preserve"> and 5</w:t>
            </w:r>
          </w:p>
        </w:tc>
      </w:tr>
      <w:tr w:rsidR="004546D8" w:rsidRPr="004546D8" w14:paraId="0204F409" w14:textId="77777777" w:rsidTr="004D3436">
        <w:trPr>
          <w:trHeight w:val="29"/>
        </w:trPr>
        <w:tc>
          <w:tcPr>
            <w:tcW w:w="2067" w:type="dxa"/>
            <w:tcBorders>
              <w:top w:val="nil"/>
              <w:left w:val="single" w:sz="4" w:space="0" w:color="auto"/>
              <w:bottom w:val="nil"/>
              <w:right w:val="single" w:sz="4" w:space="0" w:color="auto"/>
            </w:tcBorders>
            <w:vAlign w:val="center"/>
          </w:tcPr>
          <w:p w14:paraId="1500C937"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A34046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8996BA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50C29B8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n8 channel bandwidths in Table 5.3.5-1</w:t>
            </w:r>
          </w:p>
        </w:tc>
        <w:tc>
          <w:tcPr>
            <w:tcW w:w="1610" w:type="dxa"/>
            <w:tcBorders>
              <w:top w:val="nil"/>
              <w:left w:val="single" w:sz="4" w:space="0" w:color="auto"/>
              <w:bottom w:val="nil"/>
              <w:right w:val="single" w:sz="4" w:space="0" w:color="auto"/>
            </w:tcBorders>
            <w:vAlign w:val="center"/>
          </w:tcPr>
          <w:p w14:paraId="54D4C7E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B4ED12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312A2F6"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D0278D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E350F5"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5A5BA5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n78 channel bandwidths in Table 5.3.5-1</w:t>
            </w:r>
          </w:p>
        </w:tc>
        <w:tc>
          <w:tcPr>
            <w:tcW w:w="1610" w:type="dxa"/>
            <w:tcBorders>
              <w:top w:val="nil"/>
              <w:left w:val="single" w:sz="4" w:space="0" w:color="auto"/>
              <w:bottom w:val="single" w:sz="4" w:space="0" w:color="auto"/>
              <w:right w:val="single" w:sz="4" w:space="0" w:color="auto"/>
            </w:tcBorders>
            <w:vAlign w:val="center"/>
          </w:tcPr>
          <w:p w14:paraId="11E9A43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8D4DF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9BB0EA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n8</w:t>
            </w:r>
            <w:r w:rsidRPr="004546D8">
              <w:rPr>
                <w:rFonts w:ascii="Arial" w:hAnsi="Arial"/>
                <w:sz w:val="18"/>
                <w:lang w:val="sv-SE" w:eastAsia="ja-JP"/>
              </w:rPr>
              <w:t>A</w:t>
            </w:r>
            <w:r w:rsidRPr="004546D8">
              <w:rPr>
                <w:rFonts w:ascii="Arial" w:hAnsi="Arial"/>
                <w:sz w:val="18"/>
                <w:lang w:val="sv-SE" w:eastAsia="zh-CN"/>
              </w:rPr>
              <w:t>-n78C</w:t>
            </w:r>
          </w:p>
        </w:tc>
        <w:tc>
          <w:tcPr>
            <w:tcW w:w="1829" w:type="dxa"/>
            <w:tcBorders>
              <w:top w:val="single" w:sz="4" w:space="0" w:color="auto"/>
              <w:left w:val="single" w:sz="4" w:space="0" w:color="auto"/>
              <w:bottom w:val="nil"/>
              <w:right w:val="single" w:sz="4" w:space="0" w:color="auto"/>
            </w:tcBorders>
            <w:vAlign w:val="center"/>
          </w:tcPr>
          <w:p w14:paraId="082DE0B5" w14:textId="77777777" w:rsidR="004546D8" w:rsidRPr="004546D8" w:rsidRDefault="004546D8" w:rsidP="004546D8">
            <w:pPr>
              <w:keepNext/>
              <w:keepLines/>
              <w:spacing w:after="0"/>
              <w:jc w:val="center"/>
              <w:rPr>
                <w:rFonts w:ascii="Arial" w:hAnsi="Arial"/>
                <w:sz w:val="18"/>
                <w:lang w:val="sv-SE" w:eastAsia="ja-JP"/>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n8</w:t>
            </w:r>
            <w:r w:rsidRPr="004546D8">
              <w:rPr>
                <w:rFonts w:ascii="Arial" w:hAnsi="Arial"/>
                <w:sz w:val="18"/>
                <w:lang w:val="sv-SE" w:eastAsia="ja-JP"/>
              </w:rPr>
              <w:t>A</w:t>
            </w:r>
          </w:p>
          <w:p w14:paraId="63123088" w14:textId="77777777" w:rsidR="004546D8" w:rsidRPr="004546D8" w:rsidRDefault="004546D8" w:rsidP="004546D8">
            <w:pPr>
              <w:keepNext/>
              <w:keepLines/>
              <w:spacing w:after="0"/>
              <w:jc w:val="center"/>
              <w:rPr>
                <w:rFonts w:ascii="Arial" w:hAnsi="Arial"/>
                <w:sz w:val="18"/>
                <w:lang w:val="sv-SE" w:eastAsia="ja-JP"/>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sv-SE" w:eastAsia="ja-JP"/>
              </w:rPr>
              <w:t>A-</w:t>
            </w:r>
            <w:r w:rsidRPr="004546D8">
              <w:rPr>
                <w:rFonts w:ascii="Arial" w:hAnsi="Arial"/>
                <w:sz w:val="18"/>
                <w:lang w:val="en-US" w:eastAsia="zh-CN"/>
              </w:rPr>
              <w:t>n</w:t>
            </w:r>
            <w:r w:rsidRPr="004546D8">
              <w:rPr>
                <w:rFonts w:ascii="Arial" w:hAnsi="Arial" w:hint="eastAsia"/>
                <w:sz w:val="18"/>
                <w:lang w:val="en-US" w:eastAsia="zh-CN"/>
              </w:rPr>
              <w:t>7</w:t>
            </w:r>
            <w:r w:rsidRPr="004546D8">
              <w:rPr>
                <w:rFonts w:ascii="Arial" w:hAnsi="Arial"/>
                <w:sz w:val="18"/>
                <w:lang w:val="en-US" w:eastAsia="zh-CN"/>
              </w:rPr>
              <w:t>8</w:t>
            </w:r>
            <w:r w:rsidRPr="004546D8">
              <w:rPr>
                <w:rFonts w:ascii="Arial" w:hAnsi="Arial"/>
                <w:sz w:val="18"/>
                <w:lang w:val="sv-SE" w:eastAsia="ja-JP"/>
              </w:rPr>
              <w:t>A</w:t>
            </w:r>
          </w:p>
          <w:p w14:paraId="4BDCB4C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w:t>
            </w:r>
            <w:r w:rsidRPr="004546D8">
              <w:rPr>
                <w:rFonts w:ascii="Arial" w:hAnsi="Arial" w:hint="eastAsia"/>
                <w:sz w:val="18"/>
                <w:lang w:val="en-US" w:eastAsia="zh-CN"/>
              </w:rPr>
              <w:t>8</w:t>
            </w:r>
            <w:r w:rsidRPr="004546D8">
              <w:rPr>
                <w:rFonts w:ascii="Arial" w:hAnsi="Arial"/>
                <w:sz w:val="18"/>
                <w:lang w:val="sv-SE" w:eastAsia="ja-JP"/>
              </w:rPr>
              <w:t>A-</w:t>
            </w:r>
            <w:r w:rsidRPr="004546D8">
              <w:rPr>
                <w:rFonts w:ascii="Arial" w:hAnsi="Arial"/>
                <w:sz w:val="18"/>
                <w:lang w:val="en-US" w:eastAsia="zh-CN"/>
              </w:rPr>
              <w:t>n</w:t>
            </w:r>
            <w:r w:rsidRPr="004546D8">
              <w:rPr>
                <w:rFonts w:ascii="Arial" w:hAnsi="Arial" w:hint="eastAsia"/>
                <w:sz w:val="18"/>
                <w:lang w:val="en-US" w:eastAsia="zh-CN"/>
              </w:rPr>
              <w:t>7</w:t>
            </w:r>
            <w:r w:rsidRPr="004546D8">
              <w:rPr>
                <w:rFonts w:ascii="Arial" w:hAnsi="Arial"/>
                <w:sz w:val="18"/>
                <w:lang w:val="en-US" w:eastAsia="zh-CN"/>
              </w:rPr>
              <w:t>8</w:t>
            </w:r>
            <w:r w:rsidRPr="004546D8">
              <w:rPr>
                <w:rFonts w:ascii="Arial" w:hAnsi="Arial"/>
                <w:sz w:val="18"/>
                <w:lang w:val="sv-SE" w:eastAsia="ja-JP"/>
              </w:rPr>
              <w:t>A</w:t>
            </w:r>
          </w:p>
        </w:tc>
        <w:tc>
          <w:tcPr>
            <w:tcW w:w="830" w:type="dxa"/>
            <w:tcBorders>
              <w:top w:val="single" w:sz="4" w:space="0" w:color="auto"/>
              <w:left w:val="single" w:sz="4" w:space="0" w:color="auto"/>
              <w:bottom w:val="single" w:sz="4" w:space="0" w:color="auto"/>
              <w:right w:val="single" w:sz="4" w:space="0" w:color="auto"/>
            </w:tcBorders>
            <w:vAlign w:val="center"/>
          </w:tcPr>
          <w:p w14:paraId="6D0F712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4740C7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n1 channel bandwidths in Table 5.3.5-1</w:t>
            </w:r>
          </w:p>
        </w:tc>
        <w:tc>
          <w:tcPr>
            <w:tcW w:w="1610" w:type="dxa"/>
            <w:tcBorders>
              <w:top w:val="single" w:sz="4" w:space="0" w:color="auto"/>
              <w:left w:val="single" w:sz="4" w:space="0" w:color="auto"/>
              <w:bottom w:val="nil"/>
              <w:right w:val="single" w:sz="4" w:space="0" w:color="auto"/>
            </w:tcBorders>
            <w:vAlign w:val="center"/>
          </w:tcPr>
          <w:p w14:paraId="730E95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w:t>
            </w:r>
            <w:r w:rsidRPr="004546D8">
              <w:rPr>
                <w:rFonts w:ascii="Arial" w:hAnsi="Arial"/>
                <w:sz w:val="18"/>
                <w:lang w:val="en-US" w:eastAsia="zh-CN"/>
              </w:rPr>
              <w:t xml:space="preserve"> and 5</w:t>
            </w:r>
          </w:p>
        </w:tc>
      </w:tr>
      <w:tr w:rsidR="004546D8" w:rsidRPr="004546D8" w14:paraId="30FE626B" w14:textId="77777777" w:rsidTr="004D3436">
        <w:trPr>
          <w:trHeight w:val="29"/>
        </w:trPr>
        <w:tc>
          <w:tcPr>
            <w:tcW w:w="2067" w:type="dxa"/>
            <w:tcBorders>
              <w:top w:val="nil"/>
              <w:left w:val="single" w:sz="4" w:space="0" w:color="auto"/>
              <w:bottom w:val="nil"/>
              <w:right w:val="single" w:sz="4" w:space="0" w:color="auto"/>
            </w:tcBorders>
            <w:vAlign w:val="center"/>
          </w:tcPr>
          <w:p w14:paraId="74F5F398"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A8F04C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BB647B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1AEAFF8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n8 channel bandwidths in Table 5.3.5-1</w:t>
            </w:r>
          </w:p>
        </w:tc>
        <w:tc>
          <w:tcPr>
            <w:tcW w:w="1610" w:type="dxa"/>
            <w:tcBorders>
              <w:top w:val="nil"/>
              <w:left w:val="single" w:sz="4" w:space="0" w:color="auto"/>
              <w:bottom w:val="nil"/>
              <w:right w:val="single" w:sz="4" w:space="0" w:color="auto"/>
            </w:tcBorders>
            <w:vAlign w:val="center"/>
          </w:tcPr>
          <w:p w14:paraId="44594D7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D17D22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A126A94"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F8F8317"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FA4BC3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DD60A1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C</w:t>
            </w:r>
            <w:r w:rsidRPr="004546D8">
              <w:rPr>
                <w:rFonts w:ascii="Arial" w:hAnsi="Arial" w:cs="Arial"/>
                <w:color w:val="000000"/>
                <w:sz w:val="18"/>
                <w:szCs w:val="18"/>
                <w:lang w:val="en-US" w:eastAsia="zh-CN" w:bidi="ar"/>
              </w:rPr>
              <w:t>A_n78C_BCS4 and 5</w:t>
            </w:r>
          </w:p>
        </w:tc>
        <w:tc>
          <w:tcPr>
            <w:tcW w:w="1610" w:type="dxa"/>
            <w:tcBorders>
              <w:top w:val="nil"/>
              <w:left w:val="single" w:sz="4" w:space="0" w:color="auto"/>
              <w:bottom w:val="single" w:sz="4" w:space="0" w:color="auto"/>
              <w:right w:val="single" w:sz="4" w:space="0" w:color="auto"/>
            </w:tcBorders>
            <w:vAlign w:val="center"/>
          </w:tcPr>
          <w:p w14:paraId="274DC1F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356743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5E570A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n1</w:t>
            </w:r>
            <w:r w:rsidRPr="004546D8">
              <w:rPr>
                <w:rFonts w:ascii="Arial" w:hAnsi="Arial"/>
                <w:sz w:val="18"/>
                <w:lang w:val="en-US" w:eastAsia="ja-JP"/>
              </w:rPr>
              <w:t>A-</w:t>
            </w:r>
            <w:r w:rsidRPr="004546D8">
              <w:rPr>
                <w:rFonts w:ascii="Arial" w:hAnsi="Arial"/>
                <w:sz w:val="18"/>
                <w:lang w:val="en-US" w:eastAsia="zh-CN"/>
              </w:rPr>
              <w:t>n8</w:t>
            </w:r>
            <w:r w:rsidRPr="004546D8">
              <w:rPr>
                <w:rFonts w:ascii="Arial" w:hAnsi="Arial"/>
                <w:sz w:val="18"/>
                <w:lang w:val="en-US" w:eastAsia="ja-JP"/>
              </w:rPr>
              <w:t>A</w:t>
            </w:r>
            <w:r w:rsidRPr="004546D8">
              <w:rPr>
                <w:rFonts w:ascii="Arial" w:hAnsi="Arial"/>
                <w:sz w:val="18"/>
                <w:lang w:val="en-US" w:eastAsia="zh-CN"/>
              </w:rPr>
              <w:t>-n78(2A)</w:t>
            </w:r>
          </w:p>
        </w:tc>
        <w:tc>
          <w:tcPr>
            <w:tcW w:w="1829" w:type="dxa"/>
            <w:tcBorders>
              <w:top w:val="single" w:sz="4" w:space="0" w:color="auto"/>
              <w:left w:val="single" w:sz="4" w:space="0" w:color="auto"/>
              <w:bottom w:val="nil"/>
              <w:right w:val="single" w:sz="4" w:space="0" w:color="auto"/>
            </w:tcBorders>
            <w:vAlign w:val="center"/>
          </w:tcPr>
          <w:p w14:paraId="0E1F1B0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A5C67A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602686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56B60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E6FCC87" w14:textId="77777777" w:rsidTr="004D3436">
        <w:trPr>
          <w:trHeight w:val="29"/>
        </w:trPr>
        <w:tc>
          <w:tcPr>
            <w:tcW w:w="2067" w:type="dxa"/>
            <w:tcBorders>
              <w:top w:val="nil"/>
              <w:left w:val="single" w:sz="4" w:space="0" w:color="auto"/>
              <w:bottom w:val="nil"/>
              <w:right w:val="single" w:sz="4" w:space="0" w:color="auto"/>
            </w:tcBorders>
            <w:vAlign w:val="center"/>
          </w:tcPr>
          <w:p w14:paraId="66B6680E"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EC2D2C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1BFEA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404D33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826AAB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B71887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2062AA9"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19F8A8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91736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704BF2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CA_n78(2A)_BCS1</w:t>
            </w:r>
          </w:p>
        </w:tc>
        <w:tc>
          <w:tcPr>
            <w:tcW w:w="1610" w:type="dxa"/>
            <w:tcBorders>
              <w:top w:val="nil"/>
              <w:left w:val="single" w:sz="4" w:space="0" w:color="auto"/>
              <w:bottom w:val="single" w:sz="4" w:space="0" w:color="auto"/>
              <w:right w:val="single" w:sz="4" w:space="0" w:color="auto"/>
            </w:tcBorders>
            <w:vAlign w:val="center"/>
          </w:tcPr>
          <w:p w14:paraId="3C27519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D19BC9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D8CED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CA_n1A-n8A-n79A</w:t>
            </w:r>
          </w:p>
        </w:tc>
        <w:tc>
          <w:tcPr>
            <w:tcW w:w="1829" w:type="dxa"/>
            <w:tcBorders>
              <w:top w:val="single" w:sz="4" w:space="0" w:color="auto"/>
              <w:left w:val="single" w:sz="4" w:space="0" w:color="auto"/>
              <w:bottom w:val="nil"/>
              <w:right w:val="single" w:sz="4" w:space="0" w:color="auto"/>
            </w:tcBorders>
            <w:vAlign w:val="center"/>
          </w:tcPr>
          <w:p w14:paraId="0288269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3C3DA05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33DCF0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53C15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8B64729" w14:textId="77777777" w:rsidTr="004D3436">
        <w:trPr>
          <w:trHeight w:val="29"/>
        </w:trPr>
        <w:tc>
          <w:tcPr>
            <w:tcW w:w="2067" w:type="dxa"/>
            <w:tcBorders>
              <w:top w:val="nil"/>
              <w:left w:val="single" w:sz="4" w:space="0" w:color="auto"/>
              <w:bottom w:val="nil"/>
              <w:right w:val="single" w:sz="4" w:space="0" w:color="auto"/>
            </w:tcBorders>
            <w:vAlign w:val="center"/>
          </w:tcPr>
          <w:p w14:paraId="1F65902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658F09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123C9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FAC9E5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C425B5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7E7C47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3D4B8B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2BF805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AAD86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003BCE1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115F165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36852B5" w14:textId="77777777" w:rsidTr="004D3436">
        <w:trPr>
          <w:trHeight w:val="29"/>
        </w:trPr>
        <w:tc>
          <w:tcPr>
            <w:tcW w:w="2067" w:type="dxa"/>
            <w:tcBorders>
              <w:top w:val="single" w:sz="4" w:space="0" w:color="auto"/>
              <w:left w:val="single" w:sz="4" w:space="0" w:color="auto"/>
              <w:bottom w:val="nil"/>
              <w:right w:val="single" w:sz="4" w:space="0" w:color="auto"/>
            </w:tcBorders>
          </w:tcPr>
          <w:p w14:paraId="6169FE4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CA_n1</w:t>
            </w:r>
            <w:r w:rsidRPr="004546D8">
              <w:rPr>
                <w:rFonts w:ascii="Arial" w:hAnsi="Arial"/>
                <w:sz w:val="18"/>
                <w:szCs w:val="18"/>
                <w:lang w:val="sv-SE"/>
              </w:rPr>
              <w:t>A-</w:t>
            </w:r>
            <w:r w:rsidRPr="004546D8">
              <w:rPr>
                <w:rFonts w:ascii="Arial" w:hAnsi="Arial"/>
                <w:sz w:val="18"/>
                <w:szCs w:val="18"/>
              </w:rPr>
              <w:t>n18</w:t>
            </w:r>
            <w:r w:rsidRPr="004546D8">
              <w:rPr>
                <w:rFonts w:ascii="Arial" w:hAnsi="Arial"/>
                <w:sz w:val="18"/>
                <w:szCs w:val="18"/>
                <w:lang w:val="sv-SE"/>
              </w:rPr>
              <w:t>A-n28A</w:t>
            </w:r>
          </w:p>
        </w:tc>
        <w:tc>
          <w:tcPr>
            <w:tcW w:w="1829" w:type="dxa"/>
            <w:tcBorders>
              <w:top w:val="single" w:sz="4" w:space="0" w:color="auto"/>
              <w:left w:val="single" w:sz="4" w:space="0" w:color="auto"/>
              <w:bottom w:val="nil"/>
              <w:right w:val="single" w:sz="4" w:space="0" w:color="auto"/>
            </w:tcBorders>
          </w:tcPr>
          <w:p w14:paraId="3A4CDA6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 xml:space="preserve"> CA_n1A-n18A</w:t>
            </w:r>
          </w:p>
          <w:p w14:paraId="3163104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CA_n1A-n28A</w:t>
            </w:r>
          </w:p>
          <w:p w14:paraId="40739D5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CA_n18A-n28A</w:t>
            </w:r>
          </w:p>
        </w:tc>
        <w:tc>
          <w:tcPr>
            <w:tcW w:w="830" w:type="dxa"/>
            <w:tcBorders>
              <w:top w:val="single" w:sz="4" w:space="0" w:color="auto"/>
              <w:left w:val="single" w:sz="4" w:space="0" w:color="auto"/>
              <w:bottom w:val="single" w:sz="4" w:space="0" w:color="auto"/>
              <w:right w:val="single" w:sz="4" w:space="0" w:color="auto"/>
            </w:tcBorders>
          </w:tcPr>
          <w:p w14:paraId="2E6761D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F20D25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r w:rsidRPr="004546D8">
              <w:rPr>
                <w:rFonts w:ascii="Arial" w:hAnsi="Arial" w:cs="Arial" w:hint="eastAsia"/>
                <w:color w:val="000000"/>
                <w:sz w:val="18"/>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393222A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942D0D5" w14:textId="77777777" w:rsidTr="004D3436">
        <w:trPr>
          <w:trHeight w:val="29"/>
        </w:trPr>
        <w:tc>
          <w:tcPr>
            <w:tcW w:w="2067" w:type="dxa"/>
            <w:tcBorders>
              <w:top w:val="nil"/>
              <w:left w:val="single" w:sz="4" w:space="0" w:color="auto"/>
              <w:bottom w:val="nil"/>
              <w:right w:val="single" w:sz="4" w:space="0" w:color="auto"/>
            </w:tcBorders>
          </w:tcPr>
          <w:p w14:paraId="6439D52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19B211A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F5B21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46261D0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3F34022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B55B490" w14:textId="77777777" w:rsidTr="004D3436">
        <w:trPr>
          <w:trHeight w:val="29"/>
        </w:trPr>
        <w:tc>
          <w:tcPr>
            <w:tcW w:w="2067" w:type="dxa"/>
            <w:tcBorders>
              <w:top w:val="nil"/>
              <w:left w:val="single" w:sz="4" w:space="0" w:color="auto"/>
              <w:bottom w:val="single" w:sz="4" w:space="0" w:color="auto"/>
              <w:right w:val="single" w:sz="4" w:space="0" w:color="auto"/>
            </w:tcBorders>
          </w:tcPr>
          <w:p w14:paraId="2352463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265D30E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02913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2E5FD2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6C2D279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0E7825E" w14:textId="77777777" w:rsidTr="004D3436">
        <w:trPr>
          <w:trHeight w:val="29"/>
        </w:trPr>
        <w:tc>
          <w:tcPr>
            <w:tcW w:w="2067" w:type="dxa"/>
            <w:tcBorders>
              <w:top w:val="single" w:sz="4" w:space="0" w:color="auto"/>
              <w:left w:val="single" w:sz="4" w:space="0" w:color="auto"/>
              <w:bottom w:val="nil"/>
              <w:right w:val="single" w:sz="4" w:space="0" w:color="auto"/>
            </w:tcBorders>
          </w:tcPr>
          <w:p w14:paraId="41FCBBF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CA_n1</w:t>
            </w:r>
            <w:r w:rsidRPr="004546D8">
              <w:rPr>
                <w:rFonts w:ascii="Arial" w:hAnsi="Arial"/>
                <w:sz w:val="18"/>
                <w:szCs w:val="18"/>
                <w:lang w:val="sv-SE"/>
              </w:rPr>
              <w:t>A-</w:t>
            </w:r>
            <w:r w:rsidRPr="004546D8">
              <w:rPr>
                <w:rFonts w:ascii="Arial" w:hAnsi="Arial"/>
                <w:sz w:val="18"/>
                <w:szCs w:val="18"/>
              </w:rPr>
              <w:t>n18</w:t>
            </w:r>
            <w:r w:rsidRPr="004546D8">
              <w:rPr>
                <w:rFonts w:ascii="Arial" w:hAnsi="Arial"/>
                <w:sz w:val="18"/>
                <w:szCs w:val="18"/>
                <w:lang w:val="sv-SE"/>
              </w:rPr>
              <w:t>A-n41A</w:t>
            </w:r>
          </w:p>
        </w:tc>
        <w:tc>
          <w:tcPr>
            <w:tcW w:w="1829" w:type="dxa"/>
            <w:tcBorders>
              <w:top w:val="single" w:sz="4" w:space="0" w:color="auto"/>
              <w:left w:val="single" w:sz="4" w:space="0" w:color="auto"/>
              <w:bottom w:val="nil"/>
              <w:right w:val="single" w:sz="4" w:space="0" w:color="auto"/>
            </w:tcBorders>
          </w:tcPr>
          <w:p w14:paraId="17C41A1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CA_n1A-n18A</w:t>
            </w:r>
          </w:p>
          <w:p w14:paraId="592AE8D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CA_n1A-n41A</w:t>
            </w:r>
          </w:p>
          <w:p w14:paraId="5E3412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CA_n18A-n41A</w:t>
            </w:r>
          </w:p>
        </w:tc>
        <w:tc>
          <w:tcPr>
            <w:tcW w:w="830" w:type="dxa"/>
            <w:tcBorders>
              <w:top w:val="single" w:sz="4" w:space="0" w:color="auto"/>
              <w:left w:val="single" w:sz="4" w:space="0" w:color="auto"/>
              <w:bottom w:val="single" w:sz="4" w:space="0" w:color="auto"/>
              <w:right w:val="single" w:sz="4" w:space="0" w:color="auto"/>
            </w:tcBorders>
          </w:tcPr>
          <w:p w14:paraId="0EB08C5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603CAC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A8810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C628935" w14:textId="77777777" w:rsidTr="004D3436">
        <w:trPr>
          <w:trHeight w:val="29"/>
        </w:trPr>
        <w:tc>
          <w:tcPr>
            <w:tcW w:w="2067" w:type="dxa"/>
            <w:tcBorders>
              <w:top w:val="nil"/>
              <w:left w:val="single" w:sz="4" w:space="0" w:color="auto"/>
              <w:bottom w:val="nil"/>
              <w:right w:val="single" w:sz="4" w:space="0" w:color="auto"/>
            </w:tcBorders>
          </w:tcPr>
          <w:p w14:paraId="5C8122C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6120ACF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D99980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4869A21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177B9DD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8648509" w14:textId="77777777" w:rsidTr="004D3436">
        <w:trPr>
          <w:trHeight w:val="29"/>
        </w:trPr>
        <w:tc>
          <w:tcPr>
            <w:tcW w:w="2067" w:type="dxa"/>
            <w:tcBorders>
              <w:top w:val="nil"/>
              <w:left w:val="single" w:sz="4" w:space="0" w:color="auto"/>
              <w:bottom w:val="single" w:sz="4" w:space="0" w:color="auto"/>
              <w:right w:val="single" w:sz="4" w:space="0" w:color="auto"/>
            </w:tcBorders>
          </w:tcPr>
          <w:p w14:paraId="6B36A31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2A1CD99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FD557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699A95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10, 15, 20, 30, 40, 50, 60, 80, 90,</w:t>
            </w:r>
            <w:r w:rsidRPr="004546D8">
              <w:rPr>
                <w:rFonts w:ascii="Arial" w:hAnsi="Arial" w:cs="Arial" w:hint="eastAsia"/>
                <w:color w:val="000000"/>
                <w:sz w:val="18"/>
                <w:szCs w:val="18"/>
                <w:lang w:val="en-US" w:eastAsia="zh-CN" w:bidi="ar"/>
              </w:rPr>
              <w:t xml:space="preserve"> </w:t>
            </w:r>
            <w:r w:rsidRPr="004546D8">
              <w:rPr>
                <w:rFonts w:ascii="Arial" w:hAnsi="Arial" w:cs="Arial"/>
                <w:color w:val="000000"/>
                <w:sz w:val="18"/>
                <w:szCs w:val="18"/>
                <w:lang w:val="en-US" w:eastAsia="zh-CN" w:bidi="ar"/>
              </w:rPr>
              <w:t>100</w:t>
            </w:r>
          </w:p>
        </w:tc>
        <w:tc>
          <w:tcPr>
            <w:tcW w:w="1610" w:type="dxa"/>
            <w:tcBorders>
              <w:top w:val="nil"/>
              <w:left w:val="single" w:sz="4" w:space="0" w:color="auto"/>
              <w:bottom w:val="single" w:sz="4" w:space="0" w:color="auto"/>
              <w:right w:val="single" w:sz="4" w:space="0" w:color="auto"/>
            </w:tcBorders>
            <w:vAlign w:val="center"/>
          </w:tcPr>
          <w:p w14:paraId="7002041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3D3ED98" w14:textId="77777777" w:rsidTr="004D3436">
        <w:trPr>
          <w:trHeight w:val="29"/>
        </w:trPr>
        <w:tc>
          <w:tcPr>
            <w:tcW w:w="2067" w:type="dxa"/>
            <w:tcBorders>
              <w:top w:val="single" w:sz="4" w:space="0" w:color="auto"/>
              <w:left w:val="single" w:sz="4" w:space="0" w:color="auto"/>
              <w:bottom w:val="nil"/>
              <w:right w:val="single" w:sz="4" w:space="0" w:color="auto"/>
            </w:tcBorders>
          </w:tcPr>
          <w:p w14:paraId="63505C3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lastRenderedPageBreak/>
              <w:t>CA_n1</w:t>
            </w:r>
            <w:r w:rsidRPr="004546D8">
              <w:rPr>
                <w:rFonts w:ascii="Arial" w:hAnsi="Arial"/>
                <w:sz w:val="18"/>
                <w:szCs w:val="18"/>
                <w:lang w:val="sv-SE"/>
              </w:rPr>
              <w:t>A-</w:t>
            </w:r>
            <w:r w:rsidRPr="004546D8">
              <w:rPr>
                <w:rFonts w:ascii="Arial" w:hAnsi="Arial"/>
                <w:sz w:val="18"/>
                <w:szCs w:val="18"/>
              </w:rPr>
              <w:t>n18</w:t>
            </w:r>
            <w:r w:rsidRPr="004546D8">
              <w:rPr>
                <w:rFonts w:ascii="Arial" w:hAnsi="Arial"/>
                <w:sz w:val="18"/>
                <w:szCs w:val="18"/>
                <w:lang w:val="sv-SE"/>
              </w:rPr>
              <w:t>A-n77A</w:t>
            </w:r>
          </w:p>
        </w:tc>
        <w:tc>
          <w:tcPr>
            <w:tcW w:w="1829" w:type="dxa"/>
            <w:tcBorders>
              <w:top w:val="single" w:sz="4" w:space="0" w:color="auto"/>
              <w:left w:val="single" w:sz="4" w:space="0" w:color="auto"/>
              <w:bottom w:val="nil"/>
              <w:right w:val="single" w:sz="4" w:space="0" w:color="auto"/>
            </w:tcBorders>
          </w:tcPr>
          <w:p w14:paraId="1CEFBCA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w:t>
            </w:r>
          </w:p>
          <w:p w14:paraId="3424E5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CA_n1A-n18A</w:t>
            </w:r>
          </w:p>
          <w:p w14:paraId="0673044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CA_n1A-n77A</w:t>
            </w:r>
          </w:p>
          <w:p w14:paraId="0577DD4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CA_n18A-n77A</w:t>
            </w:r>
          </w:p>
        </w:tc>
        <w:tc>
          <w:tcPr>
            <w:tcW w:w="830" w:type="dxa"/>
            <w:tcBorders>
              <w:top w:val="single" w:sz="4" w:space="0" w:color="auto"/>
              <w:left w:val="single" w:sz="4" w:space="0" w:color="auto"/>
              <w:bottom w:val="single" w:sz="4" w:space="0" w:color="auto"/>
              <w:right w:val="single" w:sz="4" w:space="0" w:color="auto"/>
            </w:tcBorders>
          </w:tcPr>
          <w:p w14:paraId="626FC8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5735CC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5BC4C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81FEAD1" w14:textId="77777777" w:rsidTr="004D3436">
        <w:trPr>
          <w:trHeight w:val="29"/>
        </w:trPr>
        <w:tc>
          <w:tcPr>
            <w:tcW w:w="2067" w:type="dxa"/>
            <w:tcBorders>
              <w:top w:val="nil"/>
              <w:left w:val="single" w:sz="4" w:space="0" w:color="auto"/>
              <w:bottom w:val="nil"/>
              <w:right w:val="single" w:sz="4" w:space="0" w:color="auto"/>
            </w:tcBorders>
          </w:tcPr>
          <w:p w14:paraId="744E896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03FB170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2B042A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4EFB222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135AA95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99E4A29" w14:textId="77777777" w:rsidTr="004D3436">
        <w:trPr>
          <w:trHeight w:val="29"/>
        </w:trPr>
        <w:tc>
          <w:tcPr>
            <w:tcW w:w="2067" w:type="dxa"/>
            <w:tcBorders>
              <w:top w:val="nil"/>
              <w:left w:val="single" w:sz="4" w:space="0" w:color="auto"/>
              <w:bottom w:val="single" w:sz="4" w:space="0" w:color="auto"/>
              <w:right w:val="single" w:sz="4" w:space="0" w:color="auto"/>
            </w:tcBorders>
          </w:tcPr>
          <w:p w14:paraId="1B8016D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1BF8F17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8539D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AC3626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34A218C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E613525" w14:textId="77777777" w:rsidTr="004D3436">
        <w:trPr>
          <w:trHeight w:val="29"/>
        </w:trPr>
        <w:tc>
          <w:tcPr>
            <w:tcW w:w="2067" w:type="dxa"/>
            <w:tcBorders>
              <w:top w:val="single" w:sz="4" w:space="0" w:color="auto"/>
              <w:left w:val="single" w:sz="4" w:space="0" w:color="auto"/>
              <w:bottom w:val="nil"/>
              <w:right w:val="single" w:sz="4" w:space="0" w:color="auto"/>
            </w:tcBorders>
          </w:tcPr>
          <w:p w14:paraId="588FF0F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CA_n1A-n18A-n77(2A)</w:t>
            </w:r>
          </w:p>
        </w:tc>
        <w:tc>
          <w:tcPr>
            <w:tcW w:w="1829" w:type="dxa"/>
            <w:tcBorders>
              <w:top w:val="single" w:sz="4" w:space="0" w:color="auto"/>
              <w:left w:val="single" w:sz="4" w:space="0" w:color="auto"/>
              <w:bottom w:val="nil"/>
              <w:right w:val="single" w:sz="4" w:space="0" w:color="auto"/>
            </w:tcBorders>
          </w:tcPr>
          <w:p w14:paraId="251D21E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CA_n1A-n18A</w:t>
            </w:r>
          </w:p>
          <w:p w14:paraId="69AA8EC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CA_n1A-n77A</w:t>
            </w:r>
          </w:p>
          <w:p w14:paraId="4F337B4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CA_n18A-n77A</w:t>
            </w:r>
          </w:p>
        </w:tc>
        <w:tc>
          <w:tcPr>
            <w:tcW w:w="830" w:type="dxa"/>
            <w:tcBorders>
              <w:top w:val="single" w:sz="4" w:space="0" w:color="auto"/>
              <w:left w:val="single" w:sz="4" w:space="0" w:color="auto"/>
              <w:bottom w:val="single" w:sz="4" w:space="0" w:color="auto"/>
              <w:right w:val="single" w:sz="4" w:space="0" w:color="auto"/>
            </w:tcBorders>
          </w:tcPr>
          <w:p w14:paraId="050CFB42" w14:textId="77777777" w:rsidR="004546D8" w:rsidRPr="004546D8" w:rsidRDefault="004546D8" w:rsidP="004546D8">
            <w:pPr>
              <w:keepNext/>
              <w:keepLines/>
              <w:spacing w:after="0"/>
              <w:jc w:val="center"/>
              <w:rPr>
                <w:rFonts w:ascii="Arial" w:hAnsi="Arial"/>
                <w:sz w:val="18"/>
                <w:szCs w:val="18"/>
              </w:rPr>
            </w:pPr>
            <w:r w:rsidRPr="004546D8">
              <w:rPr>
                <w:rFonts w:ascii="Arial" w:eastAsia="等线" w:hAnsi="Arial"/>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E0FC9B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EBB9C2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1FB3F27C" w14:textId="77777777" w:rsidTr="004D3436">
        <w:trPr>
          <w:trHeight w:val="29"/>
        </w:trPr>
        <w:tc>
          <w:tcPr>
            <w:tcW w:w="2067" w:type="dxa"/>
            <w:tcBorders>
              <w:top w:val="nil"/>
              <w:left w:val="single" w:sz="4" w:space="0" w:color="auto"/>
              <w:bottom w:val="nil"/>
              <w:right w:val="single" w:sz="4" w:space="0" w:color="auto"/>
            </w:tcBorders>
          </w:tcPr>
          <w:p w14:paraId="124084C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503303A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01F5E47" w14:textId="77777777" w:rsidR="004546D8" w:rsidRPr="004546D8" w:rsidRDefault="004546D8" w:rsidP="004546D8">
            <w:pPr>
              <w:keepNext/>
              <w:keepLines/>
              <w:spacing w:after="0"/>
              <w:jc w:val="center"/>
              <w:rPr>
                <w:rFonts w:ascii="Arial" w:hAnsi="Arial"/>
                <w:sz w:val="18"/>
                <w:szCs w:val="18"/>
              </w:rPr>
            </w:pPr>
            <w:r w:rsidRPr="004546D8">
              <w:rPr>
                <w:rFonts w:ascii="Arial" w:eastAsia="等线" w:hAnsi="Arial"/>
                <w:sz w:val="18"/>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5E70B05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242AF98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BF7D6D0" w14:textId="77777777" w:rsidTr="004D3436">
        <w:trPr>
          <w:trHeight w:val="29"/>
        </w:trPr>
        <w:tc>
          <w:tcPr>
            <w:tcW w:w="2067" w:type="dxa"/>
            <w:tcBorders>
              <w:top w:val="nil"/>
              <w:left w:val="single" w:sz="4" w:space="0" w:color="auto"/>
              <w:bottom w:val="single" w:sz="4" w:space="0" w:color="auto"/>
              <w:right w:val="single" w:sz="4" w:space="0" w:color="auto"/>
            </w:tcBorders>
          </w:tcPr>
          <w:p w14:paraId="556A403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682F18A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1D2D813" w14:textId="77777777" w:rsidR="004546D8" w:rsidRPr="004546D8" w:rsidRDefault="004546D8" w:rsidP="004546D8">
            <w:pPr>
              <w:keepNext/>
              <w:keepLines/>
              <w:spacing w:after="0"/>
              <w:jc w:val="center"/>
              <w:rPr>
                <w:rFonts w:ascii="Arial" w:hAnsi="Arial"/>
                <w:sz w:val="18"/>
                <w:szCs w:val="18"/>
              </w:rPr>
            </w:pPr>
            <w:r w:rsidRPr="004546D8">
              <w:rPr>
                <w:rFonts w:ascii="Arial" w:eastAsia="等线" w:hAnsi="Arial"/>
                <w:sz w:val="18"/>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0B83D5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等线" w:hAnsi="Arial" w:cs="Arial"/>
                <w:color w:val="000000"/>
                <w:sz w:val="18"/>
                <w:szCs w:val="18"/>
                <w:lang w:val="en-US" w:bidi="ar"/>
              </w:rPr>
              <w:t>CA_n77(2A)_BCS1</w:t>
            </w:r>
          </w:p>
        </w:tc>
        <w:tc>
          <w:tcPr>
            <w:tcW w:w="1610" w:type="dxa"/>
            <w:tcBorders>
              <w:top w:val="nil"/>
              <w:left w:val="single" w:sz="4" w:space="0" w:color="auto"/>
              <w:bottom w:val="single" w:sz="4" w:space="0" w:color="auto"/>
              <w:right w:val="single" w:sz="4" w:space="0" w:color="auto"/>
            </w:tcBorders>
            <w:vAlign w:val="center"/>
          </w:tcPr>
          <w:p w14:paraId="77156CB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9D6C683" w14:textId="77777777" w:rsidTr="004D3436">
        <w:trPr>
          <w:trHeight w:val="29"/>
        </w:trPr>
        <w:tc>
          <w:tcPr>
            <w:tcW w:w="2067" w:type="dxa"/>
            <w:tcBorders>
              <w:top w:val="nil"/>
              <w:left w:val="single" w:sz="4" w:space="0" w:color="auto"/>
              <w:bottom w:val="nil"/>
              <w:right w:val="single" w:sz="4" w:space="0" w:color="auto"/>
            </w:tcBorders>
          </w:tcPr>
          <w:p w14:paraId="3DF89DA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CA_n1A-n20A-n67A</w:t>
            </w:r>
          </w:p>
        </w:tc>
        <w:tc>
          <w:tcPr>
            <w:tcW w:w="1829" w:type="dxa"/>
            <w:tcBorders>
              <w:top w:val="nil"/>
              <w:left w:val="single" w:sz="4" w:space="0" w:color="auto"/>
              <w:bottom w:val="nil"/>
              <w:right w:val="single" w:sz="4" w:space="0" w:color="auto"/>
            </w:tcBorders>
          </w:tcPr>
          <w:p w14:paraId="05C4594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CA_n1A-n20A</w:t>
            </w:r>
          </w:p>
        </w:tc>
        <w:tc>
          <w:tcPr>
            <w:tcW w:w="830" w:type="dxa"/>
            <w:tcBorders>
              <w:top w:val="single" w:sz="4" w:space="0" w:color="auto"/>
              <w:left w:val="single" w:sz="4" w:space="0" w:color="auto"/>
              <w:bottom w:val="single" w:sz="4" w:space="0" w:color="auto"/>
              <w:right w:val="single" w:sz="4" w:space="0" w:color="auto"/>
            </w:tcBorders>
          </w:tcPr>
          <w:p w14:paraId="58A18AD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8589E6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AC244D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2212E68" w14:textId="77777777" w:rsidTr="004D3436">
        <w:trPr>
          <w:trHeight w:val="29"/>
        </w:trPr>
        <w:tc>
          <w:tcPr>
            <w:tcW w:w="2067" w:type="dxa"/>
            <w:tcBorders>
              <w:top w:val="nil"/>
              <w:left w:val="single" w:sz="4" w:space="0" w:color="auto"/>
              <w:bottom w:val="nil"/>
              <w:right w:val="single" w:sz="4" w:space="0" w:color="auto"/>
            </w:tcBorders>
          </w:tcPr>
          <w:p w14:paraId="1F8A7F76"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tcPr>
          <w:p w14:paraId="1F488C9D"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tcPr>
          <w:p w14:paraId="3D472619"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6D8D565C" w14:textId="77777777" w:rsidR="004546D8" w:rsidRPr="004546D8" w:rsidRDefault="004546D8" w:rsidP="004546D8">
            <w:pPr>
              <w:keepNext/>
              <w:keepLines/>
              <w:spacing w:after="0"/>
              <w:jc w:val="center"/>
              <w:rPr>
                <w:rFonts w:ascii="Calibri" w:hAnsi="Calibri"/>
                <w:sz w:val="21"/>
                <w:lang w:val="sv-SE"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236F9FC"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750A4DE1" w14:textId="77777777" w:rsidTr="004D3436">
        <w:trPr>
          <w:trHeight w:val="29"/>
        </w:trPr>
        <w:tc>
          <w:tcPr>
            <w:tcW w:w="2067" w:type="dxa"/>
            <w:tcBorders>
              <w:top w:val="nil"/>
              <w:left w:val="single" w:sz="4" w:space="0" w:color="auto"/>
              <w:bottom w:val="single" w:sz="4" w:space="0" w:color="auto"/>
              <w:right w:val="single" w:sz="4" w:space="0" w:color="auto"/>
            </w:tcBorders>
          </w:tcPr>
          <w:p w14:paraId="7DFE4144"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tcPr>
          <w:p w14:paraId="1E1AC6B7"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tcPr>
          <w:p w14:paraId="04461B73"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eastAsia="zh-CN"/>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1097AA66" w14:textId="77777777" w:rsidR="004546D8" w:rsidRPr="004546D8" w:rsidRDefault="004546D8" w:rsidP="004546D8">
            <w:pPr>
              <w:keepNext/>
              <w:keepLines/>
              <w:spacing w:after="0"/>
              <w:jc w:val="center"/>
              <w:rPr>
                <w:rFonts w:ascii="Calibri" w:hAnsi="Calibri"/>
                <w:sz w:val="21"/>
                <w:lang w:val="sv-SE"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2570D78F"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38103A40" w14:textId="77777777" w:rsidTr="004D3436">
        <w:trPr>
          <w:trHeight w:val="29"/>
        </w:trPr>
        <w:tc>
          <w:tcPr>
            <w:tcW w:w="2067" w:type="dxa"/>
            <w:tcBorders>
              <w:top w:val="nil"/>
              <w:left w:val="single" w:sz="4" w:space="0" w:color="auto"/>
              <w:bottom w:val="nil"/>
              <w:right w:val="single" w:sz="4" w:space="0" w:color="auto"/>
            </w:tcBorders>
            <w:vAlign w:val="center"/>
          </w:tcPr>
          <w:p w14:paraId="275AB523"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CA_n1A-n20A-n78A</w:t>
            </w:r>
          </w:p>
        </w:tc>
        <w:tc>
          <w:tcPr>
            <w:tcW w:w="1829" w:type="dxa"/>
            <w:tcBorders>
              <w:top w:val="nil"/>
              <w:left w:val="single" w:sz="4" w:space="0" w:color="auto"/>
              <w:bottom w:val="nil"/>
              <w:right w:val="single" w:sz="4" w:space="0" w:color="auto"/>
            </w:tcBorders>
            <w:vAlign w:val="center"/>
          </w:tcPr>
          <w:p w14:paraId="5DE3D80E"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8E470D9"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EC9ED8E"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3AB2751"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0</w:t>
            </w:r>
          </w:p>
        </w:tc>
      </w:tr>
      <w:tr w:rsidR="004546D8" w:rsidRPr="004546D8" w14:paraId="44E65BF5" w14:textId="77777777" w:rsidTr="004D3436">
        <w:trPr>
          <w:trHeight w:val="29"/>
        </w:trPr>
        <w:tc>
          <w:tcPr>
            <w:tcW w:w="2067" w:type="dxa"/>
            <w:tcBorders>
              <w:top w:val="nil"/>
              <w:left w:val="single" w:sz="4" w:space="0" w:color="auto"/>
              <w:bottom w:val="nil"/>
              <w:right w:val="single" w:sz="4" w:space="0" w:color="auto"/>
            </w:tcBorders>
            <w:vAlign w:val="center"/>
          </w:tcPr>
          <w:p w14:paraId="61976B56"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1829" w:type="dxa"/>
            <w:tcBorders>
              <w:top w:val="nil"/>
              <w:left w:val="single" w:sz="4" w:space="0" w:color="auto"/>
              <w:bottom w:val="nil"/>
              <w:right w:val="single" w:sz="4" w:space="0" w:color="auto"/>
            </w:tcBorders>
            <w:vAlign w:val="center"/>
          </w:tcPr>
          <w:p w14:paraId="08FDA407"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8A5599" w14:textId="77777777" w:rsidR="004546D8" w:rsidRPr="004546D8" w:rsidRDefault="004546D8" w:rsidP="004546D8">
            <w:pPr>
              <w:keepNext/>
              <w:keepLines/>
              <w:spacing w:after="0"/>
              <w:jc w:val="center"/>
              <w:rPr>
                <w:rFonts w:ascii="Arial" w:eastAsia="宋体" w:hAnsi="Arial"/>
                <w:kern w:val="2"/>
                <w:sz w:val="18"/>
                <w:szCs w:val="22"/>
                <w:lang w:val="sv-SE" w:eastAsia="zh-CN"/>
              </w:rPr>
            </w:pPr>
            <w:r w:rsidRPr="004546D8">
              <w:rPr>
                <w:rFonts w:ascii="Arial" w:eastAsia="宋体" w:hAnsi="Arial"/>
                <w:kern w:val="2"/>
                <w:sz w:val="18"/>
                <w:szCs w:val="22"/>
                <w:lang w:val="sv-SE"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270272C6" w14:textId="77777777" w:rsidR="004546D8" w:rsidRPr="004546D8" w:rsidRDefault="004546D8" w:rsidP="004546D8">
            <w:pPr>
              <w:keepNext/>
              <w:keepLines/>
              <w:spacing w:after="0"/>
              <w:jc w:val="center"/>
              <w:rPr>
                <w:rFonts w:ascii="Calibri" w:eastAsia="宋体" w:hAnsi="Calibri"/>
                <w:kern w:val="2"/>
                <w:sz w:val="21"/>
                <w:szCs w:val="22"/>
                <w:lang w:val="sv-SE" w:eastAsia="zh-CN"/>
              </w:rPr>
            </w:pPr>
            <w:r w:rsidRPr="004546D8">
              <w:rPr>
                <w:rFonts w:ascii="Arial" w:eastAsia="宋体"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3F9E581"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r>
      <w:tr w:rsidR="004546D8" w:rsidRPr="004546D8" w14:paraId="328B191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4629487"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1829" w:type="dxa"/>
            <w:tcBorders>
              <w:top w:val="nil"/>
              <w:left w:val="single" w:sz="4" w:space="0" w:color="auto"/>
              <w:bottom w:val="single" w:sz="4" w:space="0" w:color="auto"/>
              <w:right w:val="single" w:sz="4" w:space="0" w:color="auto"/>
            </w:tcBorders>
            <w:vAlign w:val="center"/>
          </w:tcPr>
          <w:p w14:paraId="64E8E6AB"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E60FFA" w14:textId="77777777" w:rsidR="004546D8" w:rsidRPr="004546D8" w:rsidRDefault="004546D8" w:rsidP="004546D8">
            <w:pPr>
              <w:keepNext/>
              <w:keepLines/>
              <w:spacing w:after="0"/>
              <w:jc w:val="center"/>
              <w:rPr>
                <w:rFonts w:ascii="Arial" w:eastAsia="宋体" w:hAnsi="Arial"/>
                <w:kern w:val="2"/>
                <w:sz w:val="18"/>
                <w:szCs w:val="22"/>
                <w:lang w:val="sv-SE" w:eastAsia="zh-CN"/>
              </w:rPr>
            </w:pPr>
            <w:r w:rsidRPr="004546D8">
              <w:rPr>
                <w:rFonts w:ascii="Arial" w:eastAsia="宋体" w:hAnsi="Arial"/>
                <w:kern w:val="2"/>
                <w:sz w:val="18"/>
                <w:szCs w:val="22"/>
                <w:lang w:val="sv-SE"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5FFCC33" w14:textId="77777777" w:rsidR="004546D8" w:rsidRPr="004546D8" w:rsidRDefault="004546D8" w:rsidP="004546D8">
            <w:pPr>
              <w:keepNext/>
              <w:keepLines/>
              <w:spacing w:after="0"/>
              <w:jc w:val="center"/>
              <w:rPr>
                <w:rFonts w:ascii="Calibri" w:eastAsia="宋体" w:hAnsi="Calibri"/>
                <w:kern w:val="2"/>
                <w:sz w:val="21"/>
                <w:szCs w:val="22"/>
                <w:lang w:val="sv-SE" w:eastAsia="zh-CN"/>
              </w:rPr>
            </w:pPr>
            <w:r w:rsidRPr="004546D8">
              <w:rPr>
                <w:rFonts w:ascii="Arial" w:eastAsia="宋体"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149AD52"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r>
      <w:tr w:rsidR="004546D8" w:rsidRPr="004546D8" w14:paraId="6A640B7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D4ECD18" w14:textId="77777777" w:rsidR="004546D8" w:rsidRPr="004546D8" w:rsidRDefault="004546D8" w:rsidP="004546D8">
            <w:pPr>
              <w:keepNext/>
              <w:keepLines/>
              <w:spacing w:after="0"/>
              <w:jc w:val="center"/>
              <w:rPr>
                <w:rFonts w:ascii="Arial" w:eastAsia="宋体" w:hAnsi="Arial"/>
                <w:kern w:val="2"/>
                <w:sz w:val="18"/>
                <w:szCs w:val="22"/>
                <w:lang w:val="sv-SE" w:eastAsia="zh-CN"/>
              </w:rPr>
            </w:pPr>
            <w:r w:rsidRPr="004546D8">
              <w:rPr>
                <w:rFonts w:ascii="Arial" w:eastAsia="宋体" w:hAnsi="Arial"/>
                <w:kern w:val="2"/>
                <w:sz w:val="18"/>
                <w:szCs w:val="22"/>
                <w:lang w:val="en-US" w:eastAsia="zh-CN"/>
              </w:rPr>
              <w:t>CA_n1A-n26A-n78A</w:t>
            </w:r>
          </w:p>
        </w:tc>
        <w:tc>
          <w:tcPr>
            <w:tcW w:w="1829" w:type="dxa"/>
            <w:tcBorders>
              <w:top w:val="single" w:sz="4" w:space="0" w:color="auto"/>
              <w:left w:val="single" w:sz="4" w:space="0" w:color="auto"/>
              <w:bottom w:val="nil"/>
              <w:right w:val="single" w:sz="4" w:space="0" w:color="auto"/>
            </w:tcBorders>
            <w:vAlign w:val="center"/>
          </w:tcPr>
          <w:p w14:paraId="731ED29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CA_n1A-n26A</w:t>
            </w:r>
          </w:p>
          <w:p w14:paraId="008269B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CA_n1A-n78A</w:t>
            </w:r>
          </w:p>
          <w:p w14:paraId="261D55A3" w14:textId="77777777" w:rsidR="004546D8" w:rsidRPr="004546D8" w:rsidRDefault="004546D8" w:rsidP="004546D8">
            <w:pPr>
              <w:keepNext/>
              <w:keepLines/>
              <w:spacing w:after="0"/>
              <w:jc w:val="center"/>
              <w:rPr>
                <w:rFonts w:ascii="Arial" w:eastAsia="宋体" w:hAnsi="Arial"/>
                <w:kern w:val="2"/>
                <w:sz w:val="18"/>
                <w:szCs w:val="22"/>
                <w:lang w:val="sv-SE" w:eastAsia="zh-CN"/>
              </w:rPr>
            </w:pPr>
            <w:r w:rsidRPr="004546D8">
              <w:rPr>
                <w:rFonts w:ascii="Arial" w:hAnsi="Arial"/>
                <w:sz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4E6B19BE" w14:textId="77777777" w:rsidR="004546D8" w:rsidRPr="004546D8" w:rsidRDefault="004546D8" w:rsidP="004546D8">
            <w:pPr>
              <w:keepNext/>
              <w:keepLines/>
              <w:spacing w:after="0"/>
              <w:jc w:val="center"/>
              <w:rPr>
                <w:rFonts w:ascii="Arial" w:eastAsia="等线" w:hAnsi="Arial"/>
                <w:kern w:val="2"/>
                <w:sz w:val="18"/>
                <w:szCs w:val="18"/>
                <w:lang w:val="sv-SE" w:eastAsia="zh-CN"/>
              </w:rPr>
            </w:pPr>
            <w:r w:rsidRPr="004546D8">
              <w:rPr>
                <w:rFonts w:ascii="Arial" w:eastAsia="等线" w:hAnsi="Arial"/>
                <w:color w:val="000000"/>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DC776F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82B90EF" w14:textId="77777777" w:rsidR="004546D8" w:rsidRPr="004546D8" w:rsidRDefault="004546D8" w:rsidP="004546D8">
            <w:pPr>
              <w:keepNext/>
              <w:keepLines/>
              <w:spacing w:after="0"/>
              <w:jc w:val="center"/>
              <w:rPr>
                <w:rFonts w:ascii="Arial" w:eastAsia="宋体" w:hAnsi="Arial"/>
                <w:kern w:val="2"/>
                <w:sz w:val="18"/>
                <w:szCs w:val="22"/>
                <w:lang w:val="sv-SE" w:eastAsia="zh-CN"/>
              </w:rPr>
            </w:pPr>
            <w:r w:rsidRPr="004546D8">
              <w:rPr>
                <w:rFonts w:ascii="Arial" w:eastAsia="宋体" w:hAnsi="Arial"/>
                <w:kern w:val="2"/>
                <w:sz w:val="18"/>
                <w:szCs w:val="22"/>
                <w:lang w:val="en-US" w:eastAsia="zh-CN"/>
              </w:rPr>
              <w:t>0</w:t>
            </w:r>
          </w:p>
        </w:tc>
      </w:tr>
      <w:tr w:rsidR="004546D8" w:rsidRPr="004546D8" w14:paraId="332D3DBE" w14:textId="77777777" w:rsidTr="004D3436">
        <w:trPr>
          <w:trHeight w:val="29"/>
        </w:trPr>
        <w:tc>
          <w:tcPr>
            <w:tcW w:w="2067" w:type="dxa"/>
            <w:tcBorders>
              <w:top w:val="nil"/>
              <w:left w:val="single" w:sz="4" w:space="0" w:color="auto"/>
              <w:bottom w:val="nil"/>
              <w:right w:val="single" w:sz="4" w:space="0" w:color="auto"/>
            </w:tcBorders>
            <w:vAlign w:val="center"/>
          </w:tcPr>
          <w:p w14:paraId="1B180077"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1829" w:type="dxa"/>
            <w:tcBorders>
              <w:top w:val="nil"/>
              <w:left w:val="single" w:sz="4" w:space="0" w:color="auto"/>
              <w:bottom w:val="nil"/>
              <w:right w:val="single" w:sz="4" w:space="0" w:color="auto"/>
            </w:tcBorders>
            <w:vAlign w:val="center"/>
          </w:tcPr>
          <w:p w14:paraId="02D685DD"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DA1E56" w14:textId="77777777" w:rsidR="004546D8" w:rsidRPr="004546D8" w:rsidRDefault="004546D8" w:rsidP="004546D8">
            <w:pPr>
              <w:keepNext/>
              <w:keepLines/>
              <w:spacing w:after="0"/>
              <w:jc w:val="center"/>
              <w:rPr>
                <w:rFonts w:ascii="Arial" w:eastAsia="等线" w:hAnsi="Arial"/>
                <w:kern w:val="2"/>
                <w:sz w:val="18"/>
                <w:szCs w:val="18"/>
                <w:lang w:val="sv-SE"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1CCACC2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B067E6F"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r>
      <w:tr w:rsidR="004546D8" w:rsidRPr="004546D8" w14:paraId="6B0A553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9A67E8F"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1829" w:type="dxa"/>
            <w:tcBorders>
              <w:top w:val="nil"/>
              <w:left w:val="single" w:sz="4" w:space="0" w:color="auto"/>
              <w:bottom w:val="single" w:sz="4" w:space="0" w:color="auto"/>
              <w:right w:val="single" w:sz="4" w:space="0" w:color="auto"/>
            </w:tcBorders>
            <w:vAlign w:val="center"/>
          </w:tcPr>
          <w:p w14:paraId="33521A4D"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C7DA74" w14:textId="77777777" w:rsidR="004546D8" w:rsidRPr="004546D8" w:rsidRDefault="004546D8" w:rsidP="004546D8">
            <w:pPr>
              <w:keepNext/>
              <w:keepLines/>
              <w:spacing w:after="0"/>
              <w:jc w:val="center"/>
              <w:rPr>
                <w:rFonts w:ascii="Arial" w:eastAsia="等线" w:hAnsi="Arial"/>
                <w:kern w:val="2"/>
                <w:sz w:val="18"/>
                <w:szCs w:val="18"/>
                <w:lang w:val="sv-SE"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114963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DD3A268"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r>
      <w:tr w:rsidR="004546D8" w:rsidRPr="004546D8" w14:paraId="0E6ECCE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674B68B" w14:textId="77777777" w:rsidR="004546D8" w:rsidRPr="004546D8" w:rsidRDefault="004546D8" w:rsidP="004546D8">
            <w:pPr>
              <w:keepNext/>
              <w:keepLines/>
              <w:spacing w:after="0"/>
              <w:jc w:val="center"/>
              <w:rPr>
                <w:rFonts w:ascii="Arial" w:eastAsia="宋体" w:hAnsi="Arial"/>
                <w:kern w:val="2"/>
                <w:sz w:val="18"/>
                <w:szCs w:val="22"/>
                <w:lang w:val="sv-SE" w:eastAsia="zh-CN"/>
              </w:rPr>
            </w:pPr>
            <w:r w:rsidRPr="004546D8">
              <w:rPr>
                <w:rFonts w:ascii="Arial" w:hAnsi="Arial"/>
                <w:kern w:val="2"/>
                <w:sz w:val="18"/>
                <w:szCs w:val="22"/>
                <w:lang w:val="en-US" w:eastAsia="zh-CN"/>
              </w:rPr>
              <w:t>CA_n1A-n26A-n78C</w:t>
            </w:r>
          </w:p>
        </w:tc>
        <w:tc>
          <w:tcPr>
            <w:tcW w:w="1829" w:type="dxa"/>
            <w:tcBorders>
              <w:top w:val="single" w:sz="4" w:space="0" w:color="auto"/>
              <w:left w:val="single" w:sz="4" w:space="0" w:color="auto"/>
              <w:bottom w:val="nil"/>
              <w:right w:val="single" w:sz="4" w:space="0" w:color="auto"/>
            </w:tcBorders>
            <w:vAlign w:val="center"/>
          </w:tcPr>
          <w:p w14:paraId="468B9A9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CA_n78C</w:t>
            </w:r>
          </w:p>
          <w:p w14:paraId="74B626C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CA_n1A-n26A</w:t>
            </w:r>
          </w:p>
          <w:p w14:paraId="0AFAD3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CA_n1A-n78A</w:t>
            </w:r>
          </w:p>
          <w:p w14:paraId="537D62B8" w14:textId="77777777" w:rsidR="004546D8" w:rsidRPr="004546D8" w:rsidRDefault="004546D8" w:rsidP="004546D8">
            <w:pPr>
              <w:keepNext/>
              <w:keepLines/>
              <w:spacing w:after="0"/>
              <w:jc w:val="center"/>
              <w:rPr>
                <w:rFonts w:ascii="Arial" w:eastAsia="宋体" w:hAnsi="Arial"/>
                <w:kern w:val="2"/>
                <w:sz w:val="18"/>
                <w:szCs w:val="22"/>
                <w:lang w:val="sv-SE" w:eastAsia="zh-CN"/>
              </w:rPr>
            </w:pPr>
            <w:r w:rsidRPr="004546D8">
              <w:rPr>
                <w:rFonts w:ascii="Arial" w:hAnsi="Arial"/>
                <w:sz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0C40FDC5"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45428A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BA7C64A" w14:textId="77777777" w:rsidR="004546D8" w:rsidRPr="004546D8" w:rsidRDefault="004546D8" w:rsidP="004546D8">
            <w:pPr>
              <w:keepNext/>
              <w:keepLines/>
              <w:spacing w:after="0"/>
              <w:jc w:val="center"/>
              <w:rPr>
                <w:rFonts w:ascii="Arial" w:eastAsia="宋体" w:hAnsi="Arial"/>
                <w:kern w:val="2"/>
                <w:sz w:val="18"/>
                <w:szCs w:val="22"/>
                <w:lang w:val="sv-SE" w:eastAsia="zh-CN"/>
              </w:rPr>
            </w:pPr>
            <w:r w:rsidRPr="004546D8">
              <w:rPr>
                <w:rFonts w:ascii="Arial" w:hAnsi="Arial"/>
                <w:kern w:val="2"/>
                <w:sz w:val="18"/>
                <w:szCs w:val="22"/>
                <w:lang w:val="en-US" w:eastAsia="zh-CN"/>
              </w:rPr>
              <w:t>0</w:t>
            </w:r>
          </w:p>
        </w:tc>
      </w:tr>
      <w:tr w:rsidR="004546D8" w:rsidRPr="004546D8" w14:paraId="5E6F738D" w14:textId="77777777" w:rsidTr="004D3436">
        <w:trPr>
          <w:trHeight w:val="29"/>
        </w:trPr>
        <w:tc>
          <w:tcPr>
            <w:tcW w:w="2067" w:type="dxa"/>
            <w:tcBorders>
              <w:top w:val="nil"/>
              <w:left w:val="single" w:sz="4" w:space="0" w:color="auto"/>
              <w:bottom w:val="nil"/>
              <w:right w:val="single" w:sz="4" w:space="0" w:color="auto"/>
            </w:tcBorders>
            <w:vAlign w:val="center"/>
          </w:tcPr>
          <w:p w14:paraId="4BB70FA8"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1829" w:type="dxa"/>
            <w:tcBorders>
              <w:top w:val="nil"/>
              <w:left w:val="single" w:sz="4" w:space="0" w:color="auto"/>
              <w:bottom w:val="nil"/>
              <w:right w:val="single" w:sz="4" w:space="0" w:color="auto"/>
            </w:tcBorders>
            <w:vAlign w:val="center"/>
          </w:tcPr>
          <w:p w14:paraId="48E08F26"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E08CF4"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668C58E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13BCE8B"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r>
      <w:tr w:rsidR="004546D8" w:rsidRPr="004546D8" w14:paraId="1A0F024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4B0C5E1"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1829" w:type="dxa"/>
            <w:tcBorders>
              <w:top w:val="nil"/>
              <w:left w:val="single" w:sz="4" w:space="0" w:color="auto"/>
              <w:bottom w:val="single" w:sz="4" w:space="0" w:color="auto"/>
              <w:right w:val="single" w:sz="4" w:space="0" w:color="auto"/>
            </w:tcBorders>
            <w:vAlign w:val="center"/>
          </w:tcPr>
          <w:p w14:paraId="3CA44AE4"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D9D3F0"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0A4602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CA_n78C_BCS0</w:t>
            </w:r>
          </w:p>
        </w:tc>
        <w:tc>
          <w:tcPr>
            <w:tcW w:w="1610" w:type="dxa"/>
            <w:tcBorders>
              <w:top w:val="nil"/>
              <w:left w:val="single" w:sz="4" w:space="0" w:color="auto"/>
              <w:bottom w:val="single" w:sz="4" w:space="0" w:color="auto"/>
              <w:right w:val="single" w:sz="4" w:space="0" w:color="auto"/>
            </w:tcBorders>
            <w:vAlign w:val="center"/>
          </w:tcPr>
          <w:p w14:paraId="0D087F79" w14:textId="77777777" w:rsidR="004546D8" w:rsidRPr="004546D8" w:rsidRDefault="004546D8" w:rsidP="004546D8">
            <w:pPr>
              <w:keepNext/>
              <w:keepLines/>
              <w:spacing w:after="0"/>
              <w:jc w:val="center"/>
              <w:rPr>
                <w:rFonts w:ascii="Arial" w:eastAsia="宋体" w:hAnsi="Arial"/>
                <w:kern w:val="2"/>
                <w:sz w:val="18"/>
                <w:szCs w:val="22"/>
                <w:lang w:val="sv-SE" w:eastAsia="zh-CN"/>
              </w:rPr>
            </w:pPr>
          </w:p>
        </w:tc>
      </w:tr>
      <w:tr w:rsidR="004546D8" w:rsidRPr="004546D8" w14:paraId="5EBA7D5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CD61B0E"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eastAsia="zh-CN"/>
              </w:rPr>
              <w:t>CA_n1A-n26(2A)-n78A</w:t>
            </w:r>
          </w:p>
        </w:tc>
        <w:tc>
          <w:tcPr>
            <w:tcW w:w="1829" w:type="dxa"/>
            <w:tcBorders>
              <w:top w:val="single" w:sz="4" w:space="0" w:color="auto"/>
              <w:left w:val="single" w:sz="4" w:space="0" w:color="auto"/>
              <w:bottom w:val="nil"/>
              <w:right w:val="single" w:sz="4" w:space="0" w:color="auto"/>
            </w:tcBorders>
            <w:vAlign w:val="center"/>
          </w:tcPr>
          <w:p w14:paraId="4CD8BE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CA_n1A-n26A</w:t>
            </w:r>
          </w:p>
          <w:p w14:paraId="3218D8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CA_n1A-n78A</w:t>
            </w:r>
          </w:p>
          <w:p w14:paraId="7E2FFFA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CA_n26A-n78A</w:t>
            </w:r>
          </w:p>
          <w:p w14:paraId="126FB48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626CCF6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color w:val="000000"/>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35D2C50"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2879ABA4"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sv-SE" w:eastAsia="zh-CN"/>
              </w:rPr>
              <w:t>0</w:t>
            </w:r>
          </w:p>
        </w:tc>
      </w:tr>
      <w:tr w:rsidR="004546D8" w:rsidRPr="004546D8" w14:paraId="126DCFA7" w14:textId="77777777" w:rsidTr="004D3436">
        <w:trPr>
          <w:trHeight w:val="29"/>
        </w:trPr>
        <w:tc>
          <w:tcPr>
            <w:tcW w:w="2067" w:type="dxa"/>
            <w:tcBorders>
              <w:top w:val="nil"/>
              <w:left w:val="single" w:sz="4" w:space="0" w:color="auto"/>
              <w:bottom w:val="nil"/>
              <w:right w:val="single" w:sz="4" w:space="0" w:color="auto"/>
            </w:tcBorders>
            <w:vAlign w:val="center"/>
          </w:tcPr>
          <w:p w14:paraId="3367F08A"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3583A7D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CB98F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1BB6E5E3"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eastAsia="宋体"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529DFFDE" w14:textId="77777777" w:rsidR="004546D8" w:rsidRPr="004546D8" w:rsidRDefault="004546D8" w:rsidP="004546D8">
            <w:pPr>
              <w:keepNext/>
              <w:keepLines/>
              <w:spacing w:after="0"/>
              <w:jc w:val="center"/>
              <w:rPr>
                <w:rFonts w:ascii="Arial" w:hAnsi="Arial"/>
                <w:sz w:val="18"/>
                <w:lang w:val="en-US"/>
              </w:rPr>
            </w:pPr>
          </w:p>
        </w:tc>
      </w:tr>
      <w:tr w:rsidR="004546D8" w:rsidRPr="004546D8" w14:paraId="26035AA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9C3F1A4"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D19EE5B"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D9E15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FA7917D"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A85470C" w14:textId="77777777" w:rsidR="004546D8" w:rsidRPr="004546D8" w:rsidRDefault="004546D8" w:rsidP="004546D8">
            <w:pPr>
              <w:keepNext/>
              <w:keepLines/>
              <w:spacing w:after="0"/>
              <w:jc w:val="center"/>
              <w:rPr>
                <w:rFonts w:ascii="Arial" w:hAnsi="Arial"/>
                <w:sz w:val="18"/>
                <w:lang w:val="en-US"/>
              </w:rPr>
            </w:pPr>
          </w:p>
        </w:tc>
      </w:tr>
      <w:tr w:rsidR="004546D8" w:rsidRPr="004546D8" w14:paraId="2038CC5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9B94A20"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eastAsia="zh-CN"/>
              </w:rPr>
              <w:t>CA_n1A-n26A-n78(2A)</w:t>
            </w:r>
          </w:p>
        </w:tc>
        <w:tc>
          <w:tcPr>
            <w:tcW w:w="1829" w:type="dxa"/>
            <w:tcBorders>
              <w:top w:val="single" w:sz="4" w:space="0" w:color="auto"/>
              <w:left w:val="single" w:sz="4" w:space="0" w:color="auto"/>
              <w:bottom w:val="nil"/>
              <w:right w:val="single" w:sz="4" w:space="0" w:color="auto"/>
            </w:tcBorders>
            <w:vAlign w:val="center"/>
          </w:tcPr>
          <w:p w14:paraId="045D93D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CA_n1A-n26A</w:t>
            </w:r>
          </w:p>
          <w:p w14:paraId="14FCFC9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CA_n1A-n78A</w:t>
            </w:r>
          </w:p>
          <w:p w14:paraId="4872044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591A8A6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color w:val="000000"/>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A3B97BB"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0B38E1BD"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sv-SE" w:eastAsia="zh-CN"/>
              </w:rPr>
              <w:t>0</w:t>
            </w:r>
          </w:p>
        </w:tc>
      </w:tr>
      <w:tr w:rsidR="004546D8" w:rsidRPr="004546D8" w14:paraId="5811D9A9" w14:textId="77777777" w:rsidTr="004D3436">
        <w:trPr>
          <w:trHeight w:val="29"/>
        </w:trPr>
        <w:tc>
          <w:tcPr>
            <w:tcW w:w="2067" w:type="dxa"/>
            <w:tcBorders>
              <w:top w:val="nil"/>
              <w:left w:val="single" w:sz="4" w:space="0" w:color="auto"/>
              <w:bottom w:val="nil"/>
              <w:right w:val="single" w:sz="4" w:space="0" w:color="auto"/>
            </w:tcBorders>
            <w:vAlign w:val="center"/>
          </w:tcPr>
          <w:p w14:paraId="3E04777B"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4C687AE8"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3FEC3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2562DA9"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2F2275E7" w14:textId="77777777" w:rsidR="004546D8" w:rsidRPr="004546D8" w:rsidRDefault="004546D8" w:rsidP="004546D8">
            <w:pPr>
              <w:keepNext/>
              <w:keepLines/>
              <w:spacing w:after="0"/>
              <w:jc w:val="center"/>
              <w:rPr>
                <w:rFonts w:ascii="Arial" w:hAnsi="Arial"/>
                <w:sz w:val="18"/>
                <w:lang w:val="en-US"/>
              </w:rPr>
            </w:pPr>
          </w:p>
        </w:tc>
      </w:tr>
      <w:tr w:rsidR="004546D8" w:rsidRPr="004546D8" w14:paraId="2DD8731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FD811D2"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F306E91"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0EA33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C9950F3"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eastAsia="宋体"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10C34270" w14:textId="77777777" w:rsidR="004546D8" w:rsidRPr="004546D8" w:rsidRDefault="004546D8" w:rsidP="004546D8">
            <w:pPr>
              <w:keepNext/>
              <w:keepLines/>
              <w:spacing w:after="0"/>
              <w:jc w:val="center"/>
              <w:rPr>
                <w:rFonts w:ascii="Arial" w:hAnsi="Arial"/>
                <w:sz w:val="18"/>
                <w:lang w:val="en-US"/>
              </w:rPr>
            </w:pPr>
          </w:p>
        </w:tc>
      </w:tr>
      <w:tr w:rsidR="004546D8" w:rsidRPr="004546D8" w14:paraId="2E797A9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3C4203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eastAsia="zh-CN"/>
              </w:rPr>
              <w:t>CA_n1A-n26(2A)-n78(2A)</w:t>
            </w:r>
          </w:p>
        </w:tc>
        <w:tc>
          <w:tcPr>
            <w:tcW w:w="1829" w:type="dxa"/>
            <w:tcBorders>
              <w:top w:val="single" w:sz="4" w:space="0" w:color="auto"/>
              <w:left w:val="single" w:sz="4" w:space="0" w:color="auto"/>
              <w:bottom w:val="nil"/>
              <w:right w:val="single" w:sz="4" w:space="0" w:color="auto"/>
            </w:tcBorders>
            <w:vAlign w:val="center"/>
          </w:tcPr>
          <w:p w14:paraId="761560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CA_n1A-n26A</w:t>
            </w:r>
          </w:p>
          <w:p w14:paraId="2D1D82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CA_n1A-n78A</w:t>
            </w:r>
          </w:p>
          <w:p w14:paraId="60152EE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CA_n26A-n78A</w:t>
            </w:r>
          </w:p>
          <w:p w14:paraId="27B65A9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19BE55E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color w:val="000000"/>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5F27335"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313A8E7F"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sv-SE" w:eastAsia="zh-CN"/>
              </w:rPr>
              <w:t>0</w:t>
            </w:r>
          </w:p>
        </w:tc>
      </w:tr>
      <w:tr w:rsidR="004546D8" w:rsidRPr="004546D8" w14:paraId="36298EF5" w14:textId="77777777" w:rsidTr="004D3436">
        <w:trPr>
          <w:trHeight w:val="29"/>
        </w:trPr>
        <w:tc>
          <w:tcPr>
            <w:tcW w:w="2067" w:type="dxa"/>
            <w:tcBorders>
              <w:top w:val="nil"/>
              <w:left w:val="single" w:sz="4" w:space="0" w:color="auto"/>
              <w:bottom w:val="nil"/>
              <w:right w:val="single" w:sz="4" w:space="0" w:color="auto"/>
            </w:tcBorders>
            <w:vAlign w:val="center"/>
          </w:tcPr>
          <w:p w14:paraId="05611EF8"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9EDCC55"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C4DA9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50249CA"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eastAsia="宋体"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03D5A50D" w14:textId="77777777" w:rsidR="004546D8" w:rsidRPr="004546D8" w:rsidRDefault="004546D8" w:rsidP="004546D8">
            <w:pPr>
              <w:keepNext/>
              <w:keepLines/>
              <w:spacing w:after="0"/>
              <w:jc w:val="center"/>
              <w:rPr>
                <w:rFonts w:ascii="Arial" w:hAnsi="Arial"/>
                <w:sz w:val="18"/>
                <w:lang w:val="en-US"/>
              </w:rPr>
            </w:pPr>
          </w:p>
        </w:tc>
      </w:tr>
      <w:tr w:rsidR="004546D8" w:rsidRPr="004546D8" w14:paraId="00E6453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35E1F6C"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CE86AF1"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5B915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2E499B2"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eastAsia="宋体"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16E8ED5A" w14:textId="77777777" w:rsidR="004546D8" w:rsidRPr="004546D8" w:rsidRDefault="004546D8" w:rsidP="004546D8">
            <w:pPr>
              <w:keepNext/>
              <w:keepLines/>
              <w:spacing w:after="0"/>
              <w:jc w:val="center"/>
              <w:rPr>
                <w:rFonts w:ascii="Arial" w:hAnsi="Arial"/>
                <w:sz w:val="18"/>
                <w:lang w:val="en-US"/>
              </w:rPr>
            </w:pPr>
          </w:p>
        </w:tc>
      </w:tr>
      <w:tr w:rsidR="004546D8" w:rsidRPr="004546D8" w14:paraId="6449EE2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CF9AC84" w14:textId="77777777" w:rsidR="004546D8" w:rsidRPr="004546D8" w:rsidRDefault="004546D8" w:rsidP="004546D8">
            <w:pPr>
              <w:keepNext/>
              <w:keepLines/>
              <w:spacing w:after="0"/>
              <w:jc w:val="center"/>
              <w:rPr>
                <w:rFonts w:ascii="Arial" w:hAnsi="Arial"/>
                <w:sz w:val="18"/>
                <w:lang w:val="en-US"/>
              </w:rPr>
            </w:pPr>
            <w:r w:rsidRPr="004546D8">
              <w:rPr>
                <w:rFonts w:ascii="Arial" w:hAnsi="Arial"/>
                <w:kern w:val="2"/>
                <w:sz w:val="18"/>
                <w:szCs w:val="22"/>
                <w:lang w:val="en-US" w:eastAsia="zh-CN"/>
              </w:rPr>
              <w:t>CA_n1A-n26(2A)-n78C</w:t>
            </w:r>
          </w:p>
        </w:tc>
        <w:tc>
          <w:tcPr>
            <w:tcW w:w="1829" w:type="dxa"/>
            <w:tcBorders>
              <w:top w:val="single" w:sz="4" w:space="0" w:color="auto"/>
              <w:left w:val="single" w:sz="4" w:space="0" w:color="auto"/>
              <w:bottom w:val="nil"/>
              <w:right w:val="single" w:sz="4" w:space="0" w:color="auto"/>
            </w:tcBorders>
            <w:vAlign w:val="center"/>
          </w:tcPr>
          <w:p w14:paraId="315C088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CA_n26(2A)</w:t>
            </w:r>
          </w:p>
          <w:p w14:paraId="32BF76A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CA_n78C</w:t>
            </w:r>
          </w:p>
          <w:p w14:paraId="763793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CA_n1A-n26A</w:t>
            </w:r>
          </w:p>
          <w:p w14:paraId="4D20ED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CA_n1A-n78A</w:t>
            </w:r>
          </w:p>
          <w:p w14:paraId="033878C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287EF796"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9ED084B"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lang w:val="en-US" w:eastAsia="zh-CN" w:bidi="ar"/>
              </w:rPr>
              <w:t>5, 10, 15, 20, 25, 30, 40, 45, 50</w:t>
            </w:r>
          </w:p>
        </w:tc>
        <w:tc>
          <w:tcPr>
            <w:tcW w:w="1610" w:type="dxa"/>
            <w:tcBorders>
              <w:top w:val="single" w:sz="4" w:space="0" w:color="auto"/>
              <w:left w:val="single" w:sz="4" w:space="0" w:color="auto"/>
              <w:bottom w:val="nil"/>
              <w:right w:val="single" w:sz="4" w:space="0" w:color="auto"/>
            </w:tcBorders>
            <w:vAlign w:val="center"/>
          </w:tcPr>
          <w:p w14:paraId="0563E4B7" w14:textId="77777777" w:rsidR="004546D8" w:rsidRPr="004546D8" w:rsidRDefault="004546D8" w:rsidP="004546D8">
            <w:pPr>
              <w:keepNext/>
              <w:keepLines/>
              <w:spacing w:after="0"/>
              <w:jc w:val="center"/>
              <w:rPr>
                <w:rFonts w:ascii="Arial" w:hAnsi="Arial"/>
                <w:sz w:val="18"/>
                <w:lang w:val="en-US"/>
              </w:rPr>
            </w:pPr>
            <w:r w:rsidRPr="004546D8">
              <w:rPr>
                <w:rFonts w:ascii="Arial" w:hAnsi="Arial"/>
                <w:kern w:val="2"/>
                <w:sz w:val="18"/>
                <w:szCs w:val="22"/>
                <w:lang w:val="sv-SE" w:eastAsia="zh-CN"/>
              </w:rPr>
              <w:t>0</w:t>
            </w:r>
          </w:p>
        </w:tc>
      </w:tr>
      <w:tr w:rsidR="004546D8" w:rsidRPr="004546D8" w14:paraId="40BF1BB6" w14:textId="77777777" w:rsidTr="004D3436">
        <w:trPr>
          <w:trHeight w:val="29"/>
        </w:trPr>
        <w:tc>
          <w:tcPr>
            <w:tcW w:w="2067" w:type="dxa"/>
            <w:tcBorders>
              <w:top w:val="nil"/>
              <w:left w:val="single" w:sz="4" w:space="0" w:color="auto"/>
              <w:bottom w:val="nil"/>
              <w:right w:val="single" w:sz="4" w:space="0" w:color="auto"/>
            </w:tcBorders>
            <w:vAlign w:val="center"/>
          </w:tcPr>
          <w:p w14:paraId="034379A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4E9E1FA8"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3147C7"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49B5C4F"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47311352" w14:textId="77777777" w:rsidR="004546D8" w:rsidRPr="004546D8" w:rsidRDefault="004546D8" w:rsidP="004546D8">
            <w:pPr>
              <w:keepNext/>
              <w:keepLines/>
              <w:spacing w:after="0"/>
              <w:jc w:val="center"/>
              <w:rPr>
                <w:rFonts w:ascii="Arial" w:hAnsi="Arial"/>
                <w:sz w:val="18"/>
                <w:lang w:val="en-US"/>
              </w:rPr>
            </w:pPr>
          </w:p>
        </w:tc>
      </w:tr>
      <w:tr w:rsidR="004546D8" w:rsidRPr="004546D8" w14:paraId="2C4391A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E96F6AC"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082115C"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E0A70E"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D757323"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CA_n78C_BCS0</w:t>
            </w:r>
          </w:p>
        </w:tc>
        <w:tc>
          <w:tcPr>
            <w:tcW w:w="1610" w:type="dxa"/>
            <w:tcBorders>
              <w:top w:val="nil"/>
              <w:left w:val="single" w:sz="4" w:space="0" w:color="auto"/>
              <w:bottom w:val="single" w:sz="4" w:space="0" w:color="auto"/>
              <w:right w:val="single" w:sz="4" w:space="0" w:color="auto"/>
            </w:tcBorders>
            <w:vAlign w:val="center"/>
          </w:tcPr>
          <w:p w14:paraId="1DCF141E" w14:textId="77777777" w:rsidR="004546D8" w:rsidRPr="004546D8" w:rsidRDefault="004546D8" w:rsidP="004546D8">
            <w:pPr>
              <w:keepNext/>
              <w:keepLines/>
              <w:spacing w:after="0"/>
              <w:jc w:val="center"/>
              <w:rPr>
                <w:rFonts w:ascii="Arial" w:hAnsi="Arial"/>
                <w:sz w:val="18"/>
                <w:lang w:val="en-US"/>
              </w:rPr>
            </w:pPr>
          </w:p>
        </w:tc>
      </w:tr>
      <w:tr w:rsidR="004546D8" w:rsidRPr="004546D8" w14:paraId="4FF8CFD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7376379"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rPr>
              <w:t>CA_n1A-n28A-n38A</w:t>
            </w:r>
          </w:p>
        </w:tc>
        <w:tc>
          <w:tcPr>
            <w:tcW w:w="1829" w:type="dxa"/>
            <w:tcBorders>
              <w:top w:val="single" w:sz="4" w:space="0" w:color="auto"/>
              <w:left w:val="single" w:sz="4" w:space="0" w:color="auto"/>
              <w:bottom w:val="nil"/>
              <w:right w:val="single" w:sz="4" w:space="0" w:color="auto"/>
            </w:tcBorders>
            <w:vAlign w:val="center"/>
          </w:tcPr>
          <w:p w14:paraId="62EFEE73"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99B9549"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0BACD6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9662DD3"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rPr>
              <w:t>0</w:t>
            </w:r>
          </w:p>
        </w:tc>
      </w:tr>
      <w:tr w:rsidR="004546D8" w:rsidRPr="004546D8" w14:paraId="50035A27" w14:textId="77777777" w:rsidTr="004D3436">
        <w:trPr>
          <w:trHeight w:val="29"/>
        </w:trPr>
        <w:tc>
          <w:tcPr>
            <w:tcW w:w="2067" w:type="dxa"/>
            <w:tcBorders>
              <w:top w:val="nil"/>
              <w:left w:val="single" w:sz="4" w:space="0" w:color="auto"/>
              <w:bottom w:val="nil"/>
              <w:right w:val="single" w:sz="4" w:space="0" w:color="auto"/>
            </w:tcBorders>
            <w:vAlign w:val="center"/>
          </w:tcPr>
          <w:p w14:paraId="174A634B"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1BCFF536"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FEDE9A"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3AE867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lang w:val="en-US" w:eastAsia="zh-CN" w:bidi="ar"/>
              </w:rPr>
              <w:t>5, 10, 15, 20, 30</w:t>
            </w:r>
          </w:p>
        </w:tc>
        <w:tc>
          <w:tcPr>
            <w:tcW w:w="1610" w:type="dxa"/>
            <w:tcBorders>
              <w:top w:val="nil"/>
              <w:left w:val="single" w:sz="4" w:space="0" w:color="auto"/>
              <w:bottom w:val="nil"/>
              <w:right w:val="single" w:sz="4" w:space="0" w:color="auto"/>
            </w:tcBorders>
            <w:vAlign w:val="center"/>
          </w:tcPr>
          <w:p w14:paraId="4968AEB6"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02D085F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BA6626F"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291B151E"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05DCBE"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6EF22B6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B771795"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6398108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4B068F1" w14:textId="77777777" w:rsidR="004546D8" w:rsidRPr="004546D8" w:rsidRDefault="004546D8" w:rsidP="004546D8">
            <w:pPr>
              <w:keepNext/>
              <w:keepLines/>
              <w:spacing w:after="0"/>
              <w:jc w:val="center"/>
              <w:rPr>
                <w:rFonts w:ascii="Arial" w:hAnsi="Arial"/>
                <w:sz w:val="18"/>
                <w:lang w:val="sv-SE" w:eastAsia="zh-CN"/>
              </w:rPr>
            </w:pPr>
            <w:r w:rsidRPr="004546D8">
              <w:rPr>
                <w:rFonts w:ascii="Arial" w:eastAsia="宋体" w:hAnsi="Arial"/>
                <w:sz w:val="18"/>
                <w:lang w:val="en-US"/>
              </w:rPr>
              <w:t>CA_n1A-n28A-n40A</w:t>
            </w:r>
          </w:p>
        </w:tc>
        <w:tc>
          <w:tcPr>
            <w:tcW w:w="1829" w:type="dxa"/>
            <w:tcBorders>
              <w:top w:val="single" w:sz="4" w:space="0" w:color="auto"/>
              <w:left w:val="single" w:sz="4" w:space="0" w:color="auto"/>
              <w:bottom w:val="nil"/>
              <w:right w:val="single" w:sz="4" w:space="0" w:color="auto"/>
            </w:tcBorders>
            <w:vAlign w:val="center"/>
          </w:tcPr>
          <w:p w14:paraId="4EB6A3F8" w14:textId="77777777" w:rsidR="004546D8" w:rsidRPr="004546D8" w:rsidRDefault="004546D8" w:rsidP="004546D8">
            <w:pPr>
              <w:keepNext/>
              <w:keepLines/>
              <w:spacing w:after="0"/>
              <w:jc w:val="center"/>
              <w:rPr>
                <w:rFonts w:ascii="Arial" w:hAnsi="Arial"/>
                <w:sz w:val="18"/>
                <w:lang w:val="sv-SE" w:eastAsia="zh-CN"/>
              </w:rPr>
            </w:pPr>
            <w:r w:rsidRPr="004546D8">
              <w:rPr>
                <w:rFonts w:ascii="Arial" w:eastAsia="宋体"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FBD375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900BAB5"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C076AC7" w14:textId="77777777" w:rsidR="004546D8" w:rsidRPr="004546D8" w:rsidRDefault="004546D8" w:rsidP="004546D8">
            <w:pPr>
              <w:keepNext/>
              <w:keepLines/>
              <w:spacing w:after="0"/>
              <w:jc w:val="center"/>
              <w:rPr>
                <w:rFonts w:ascii="Arial" w:hAnsi="Arial"/>
                <w:sz w:val="18"/>
                <w:lang w:val="sv-SE" w:eastAsia="zh-CN"/>
              </w:rPr>
            </w:pPr>
            <w:r w:rsidRPr="004546D8">
              <w:rPr>
                <w:rFonts w:ascii="Arial" w:eastAsia="宋体" w:hAnsi="Arial"/>
                <w:sz w:val="18"/>
                <w:lang w:val="en-US" w:eastAsia="zh-CN"/>
              </w:rPr>
              <w:t>0</w:t>
            </w:r>
          </w:p>
        </w:tc>
      </w:tr>
      <w:tr w:rsidR="004546D8" w:rsidRPr="004546D8" w14:paraId="31D0ACA2" w14:textId="77777777" w:rsidTr="004D3436">
        <w:trPr>
          <w:trHeight w:val="29"/>
        </w:trPr>
        <w:tc>
          <w:tcPr>
            <w:tcW w:w="2067" w:type="dxa"/>
            <w:tcBorders>
              <w:top w:val="nil"/>
              <w:left w:val="single" w:sz="4" w:space="0" w:color="auto"/>
              <w:bottom w:val="nil"/>
              <w:right w:val="single" w:sz="4" w:space="0" w:color="auto"/>
            </w:tcBorders>
            <w:vAlign w:val="center"/>
          </w:tcPr>
          <w:p w14:paraId="5BBF331B"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51187CC2"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76F22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53557B3"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eastAsia="宋体"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A726671"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628DF8DC" w14:textId="77777777" w:rsidTr="004D3436">
        <w:trPr>
          <w:trHeight w:val="29"/>
        </w:trPr>
        <w:tc>
          <w:tcPr>
            <w:tcW w:w="2067" w:type="dxa"/>
            <w:tcBorders>
              <w:top w:val="nil"/>
              <w:left w:val="single" w:sz="4" w:space="0" w:color="auto"/>
              <w:bottom w:val="nil"/>
              <w:right w:val="single" w:sz="4" w:space="0" w:color="auto"/>
            </w:tcBorders>
            <w:vAlign w:val="center"/>
          </w:tcPr>
          <w:p w14:paraId="2D7B8371"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766E4F8D"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EEDBB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sz w:val="18"/>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666EFEB9"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eastAsia="宋体" w:hAnsi="Arial" w:cs="Arial"/>
                <w:color w:val="000000"/>
                <w:sz w:val="18"/>
                <w:szCs w:val="18"/>
                <w:lang w:val="en-US" w:eastAsia="zh-CN" w:bidi="ar"/>
              </w:rPr>
              <w:t>5, 10, 15, 20, 25, 30, 40, 50, 60, 80</w:t>
            </w:r>
          </w:p>
        </w:tc>
        <w:tc>
          <w:tcPr>
            <w:tcW w:w="1610" w:type="dxa"/>
            <w:tcBorders>
              <w:top w:val="nil"/>
              <w:left w:val="single" w:sz="4" w:space="0" w:color="auto"/>
              <w:bottom w:val="single" w:sz="4" w:space="0" w:color="auto"/>
              <w:right w:val="single" w:sz="4" w:space="0" w:color="auto"/>
            </w:tcBorders>
            <w:vAlign w:val="center"/>
          </w:tcPr>
          <w:p w14:paraId="4B2EEEDA"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4DFB17A5" w14:textId="77777777" w:rsidTr="004D3436">
        <w:trPr>
          <w:trHeight w:val="29"/>
        </w:trPr>
        <w:tc>
          <w:tcPr>
            <w:tcW w:w="2067" w:type="dxa"/>
            <w:tcBorders>
              <w:top w:val="nil"/>
              <w:left w:val="single" w:sz="4" w:space="0" w:color="auto"/>
              <w:bottom w:val="nil"/>
              <w:right w:val="single" w:sz="4" w:space="0" w:color="auto"/>
            </w:tcBorders>
            <w:vAlign w:val="center"/>
          </w:tcPr>
          <w:p w14:paraId="7B90FDB0"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04614D1D"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D814E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3A67A58"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4B0640E" w14:textId="77777777" w:rsidR="004546D8" w:rsidRPr="004546D8" w:rsidRDefault="004546D8" w:rsidP="004546D8">
            <w:pPr>
              <w:keepNext/>
              <w:keepLines/>
              <w:spacing w:after="0"/>
              <w:jc w:val="center"/>
              <w:rPr>
                <w:rFonts w:ascii="Arial" w:hAnsi="Arial"/>
                <w:sz w:val="18"/>
                <w:lang w:val="sv-SE" w:eastAsia="zh-CN"/>
              </w:rPr>
            </w:pPr>
            <w:r w:rsidRPr="004546D8">
              <w:rPr>
                <w:rFonts w:ascii="Arial" w:eastAsia="宋体" w:hAnsi="Arial"/>
                <w:sz w:val="18"/>
                <w:lang w:val="en-US" w:eastAsia="zh-CN"/>
              </w:rPr>
              <w:t>1</w:t>
            </w:r>
          </w:p>
        </w:tc>
      </w:tr>
      <w:tr w:rsidR="004546D8" w:rsidRPr="004546D8" w14:paraId="47F8E3ED" w14:textId="77777777" w:rsidTr="004D3436">
        <w:trPr>
          <w:trHeight w:val="29"/>
        </w:trPr>
        <w:tc>
          <w:tcPr>
            <w:tcW w:w="2067" w:type="dxa"/>
            <w:tcBorders>
              <w:top w:val="nil"/>
              <w:left w:val="single" w:sz="4" w:space="0" w:color="auto"/>
              <w:bottom w:val="nil"/>
              <w:right w:val="single" w:sz="4" w:space="0" w:color="auto"/>
            </w:tcBorders>
            <w:vAlign w:val="center"/>
          </w:tcPr>
          <w:p w14:paraId="34C6F560"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4FC034F2"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BC164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9AFB75A"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0519C074"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1841A22E" w14:textId="77777777" w:rsidTr="004D3436">
        <w:trPr>
          <w:trHeight w:val="29"/>
        </w:trPr>
        <w:tc>
          <w:tcPr>
            <w:tcW w:w="2067" w:type="dxa"/>
            <w:tcBorders>
              <w:top w:val="nil"/>
              <w:left w:val="single" w:sz="4" w:space="0" w:color="auto"/>
              <w:bottom w:val="nil"/>
              <w:right w:val="single" w:sz="4" w:space="0" w:color="auto"/>
            </w:tcBorders>
            <w:vAlign w:val="center"/>
          </w:tcPr>
          <w:p w14:paraId="324CE75F"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4B54ED0B"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16AE6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sz w:val="18"/>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452DF62B" w14:textId="77777777" w:rsidR="004546D8" w:rsidRPr="004546D8" w:rsidRDefault="004546D8" w:rsidP="004546D8">
            <w:pPr>
              <w:keepNext/>
              <w:keepLines/>
              <w:spacing w:after="0"/>
              <w:jc w:val="center"/>
              <w:rPr>
                <w:rFonts w:ascii="Arial" w:hAnsi="Arial" w:cs="Arial"/>
                <w:sz w:val="18"/>
                <w:lang w:val="en-US" w:eastAsia="zh-CN" w:bidi="ar"/>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F49AB69"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16DE0E17" w14:textId="77777777" w:rsidTr="004D3436">
        <w:trPr>
          <w:trHeight w:val="29"/>
        </w:trPr>
        <w:tc>
          <w:tcPr>
            <w:tcW w:w="2067" w:type="dxa"/>
            <w:tcBorders>
              <w:top w:val="nil"/>
              <w:left w:val="single" w:sz="4" w:space="0" w:color="auto"/>
              <w:bottom w:val="nil"/>
              <w:right w:val="single" w:sz="4" w:space="0" w:color="auto"/>
            </w:tcBorders>
            <w:vAlign w:val="center"/>
          </w:tcPr>
          <w:p w14:paraId="28F779AE"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3903E02D"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BC01A0" w14:textId="77777777" w:rsidR="004546D8" w:rsidRPr="004546D8" w:rsidRDefault="004546D8" w:rsidP="004546D8">
            <w:pPr>
              <w:keepNext/>
              <w:keepLines/>
              <w:spacing w:after="0"/>
              <w:jc w:val="center"/>
              <w:rPr>
                <w:rFonts w:ascii="Arial" w:eastAsia="宋体" w:hAnsi="Arial"/>
                <w:sz w:val="18"/>
                <w:lang w:val="en-US"/>
              </w:rPr>
            </w:pPr>
            <w:r w:rsidRPr="004546D8">
              <w:rPr>
                <w:rFonts w:ascii="Arial" w:eastAsia="宋体"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B974AD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n1 channel bandwidths in Table 5.3.5-1</w:t>
            </w:r>
          </w:p>
        </w:tc>
        <w:tc>
          <w:tcPr>
            <w:tcW w:w="1610" w:type="dxa"/>
            <w:tcBorders>
              <w:top w:val="single" w:sz="4" w:space="0" w:color="auto"/>
              <w:left w:val="single" w:sz="4" w:space="0" w:color="auto"/>
              <w:bottom w:val="nil"/>
              <w:right w:val="single" w:sz="4" w:space="0" w:color="auto"/>
            </w:tcBorders>
            <w:vAlign w:val="center"/>
          </w:tcPr>
          <w:p w14:paraId="161DF8CA"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hint="eastAsia"/>
                <w:sz w:val="18"/>
                <w:lang w:val="sv-SE" w:eastAsia="zh-CN"/>
              </w:rPr>
              <w:t>4</w:t>
            </w:r>
            <w:r w:rsidRPr="004546D8">
              <w:rPr>
                <w:rFonts w:ascii="Arial" w:hAnsi="Arial"/>
                <w:sz w:val="18"/>
                <w:lang w:val="sv-SE" w:eastAsia="zh-CN"/>
              </w:rPr>
              <w:t xml:space="preserve"> and 5</w:t>
            </w:r>
          </w:p>
        </w:tc>
      </w:tr>
      <w:tr w:rsidR="004546D8" w:rsidRPr="004546D8" w14:paraId="1D81B37B" w14:textId="77777777" w:rsidTr="004D3436">
        <w:trPr>
          <w:trHeight w:val="29"/>
        </w:trPr>
        <w:tc>
          <w:tcPr>
            <w:tcW w:w="2067" w:type="dxa"/>
            <w:tcBorders>
              <w:top w:val="nil"/>
              <w:left w:val="single" w:sz="4" w:space="0" w:color="auto"/>
              <w:bottom w:val="nil"/>
              <w:right w:val="single" w:sz="4" w:space="0" w:color="auto"/>
            </w:tcBorders>
            <w:vAlign w:val="center"/>
          </w:tcPr>
          <w:p w14:paraId="5FCF3E61"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2C98E7A8"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FBD866" w14:textId="77777777" w:rsidR="004546D8" w:rsidRPr="004546D8" w:rsidRDefault="004546D8" w:rsidP="004546D8">
            <w:pPr>
              <w:keepNext/>
              <w:keepLines/>
              <w:spacing w:after="0"/>
              <w:jc w:val="center"/>
              <w:rPr>
                <w:rFonts w:ascii="Arial" w:eastAsia="宋体" w:hAnsi="Arial"/>
                <w:sz w:val="18"/>
                <w:lang w:val="en-US"/>
              </w:rPr>
            </w:pPr>
            <w:r w:rsidRPr="004546D8">
              <w:rPr>
                <w:rFonts w:ascii="Arial" w:eastAsia="宋体"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8A975A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n28 channel bandwidths in Table 5.3.5-1</w:t>
            </w:r>
          </w:p>
        </w:tc>
        <w:tc>
          <w:tcPr>
            <w:tcW w:w="1610" w:type="dxa"/>
            <w:tcBorders>
              <w:top w:val="nil"/>
              <w:left w:val="single" w:sz="4" w:space="0" w:color="auto"/>
              <w:bottom w:val="nil"/>
              <w:right w:val="single" w:sz="4" w:space="0" w:color="auto"/>
            </w:tcBorders>
            <w:vAlign w:val="center"/>
          </w:tcPr>
          <w:p w14:paraId="78137523"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6B765F7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3CF4197"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1113F169"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20FB6C" w14:textId="77777777" w:rsidR="004546D8" w:rsidRPr="004546D8" w:rsidRDefault="004546D8" w:rsidP="004546D8">
            <w:pPr>
              <w:keepNext/>
              <w:keepLines/>
              <w:spacing w:after="0"/>
              <w:jc w:val="center"/>
              <w:rPr>
                <w:rFonts w:ascii="Arial" w:eastAsia="宋体" w:hAnsi="Arial"/>
                <w:sz w:val="18"/>
                <w:lang w:val="en-US"/>
              </w:rPr>
            </w:pPr>
            <w:r w:rsidRPr="004546D8">
              <w:rPr>
                <w:rFonts w:ascii="Arial" w:eastAsia="宋体" w:hAnsi="Arial"/>
                <w:sz w:val="18"/>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1D5A338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n40 channel bandwidths in Table 5.3.5-1</w:t>
            </w:r>
          </w:p>
        </w:tc>
        <w:tc>
          <w:tcPr>
            <w:tcW w:w="1610" w:type="dxa"/>
            <w:tcBorders>
              <w:top w:val="nil"/>
              <w:left w:val="single" w:sz="4" w:space="0" w:color="auto"/>
              <w:bottom w:val="single" w:sz="4" w:space="0" w:color="auto"/>
              <w:right w:val="single" w:sz="4" w:space="0" w:color="auto"/>
            </w:tcBorders>
            <w:vAlign w:val="center"/>
          </w:tcPr>
          <w:p w14:paraId="2876AA77"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073405F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7390F9A"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kern w:val="2"/>
                <w:sz w:val="18"/>
                <w:szCs w:val="22"/>
                <w:lang w:val="en-US"/>
              </w:rPr>
              <w:t>CA_n1A-n28A-n40B</w:t>
            </w:r>
          </w:p>
        </w:tc>
        <w:tc>
          <w:tcPr>
            <w:tcW w:w="1829" w:type="dxa"/>
            <w:tcBorders>
              <w:top w:val="single" w:sz="4" w:space="0" w:color="auto"/>
              <w:left w:val="single" w:sz="4" w:space="0" w:color="auto"/>
              <w:bottom w:val="nil"/>
              <w:right w:val="single" w:sz="4" w:space="0" w:color="auto"/>
            </w:tcBorders>
            <w:vAlign w:val="center"/>
          </w:tcPr>
          <w:p w14:paraId="231869C7"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kern w:val="2"/>
                <w:sz w:val="18"/>
                <w:szCs w:val="22"/>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A9EC12B"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kern w:val="2"/>
                <w:sz w:val="18"/>
                <w:szCs w:val="22"/>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7659292"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EB4BFEF"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0</w:t>
            </w:r>
          </w:p>
        </w:tc>
      </w:tr>
      <w:tr w:rsidR="004546D8" w:rsidRPr="004546D8" w14:paraId="3D93CE58" w14:textId="77777777" w:rsidTr="004D3436">
        <w:trPr>
          <w:trHeight w:val="29"/>
        </w:trPr>
        <w:tc>
          <w:tcPr>
            <w:tcW w:w="2067" w:type="dxa"/>
            <w:tcBorders>
              <w:top w:val="nil"/>
              <w:left w:val="single" w:sz="4" w:space="0" w:color="auto"/>
              <w:bottom w:val="nil"/>
              <w:right w:val="single" w:sz="4" w:space="0" w:color="auto"/>
            </w:tcBorders>
            <w:vAlign w:val="center"/>
          </w:tcPr>
          <w:p w14:paraId="71D4F1BF"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1829" w:type="dxa"/>
            <w:tcBorders>
              <w:top w:val="nil"/>
              <w:left w:val="single" w:sz="4" w:space="0" w:color="auto"/>
              <w:bottom w:val="nil"/>
              <w:right w:val="single" w:sz="4" w:space="0" w:color="auto"/>
            </w:tcBorders>
            <w:vAlign w:val="center"/>
          </w:tcPr>
          <w:p w14:paraId="114B2E9E"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C480B30"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kern w:val="2"/>
                <w:sz w:val="18"/>
                <w:szCs w:val="22"/>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2E1F539"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1895BCD"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12DC4FC8" w14:textId="77777777" w:rsidTr="004D3436">
        <w:trPr>
          <w:trHeight w:val="29"/>
        </w:trPr>
        <w:tc>
          <w:tcPr>
            <w:tcW w:w="2067" w:type="dxa"/>
            <w:tcBorders>
              <w:top w:val="nil"/>
              <w:left w:val="single" w:sz="4" w:space="0" w:color="auto"/>
              <w:bottom w:val="nil"/>
              <w:right w:val="single" w:sz="4" w:space="0" w:color="auto"/>
            </w:tcBorders>
            <w:vAlign w:val="center"/>
          </w:tcPr>
          <w:p w14:paraId="6A5FDE02"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1829" w:type="dxa"/>
            <w:tcBorders>
              <w:top w:val="nil"/>
              <w:left w:val="single" w:sz="4" w:space="0" w:color="auto"/>
              <w:bottom w:val="nil"/>
              <w:right w:val="single" w:sz="4" w:space="0" w:color="auto"/>
            </w:tcBorders>
            <w:vAlign w:val="center"/>
          </w:tcPr>
          <w:p w14:paraId="7AD4DCF9"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32E2C06"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kern w:val="2"/>
                <w:sz w:val="18"/>
                <w:szCs w:val="22"/>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2D5BCDDA"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CA_n40B_BCS0</w:t>
            </w:r>
          </w:p>
        </w:tc>
        <w:tc>
          <w:tcPr>
            <w:tcW w:w="1610" w:type="dxa"/>
            <w:tcBorders>
              <w:top w:val="nil"/>
              <w:left w:val="single" w:sz="4" w:space="0" w:color="auto"/>
              <w:bottom w:val="single" w:sz="4" w:space="0" w:color="auto"/>
              <w:right w:val="single" w:sz="4" w:space="0" w:color="auto"/>
            </w:tcBorders>
            <w:vAlign w:val="center"/>
          </w:tcPr>
          <w:p w14:paraId="35F4FEB6"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7A7ADF73" w14:textId="77777777" w:rsidTr="004D3436">
        <w:trPr>
          <w:trHeight w:val="29"/>
        </w:trPr>
        <w:tc>
          <w:tcPr>
            <w:tcW w:w="2067" w:type="dxa"/>
            <w:tcBorders>
              <w:top w:val="nil"/>
              <w:left w:val="single" w:sz="4" w:space="0" w:color="auto"/>
              <w:bottom w:val="nil"/>
              <w:right w:val="single" w:sz="4" w:space="0" w:color="auto"/>
            </w:tcBorders>
            <w:vAlign w:val="center"/>
          </w:tcPr>
          <w:p w14:paraId="28ED5FF5"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1829" w:type="dxa"/>
            <w:tcBorders>
              <w:top w:val="nil"/>
              <w:left w:val="single" w:sz="4" w:space="0" w:color="auto"/>
              <w:bottom w:val="nil"/>
              <w:right w:val="single" w:sz="4" w:space="0" w:color="auto"/>
            </w:tcBorders>
            <w:vAlign w:val="center"/>
          </w:tcPr>
          <w:p w14:paraId="35870B9A"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8D4E55F"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A70197F"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rPr>
              <w:t>n1 channel bandwidths in Table 5.3.5-1</w:t>
            </w:r>
          </w:p>
        </w:tc>
        <w:tc>
          <w:tcPr>
            <w:tcW w:w="1610" w:type="dxa"/>
            <w:tcBorders>
              <w:top w:val="single" w:sz="4" w:space="0" w:color="auto"/>
              <w:left w:val="single" w:sz="4" w:space="0" w:color="auto"/>
              <w:bottom w:val="nil"/>
              <w:right w:val="single" w:sz="4" w:space="0" w:color="auto"/>
            </w:tcBorders>
            <w:vAlign w:val="center"/>
          </w:tcPr>
          <w:p w14:paraId="798EE883"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hint="eastAsia"/>
                <w:sz w:val="18"/>
                <w:lang w:val="sv-SE" w:eastAsia="zh-CN"/>
              </w:rPr>
              <w:t>4</w:t>
            </w:r>
            <w:r w:rsidRPr="004546D8">
              <w:rPr>
                <w:rFonts w:ascii="Arial" w:hAnsi="Arial"/>
                <w:sz w:val="18"/>
                <w:lang w:val="sv-SE" w:eastAsia="zh-CN"/>
              </w:rPr>
              <w:t xml:space="preserve"> and 5</w:t>
            </w:r>
          </w:p>
        </w:tc>
      </w:tr>
      <w:tr w:rsidR="004546D8" w:rsidRPr="004546D8" w14:paraId="30175208" w14:textId="77777777" w:rsidTr="004D3436">
        <w:trPr>
          <w:trHeight w:val="29"/>
        </w:trPr>
        <w:tc>
          <w:tcPr>
            <w:tcW w:w="2067" w:type="dxa"/>
            <w:tcBorders>
              <w:top w:val="nil"/>
              <w:left w:val="single" w:sz="4" w:space="0" w:color="auto"/>
              <w:bottom w:val="nil"/>
              <w:right w:val="single" w:sz="4" w:space="0" w:color="auto"/>
            </w:tcBorders>
            <w:vAlign w:val="center"/>
          </w:tcPr>
          <w:p w14:paraId="56DB3457"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1829" w:type="dxa"/>
            <w:tcBorders>
              <w:top w:val="nil"/>
              <w:left w:val="single" w:sz="4" w:space="0" w:color="auto"/>
              <w:bottom w:val="nil"/>
              <w:right w:val="single" w:sz="4" w:space="0" w:color="auto"/>
            </w:tcBorders>
            <w:vAlign w:val="center"/>
          </w:tcPr>
          <w:p w14:paraId="3273C74C"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EB17259"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87C7B9A"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rPr>
              <w:t>n28 channel bandwidths in Table 5.3.5-1</w:t>
            </w:r>
          </w:p>
        </w:tc>
        <w:tc>
          <w:tcPr>
            <w:tcW w:w="1610" w:type="dxa"/>
            <w:tcBorders>
              <w:top w:val="nil"/>
              <w:left w:val="single" w:sz="4" w:space="0" w:color="auto"/>
              <w:bottom w:val="nil"/>
              <w:right w:val="single" w:sz="4" w:space="0" w:color="auto"/>
            </w:tcBorders>
            <w:vAlign w:val="center"/>
          </w:tcPr>
          <w:p w14:paraId="7A9E906B"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5820DF7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9B2CBCF"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1829" w:type="dxa"/>
            <w:tcBorders>
              <w:top w:val="nil"/>
              <w:left w:val="single" w:sz="4" w:space="0" w:color="auto"/>
              <w:bottom w:val="single" w:sz="4" w:space="0" w:color="auto"/>
              <w:right w:val="single" w:sz="4" w:space="0" w:color="auto"/>
            </w:tcBorders>
            <w:vAlign w:val="center"/>
          </w:tcPr>
          <w:p w14:paraId="2B4181F1"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22C7CE"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kern w:val="2"/>
                <w:sz w:val="18"/>
                <w:szCs w:val="22"/>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5057E7BA"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CA_n40B_BCS4 and 5</w:t>
            </w:r>
          </w:p>
        </w:tc>
        <w:tc>
          <w:tcPr>
            <w:tcW w:w="1610" w:type="dxa"/>
            <w:tcBorders>
              <w:top w:val="nil"/>
              <w:left w:val="single" w:sz="4" w:space="0" w:color="auto"/>
              <w:bottom w:val="single" w:sz="4" w:space="0" w:color="auto"/>
              <w:right w:val="single" w:sz="4" w:space="0" w:color="auto"/>
            </w:tcBorders>
            <w:vAlign w:val="center"/>
          </w:tcPr>
          <w:p w14:paraId="5761A5C2"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66CC17F4"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002A9A5A"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rPr>
              <w:t>CA_n1</w:t>
            </w:r>
            <w:r w:rsidRPr="004546D8">
              <w:rPr>
                <w:rFonts w:ascii="Arial" w:eastAsia="宋体" w:hAnsi="Arial"/>
                <w:kern w:val="2"/>
                <w:sz w:val="18"/>
                <w:szCs w:val="22"/>
                <w:lang w:val="sv-SE"/>
              </w:rPr>
              <w:t>A-</w:t>
            </w:r>
            <w:r w:rsidRPr="004546D8">
              <w:rPr>
                <w:rFonts w:ascii="Arial" w:eastAsia="宋体" w:hAnsi="Arial"/>
                <w:kern w:val="2"/>
                <w:sz w:val="18"/>
                <w:szCs w:val="22"/>
                <w:lang w:val="en-US"/>
              </w:rPr>
              <w:t>n28</w:t>
            </w:r>
            <w:r w:rsidRPr="004546D8">
              <w:rPr>
                <w:rFonts w:ascii="Arial" w:eastAsia="宋体" w:hAnsi="Arial"/>
                <w:kern w:val="2"/>
                <w:sz w:val="18"/>
                <w:szCs w:val="22"/>
                <w:lang w:val="sv-SE"/>
              </w:rPr>
              <w:t>A-n41A</w:t>
            </w:r>
          </w:p>
        </w:tc>
        <w:tc>
          <w:tcPr>
            <w:tcW w:w="1829" w:type="dxa"/>
            <w:tcBorders>
              <w:top w:val="single" w:sz="4" w:space="0" w:color="auto"/>
              <w:left w:val="single" w:sz="4" w:space="0" w:color="auto"/>
              <w:bottom w:val="nil"/>
              <w:right w:val="single" w:sz="4" w:space="0" w:color="auto"/>
            </w:tcBorders>
            <w:vAlign w:val="center"/>
          </w:tcPr>
          <w:p w14:paraId="7D701D4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n41</w:t>
            </w:r>
            <w:r w:rsidRPr="004546D8">
              <w:rPr>
                <w:rFonts w:ascii="Arial" w:hAnsi="Arial"/>
                <w:sz w:val="18"/>
                <w:vertAlign w:val="superscript"/>
                <w:lang w:val="en-US"/>
              </w:rPr>
              <w:t>7</w:t>
            </w:r>
            <w:r w:rsidRPr="004546D8">
              <w:rPr>
                <w:rFonts w:ascii="Arial" w:hAnsi="Arial"/>
                <w:color w:val="FF0000"/>
                <w:sz w:val="18"/>
                <w:vertAlign w:val="superscript"/>
                <w:lang w:val="en-US" w:eastAsia="zh-CN"/>
              </w:rPr>
              <w:t>,9</w:t>
            </w:r>
          </w:p>
          <w:p w14:paraId="5120EC10"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sv-SE"/>
              </w:rPr>
              <w:t>CA_n1A-n28A</w:t>
            </w:r>
          </w:p>
          <w:p w14:paraId="770D08FC"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sv-SE"/>
              </w:rPr>
              <w:t>CA_n1A-n41A</w:t>
            </w:r>
            <w:r w:rsidRPr="004546D8">
              <w:rPr>
                <w:rFonts w:ascii="Arial" w:hAnsi="Arial"/>
                <w:sz w:val="18"/>
                <w:vertAlign w:val="superscript"/>
                <w:lang w:val="en-US"/>
              </w:rPr>
              <w:t>7</w:t>
            </w:r>
          </w:p>
          <w:p w14:paraId="4A1EB052" w14:textId="77777777" w:rsidR="004546D8" w:rsidRPr="004546D8" w:rsidRDefault="004546D8" w:rsidP="004546D8">
            <w:pPr>
              <w:keepNext/>
              <w:keepLines/>
              <w:spacing w:after="0"/>
              <w:jc w:val="center"/>
              <w:rPr>
                <w:rFonts w:ascii="Arial" w:eastAsia="宋体" w:hAnsi="Arial"/>
                <w:kern w:val="2"/>
                <w:sz w:val="18"/>
                <w:szCs w:val="18"/>
                <w:lang w:val="en-US" w:eastAsia="zh-CN"/>
              </w:rPr>
            </w:pPr>
            <w:r w:rsidRPr="004546D8">
              <w:rPr>
                <w:rFonts w:ascii="Arial" w:hAnsi="Arial"/>
                <w:sz w:val="18"/>
                <w:lang w:val="sv-SE"/>
              </w:rPr>
              <w:t>CA_n28A-n41A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165F0E89"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7BD61F4"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763B2B9"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rPr>
              <w:t>0</w:t>
            </w:r>
          </w:p>
        </w:tc>
      </w:tr>
      <w:tr w:rsidR="004546D8" w:rsidRPr="004546D8" w14:paraId="717B31F5" w14:textId="77777777" w:rsidTr="004D3436">
        <w:trPr>
          <w:trHeight w:val="128"/>
        </w:trPr>
        <w:tc>
          <w:tcPr>
            <w:tcW w:w="2067" w:type="dxa"/>
            <w:tcBorders>
              <w:top w:val="nil"/>
              <w:left w:val="single" w:sz="4" w:space="0" w:color="auto"/>
              <w:bottom w:val="nil"/>
              <w:right w:val="single" w:sz="4" w:space="0" w:color="auto"/>
            </w:tcBorders>
            <w:vAlign w:val="center"/>
          </w:tcPr>
          <w:p w14:paraId="3EBFE70C"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630F976A"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30B877"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02189D8"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1B1EA6E"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2C67F4A3"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1E388675"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798AF31E"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9DC413"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978089C"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10, 15, 20, 30, 40, 50, 60, 80, 90, 100</w:t>
            </w:r>
          </w:p>
        </w:tc>
        <w:tc>
          <w:tcPr>
            <w:tcW w:w="1610" w:type="dxa"/>
            <w:tcBorders>
              <w:top w:val="nil"/>
              <w:left w:val="single" w:sz="4" w:space="0" w:color="auto"/>
              <w:bottom w:val="single" w:sz="4" w:space="0" w:color="auto"/>
              <w:right w:val="single" w:sz="4" w:space="0" w:color="auto"/>
            </w:tcBorders>
            <w:vAlign w:val="center"/>
          </w:tcPr>
          <w:p w14:paraId="6CEF1E3D"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0C7D3039"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2B20C90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CA_n1A-n28A-n46A</w:t>
            </w:r>
          </w:p>
          <w:p w14:paraId="23CD4479"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single" w:sz="4" w:space="0" w:color="auto"/>
              <w:left w:val="single" w:sz="4" w:space="0" w:color="auto"/>
              <w:bottom w:val="nil"/>
              <w:right w:val="single" w:sz="4" w:space="0" w:color="auto"/>
            </w:tcBorders>
            <w:vAlign w:val="center"/>
          </w:tcPr>
          <w:p w14:paraId="14C8A68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CA_n1A-n28A</w:t>
            </w:r>
          </w:p>
          <w:p w14:paraId="70A886D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0C48E59B" w14:textId="77777777" w:rsidR="004546D8" w:rsidRPr="004546D8" w:rsidRDefault="004546D8" w:rsidP="004546D8">
            <w:pPr>
              <w:keepNext/>
              <w:keepLines/>
              <w:spacing w:after="0"/>
              <w:jc w:val="center"/>
              <w:rPr>
                <w:rFonts w:ascii="Arial" w:eastAsia="宋体" w:hAnsi="Arial"/>
                <w:kern w:val="2"/>
                <w:sz w:val="18"/>
                <w:szCs w:val="18"/>
                <w:lang w:val="en-US" w:eastAsia="zh-CN"/>
              </w:rPr>
            </w:pPr>
            <w:r w:rsidRPr="004546D8">
              <w:rPr>
                <w:rFonts w:ascii="Arial" w:hAnsi="Arial"/>
                <w:sz w:val="18"/>
                <w:lang w:eastAsia="zh-CN"/>
              </w:rPr>
              <w:t>CA_n28A-n46A</w:t>
            </w:r>
          </w:p>
        </w:tc>
        <w:tc>
          <w:tcPr>
            <w:tcW w:w="830" w:type="dxa"/>
            <w:tcBorders>
              <w:top w:val="single" w:sz="4" w:space="0" w:color="auto"/>
              <w:left w:val="single" w:sz="4" w:space="0" w:color="auto"/>
              <w:bottom w:val="single" w:sz="4" w:space="0" w:color="auto"/>
              <w:right w:val="single" w:sz="4" w:space="0" w:color="auto"/>
            </w:tcBorders>
            <w:vAlign w:val="center"/>
          </w:tcPr>
          <w:p w14:paraId="639D3184"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2081765D"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21A6865C"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hint="eastAsia"/>
                <w:sz w:val="18"/>
                <w:lang w:eastAsia="zh-CN"/>
              </w:rPr>
              <w:t>0</w:t>
            </w:r>
          </w:p>
        </w:tc>
      </w:tr>
      <w:tr w:rsidR="004546D8" w:rsidRPr="004546D8" w14:paraId="4B2C236A" w14:textId="77777777" w:rsidTr="004D3436">
        <w:trPr>
          <w:trHeight w:val="128"/>
        </w:trPr>
        <w:tc>
          <w:tcPr>
            <w:tcW w:w="2067" w:type="dxa"/>
            <w:tcBorders>
              <w:top w:val="nil"/>
              <w:left w:val="single" w:sz="4" w:space="0" w:color="auto"/>
              <w:bottom w:val="nil"/>
              <w:right w:val="single" w:sz="4" w:space="0" w:color="auto"/>
            </w:tcBorders>
            <w:vAlign w:val="center"/>
          </w:tcPr>
          <w:p w14:paraId="39AFA20C"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21E867B3"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DF007D"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52299AB"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5, 10, 15, 20</w:t>
            </w:r>
          </w:p>
        </w:tc>
        <w:tc>
          <w:tcPr>
            <w:tcW w:w="1610" w:type="dxa"/>
            <w:tcBorders>
              <w:top w:val="nil"/>
              <w:left w:val="single" w:sz="4" w:space="0" w:color="auto"/>
              <w:bottom w:val="nil"/>
              <w:right w:val="single" w:sz="4" w:space="0" w:color="auto"/>
            </w:tcBorders>
            <w:vAlign w:val="center"/>
          </w:tcPr>
          <w:p w14:paraId="7B6E2270"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132C81B4"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775775BE"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714CEADD"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DB0F68"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sz w:val="18"/>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4EACAA5"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10, 20, 40, 60, 80</w:t>
            </w:r>
          </w:p>
        </w:tc>
        <w:tc>
          <w:tcPr>
            <w:tcW w:w="1610" w:type="dxa"/>
            <w:tcBorders>
              <w:top w:val="nil"/>
              <w:left w:val="single" w:sz="4" w:space="0" w:color="auto"/>
              <w:bottom w:val="single" w:sz="4" w:space="0" w:color="auto"/>
              <w:right w:val="single" w:sz="4" w:space="0" w:color="auto"/>
            </w:tcBorders>
            <w:vAlign w:val="center"/>
          </w:tcPr>
          <w:p w14:paraId="5E6CE8D1"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309C395D"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2D789FD2"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lang w:eastAsia="zh-CN"/>
              </w:rPr>
              <w:t>CA_n1A-n28A-n46C</w:t>
            </w:r>
          </w:p>
        </w:tc>
        <w:tc>
          <w:tcPr>
            <w:tcW w:w="1829" w:type="dxa"/>
            <w:tcBorders>
              <w:top w:val="single" w:sz="4" w:space="0" w:color="auto"/>
              <w:left w:val="single" w:sz="4" w:space="0" w:color="auto"/>
              <w:bottom w:val="nil"/>
              <w:right w:val="single" w:sz="4" w:space="0" w:color="auto"/>
            </w:tcBorders>
            <w:vAlign w:val="center"/>
          </w:tcPr>
          <w:p w14:paraId="0798156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CA_n1A-n28A</w:t>
            </w:r>
          </w:p>
          <w:p w14:paraId="707AE42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358F2859" w14:textId="77777777" w:rsidR="004546D8" w:rsidRPr="004546D8" w:rsidRDefault="004546D8" w:rsidP="004546D8">
            <w:pPr>
              <w:keepNext/>
              <w:keepLines/>
              <w:spacing w:after="0"/>
              <w:jc w:val="center"/>
              <w:rPr>
                <w:rFonts w:ascii="Arial" w:eastAsia="宋体" w:hAnsi="Arial"/>
                <w:kern w:val="2"/>
                <w:sz w:val="18"/>
                <w:szCs w:val="18"/>
                <w:lang w:val="en-US" w:eastAsia="zh-CN"/>
              </w:rPr>
            </w:pPr>
            <w:r w:rsidRPr="004546D8">
              <w:rPr>
                <w:rFonts w:ascii="Arial" w:hAnsi="Arial"/>
                <w:sz w:val="18"/>
                <w:lang w:eastAsia="zh-CN"/>
              </w:rPr>
              <w:t>CA_n28A-n46A</w:t>
            </w:r>
          </w:p>
        </w:tc>
        <w:tc>
          <w:tcPr>
            <w:tcW w:w="830" w:type="dxa"/>
            <w:tcBorders>
              <w:top w:val="single" w:sz="4" w:space="0" w:color="auto"/>
              <w:left w:val="single" w:sz="4" w:space="0" w:color="auto"/>
              <w:bottom w:val="single" w:sz="4" w:space="0" w:color="auto"/>
              <w:right w:val="single" w:sz="4" w:space="0" w:color="auto"/>
            </w:tcBorders>
            <w:vAlign w:val="center"/>
          </w:tcPr>
          <w:p w14:paraId="500BAE21"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B2412FC"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61F93612"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hint="eastAsia"/>
                <w:sz w:val="18"/>
                <w:lang w:eastAsia="zh-CN"/>
              </w:rPr>
              <w:t>0</w:t>
            </w:r>
          </w:p>
        </w:tc>
      </w:tr>
      <w:tr w:rsidR="004546D8" w:rsidRPr="004546D8" w14:paraId="37AFD4B4" w14:textId="77777777" w:rsidTr="004D3436">
        <w:trPr>
          <w:trHeight w:val="128"/>
        </w:trPr>
        <w:tc>
          <w:tcPr>
            <w:tcW w:w="2067" w:type="dxa"/>
            <w:tcBorders>
              <w:top w:val="nil"/>
              <w:left w:val="single" w:sz="4" w:space="0" w:color="auto"/>
              <w:bottom w:val="nil"/>
              <w:right w:val="single" w:sz="4" w:space="0" w:color="auto"/>
            </w:tcBorders>
            <w:vAlign w:val="center"/>
          </w:tcPr>
          <w:p w14:paraId="7451830B"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761D2A2A"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E7801F"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72B10A2"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5, 10, 15, 20</w:t>
            </w:r>
          </w:p>
        </w:tc>
        <w:tc>
          <w:tcPr>
            <w:tcW w:w="1610" w:type="dxa"/>
            <w:tcBorders>
              <w:top w:val="nil"/>
              <w:left w:val="single" w:sz="4" w:space="0" w:color="auto"/>
              <w:bottom w:val="nil"/>
              <w:right w:val="single" w:sz="4" w:space="0" w:color="auto"/>
            </w:tcBorders>
            <w:vAlign w:val="center"/>
          </w:tcPr>
          <w:p w14:paraId="7A29FBDA"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014613DC"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6F7FD6A1"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1659C525"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ECCA3A"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n4</w:t>
            </w:r>
            <w:r w:rsidRPr="004546D8">
              <w:rPr>
                <w:rFonts w:ascii="Arial" w:hAnsi="Arial"/>
                <w:sz w:val="18"/>
                <w:lang w:eastAsia="zh-CN"/>
              </w:rPr>
              <w:t>6</w:t>
            </w:r>
          </w:p>
        </w:tc>
        <w:tc>
          <w:tcPr>
            <w:tcW w:w="2827" w:type="dxa"/>
            <w:tcBorders>
              <w:top w:val="single" w:sz="4" w:space="0" w:color="auto"/>
              <w:left w:val="single" w:sz="4" w:space="0" w:color="auto"/>
              <w:bottom w:val="single" w:sz="4" w:space="0" w:color="auto"/>
              <w:right w:val="single" w:sz="4" w:space="0" w:color="auto"/>
            </w:tcBorders>
            <w:vAlign w:val="center"/>
          </w:tcPr>
          <w:p w14:paraId="7316C5DE"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CA_n46C_BCS0</w:t>
            </w:r>
          </w:p>
        </w:tc>
        <w:tc>
          <w:tcPr>
            <w:tcW w:w="1610" w:type="dxa"/>
            <w:tcBorders>
              <w:top w:val="nil"/>
              <w:left w:val="single" w:sz="4" w:space="0" w:color="auto"/>
              <w:bottom w:val="single" w:sz="4" w:space="0" w:color="auto"/>
              <w:right w:val="single" w:sz="4" w:space="0" w:color="auto"/>
            </w:tcBorders>
            <w:vAlign w:val="center"/>
          </w:tcPr>
          <w:p w14:paraId="4BB1DBB2"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3410A53E"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78748A61"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lang w:eastAsia="zh-CN"/>
              </w:rPr>
              <w:t>CA_n1A-n28A-n46D</w:t>
            </w:r>
          </w:p>
        </w:tc>
        <w:tc>
          <w:tcPr>
            <w:tcW w:w="1829" w:type="dxa"/>
            <w:tcBorders>
              <w:top w:val="single" w:sz="4" w:space="0" w:color="auto"/>
              <w:left w:val="single" w:sz="4" w:space="0" w:color="auto"/>
              <w:bottom w:val="nil"/>
              <w:right w:val="single" w:sz="4" w:space="0" w:color="auto"/>
            </w:tcBorders>
            <w:vAlign w:val="center"/>
          </w:tcPr>
          <w:p w14:paraId="29ED929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CA_n1A-n28A</w:t>
            </w:r>
          </w:p>
          <w:p w14:paraId="1A1C964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55BDCDDA" w14:textId="77777777" w:rsidR="004546D8" w:rsidRPr="004546D8" w:rsidRDefault="004546D8" w:rsidP="004546D8">
            <w:pPr>
              <w:keepNext/>
              <w:keepLines/>
              <w:spacing w:after="0"/>
              <w:jc w:val="center"/>
              <w:rPr>
                <w:rFonts w:ascii="Arial" w:eastAsia="宋体" w:hAnsi="Arial"/>
                <w:kern w:val="2"/>
                <w:sz w:val="18"/>
                <w:szCs w:val="18"/>
                <w:lang w:val="en-US" w:eastAsia="zh-CN"/>
              </w:rPr>
            </w:pPr>
            <w:r w:rsidRPr="004546D8">
              <w:rPr>
                <w:rFonts w:ascii="Arial" w:hAnsi="Arial"/>
                <w:sz w:val="18"/>
                <w:lang w:eastAsia="zh-CN"/>
              </w:rPr>
              <w:t>CA_n28A-n46A</w:t>
            </w:r>
          </w:p>
        </w:tc>
        <w:tc>
          <w:tcPr>
            <w:tcW w:w="830" w:type="dxa"/>
            <w:tcBorders>
              <w:top w:val="single" w:sz="4" w:space="0" w:color="auto"/>
              <w:left w:val="single" w:sz="4" w:space="0" w:color="auto"/>
              <w:bottom w:val="single" w:sz="4" w:space="0" w:color="auto"/>
              <w:right w:val="single" w:sz="4" w:space="0" w:color="auto"/>
            </w:tcBorders>
            <w:vAlign w:val="center"/>
          </w:tcPr>
          <w:p w14:paraId="6D8EF68A"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094FDE0"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0EDC4A07"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hint="eastAsia"/>
                <w:sz w:val="18"/>
                <w:lang w:eastAsia="zh-CN"/>
              </w:rPr>
              <w:t>0</w:t>
            </w:r>
          </w:p>
        </w:tc>
      </w:tr>
      <w:tr w:rsidR="004546D8" w:rsidRPr="004546D8" w14:paraId="08729B45" w14:textId="77777777" w:rsidTr="004D3436">
        <w:trPr>
          <w:trHeight w:val="128"/>
        </w:trPr>
        <w:tc>
          <w:tcPr>
            <w:tcW w:w="2067" w:type="dxa"/>
            <w:tcBorders>
              <w:top w:val="nil"/>
              <w:left w:val="single" w:sz="4" w:space="0" w:color="auto"/>
              <w:bottom w:val="nil"/>
              <w:right w:val="single" w:sz="4" w:space="0" w:color="auto"/>
            </w:tcBorders>
            <w:vAlign w:val="center"/>
          </w:tcPr>
          <w:p w14:paraId="7DA005EC"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7F103D18"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04C66B"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B3CC4B9"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5, 10, 15, 20</w:t>
            </w:r>
          </w:p>
        </w:tc>
        <w:tc>
          <w:tcPr>
            <w:tcW w:w="1610" w:type="dxa"/>
            <w:tcBorders>
              <w:top w:val="nil"/>
              <w:left w:val="single" w:sz="4" w:space="0" w:color="auto"/>
              <w:bottom w:val="nil"/>
              <w:right w:val="single" w:sz="4" w:space="0" w:color="auto"/>
            </w:tcBorders>
            <w:vAlign w:val="center"/>
          </w:tcPr>
          <w:p w14:paraId="5553BC7B"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4E99F73B"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2FBB5EB7"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422D523F"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B90477"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n4</w:t>
            </w:r>
            <w:r w:rsidRPr="004546D8">
              <w:rPr>
                <w:rFonts w:ascii="Arial" w:hAnsi="Arial"/>
                <w:sz w:val="18"/>
                <w:lang w:eastAsia="zh-CN"/>
              </w:rPr>
              <w:t>6</w:t>
            </w:r>
          </w:p>
        </w:tc>
        <w:tc>
          <w:tcPr>
            <w:tcW w:w="2827" w:type="dxa"/>
            <w:tcBorders>
              <w:top w:val="single" w:sz="4" w:space="0" w:color="auto"/>
              <w:left w:val="single" w:sz="4" w:space="0" w:color="auto"/>
              <w:bottom w:val="single" w:sz="4" w:space="0" w:color="auto"/>
              <w:right w:val="single" w:sz="4" w:space="0" w:color="auto"/>
            </w:tcBorders>
            <w:vAlign w:val="center"/>
          </w:tcPr>
          <w:p w14:paraId="57ED314E"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CA_n46D_BCS0</w:t>
            </w:r>
          </w:p>
        </w:tc>
        <w:tc>
          <w:tcPr>
            <w:tcW w:w="1610" w:type="dxa"/>
            <w:tcBorders>
              <w:top w:val="nil"/>
              <w:left w:val="single" w:sz="4" w:space="0" w:color="auto"/>
              <w:bottom w:val="single" w:sz="4" w:space="0" w:color="auto"/>
              <w:right w:val="single" w:sz="4" w:space="0" w:color="auto"/>
            </w:tcBorders>
            <w:vAlign w:val="center"/>
          </w:tcPr>
          <w:p w14:paraId="418962A4"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4DFCD263"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03AE817B"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lang w:eastAsia="zh-CN"/>
              </w:rPr>
              <w:t>CA_n1A-n28A-n46(2A)</w:t>
            </w:r>
          </w:p>
        </w:tc>
        <w:tc>
          <w:tcPr>
            <w:tcW w:w="1829" w:type="dxa"/>
            <w:tcBorders>
              <w:top w:val="single" w:sz="4" w:space="0" w:color="auto"/>
              <w:left w:val="single" w:sz="4" w:space="0" w:color="auto"/>
              <w:bottom w:val="nil"/>
              <w:right w:val="single" w:sz="4" w:space="0" w:color="auto"/>
            </w:tcBorders>
            <w:vAlign w:val="center"/>
          </w:tcPr>
          <w:p w14:paraId="58AA068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CA_n1A-n28A</w:t>
            </w:r>
          </w:p>
          <w:p w14:paraId="0DC84CE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583AB259" w14:textId="77777777" w:rsidR="004546D8" w:rsidRPr="004546D8" w:rsidRDefault="004546D8" w:rsidP="004546D8">
            <w:pPr>
              <w:keepNext/>
              <w:keepLines/>
              <w:spacing w:after="0"/>
              <w:jc w:val="center"/>
              <w:rPr>
                <w:rFonts w:ascii="Arial" w:eastAsia="宋体" w:hAnsi="Arial"/>
                <w:kern w:val="2"/>
                <w:sz w:val="18"/>
                <w:szCs w:val="18"/>
                <w:lang w:val="en-US" w:eastAsia="zh-CN"/>
              </w:rPr>
            </w:pPr>
            <w:r w:rsidRPr="004546D8">
              <w:rPr>
                <w:rFonts w:ascii="Arial" w:hAnsi="Arial"/>
                <w:sz w:val="18"/>
                <w:lang w:eastAsia="zh-CN"/>
              </w:rPr>
              <w:t>CA_n28A-n46A</w:t>
            </w:r>
          </w:p>
        </w:tc>
        <w:tc>
          <w:tcPr>
            <w:tcW w:w="830" w:type="dxa"/>
            <w:tcBorders>
              <w:top w:val="single" w:sz="4" w:space="0" w:color="auto"/>
              <w:left w:val="single" w:sz="4" w:space="0" w:color="auto"/>
              <w:bottom w:val="single" w:sz="4" w:space="0" w:color="auto"/>
              <w:right w:val="single" w:sz="4" w:space="0" w:color="auto"/>
            </w:tcBorders>
            <w:vAlign w:val="center"/>
          </w:tcPr>
          <w:p w14:paraId="5ED8F345"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43F99055"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5822E6CB"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hint="eastAsia"/>
                <w:sz w:val="18"/>
                <w:lang w:eastAsia="zh-CN"/>
              </w:rPr>
              <w:t>0</w:t>
            </w:r>
          </w:p>
        </w:tc>
      </w:tr>
      <w:tr w:rsidR="004546D8" w:rsidRPr="004546D8" w14:paraId="7C5BDF9F" w14:textId="77777777" w:rsidTr="004D3436">
        <w:trPr>
          <w:trHeight w:val="128"/>
        </w:trPr>
        <w:tc>
          <w:tcPr>
            <w:tcW w:w="2067" w:type="dxa"/>
            <w:tcBorders>
              <w:top w:val="nil"/>
              <w:left w:val="single" w:sz="4" w:space="0" w:color="auto"/>
              <w:bottom w:val="nil"/>
              <w:right w:val="single" w:sz="4" w:space="0" w:color="auto"/>
            </w:tcBorders>
            <w:vAlign w:val="center"/>
          </w:tcPr>
          <w:p w14:paraId="771FF53B"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200FCD66"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478A5D"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893D020"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5, 10, 15, 20</w:t>
            </w:r>
          </w:p>
        </w:tc>
        <w:tc>
          <w:tcPr>
            <w:tcW w:w="1610" w:type="dxa"/>
            <w:tcBorders>
              <w:top w:val="nil"/>
              <w:left w:val="single" w:sz="4" w:space="0" w:color="auto"/>
              <w:bottom w:val="nil"/>
              <w:right w:val="single" w:sz="4" w:space="0" w:color="auto"/>
            </w:tcBorders>
            <w:vAlign w:val="center"/>
          </w:tcPr>
          <w:p w14:paraId="09A43A43"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6940ABE4"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6B9EDB4F"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48504BFA"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7F8D69"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n4</w:t>
            </w:r>
            <w:r w:rsidRPr="004546D8">
              <w:rPr>
                <w:rFonts w:ascii="Arial" w:hAnsi="Arial"/>
                <w:sz w:val="18"/>
                <w:lang w:eastAsia="zh-CN"/>
              </w:rPr>
              <w:t>6</w:t>
            </w:r>
          </w:p>
        </w:tc>
        <w:tc>
          <w:tcPr>
            <w:tcW w:w="2827" w:type="dxa"/>
            <w:tcBorders>
              <w:top w:val="single" w:sz="4" w:space="0" w:color="auto"/>
              <w:left w:val="single" w:sz="4" w:space="0" w:color="auto"/>
              <w:bottom w:val="single" w:sz="4" w:space="0" w:color="auto"/>
              <w:right w:val="single" w:sz="4" w:space="0" w:color="auto"/>
            </w:tcBorders>
            <w:vAlign w:val="center"/>
          </w:tcPr>
          <w:p w14:paraId="7760DBF1"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szCs w:val="18"/>
              </w:rPr>
              <w:t>CA_n46(2A)_BCS0</w:t>
            </w:r>
          </w:p>
        </w:tc>
        <w:tc>
          <w:tcPr>
            <w:tcW w:w="1610" w:type="dxa"/>
            <w:tcBorders>
              <w:top w:val="nil"/>
              <w:left w:val="single" w:sz="4" w:space="0" w:color="auto"/>
              <w:bottom w:val="single" w:sz="4" w:space="0" w:color="auto"/>
              <w:right w:val="single" w:sz="4" w:space="0" w:color="auto"/>
            </w:tcBorders>
            <w:vAlign w:val="center"/>
          </w:tcPr>
          <w:p w14:paraId="59E2B4D8"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26888A55"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710F3978"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cs="Arial"/>
                <w:sz w:val="18"/>
                <w:szCs w:val="18"/>
              </w:rPr>
              <w:t>CA_n1</w:t>
            </w:r>
            <w:r w:rsidRPr="004546D8">
              <w:rPr>
                <w:rFonts w:ascii="Arial" w:hAnsi="Arial" w:cs="Arial"/>
                <w:sz w:val="18"/>
                <w:szCs w:val="18"/>
                <w:lang w:val="sv-SE"/>
              </w:rPr>
              <w:t>A-</w:t>
            </w:r>
            <w:r w:rsidRPr="004546D8">
              <w:rPr>
                <w:rFonts w:ascii="Arial" w:hAnsi="Arial" w:cs="Arial"/>
                <w:sz w:val="18"/>
                <w:szCs w:val="18"/>
              </w:rPr>
              <w:t>n28</w:t>
            </w:r>
            <w:r w:rsidRPr="004546D8">
              <w:rPr>
                <w:rFonts w:ascii="Arial" w:hAnsi="Arial" w:cs="Arial"/>
                <w:sz w:val="18"/>
                <w:szCs w:val="18"/>
                <w:lang w:val="sv-SE"/>
              </w:rPr>
              <w:t>A-n75A</w:t>
            </w:r>
          </w:p>
          <w:p w14:paraId="701CA328"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single" w:sz="4" w:space="0" w:color="auto"/>
              <w:left w:val="single" w:sz="4" w:space="0" w:color="auto"/>
              <w:bottom w:val="nil"/>
              <w:right w:val="single" w:sz="4" w:space="0" w:color="auto"/>
            </w:tcBorders>
            <w:vAlign w:val="center"/>
          </w:tcPr>
          <w:p w14:paraId="15AC2B65" w14:textId="77777777" w:rsidR="004546D8" w:rsidRPr="004546D8" w:rsidRDefault="004546D8" w:rsidP="004546D8">
            <w:pPr>
              <w:keepNext/>
              <w:keepLines/>
              <w:spacing w:after="0"/>
              <w:jc w:val="center"/>
              <w:rPr>
                <w:rFonts w:ascii="Arial" w:hAnsi="Arial"/>
                <w:sz w:val="18"/>
                <w:lang w:val="sv-SE"/>
              </w:rPr>
            </w:pPr>
            <w:r w:rsidRPr="004546D8">
              <w:rPr>
                <w:rFonts w:ascii="Arial" w:hAnsi="Arial" w:cs="Arial"/>
                <w:sz w:val="18"/>
                <w:szCs w:val="18"/>
              </w:rPr>
              <w:t>-</w:t>
            </w:r>
          </w:p>
          <w:p w14:paraId="090990E5"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F08547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s="Arial"/>
                <w:sz w:val="18"/>
                <w:szCs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D9C562F"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1A30877"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0</w:t>
            </w:r>
          </w:p>
        </w:tc>
      </w:tr>
      <w:tr w:rsidR="004546D8" w:rsidRPr="004546D8" w14:paraId="027DAE9F" w14:textId="77777777" w:rsidTr="004D3436">
        <w:trPr>
          <w:trHeight w:val="128"/>
        </w:trPr>
        <w:tc>
          <w:tcPr>
            <w:tcW w:w="2067" w:type="dxa"/>
            <w:tcBorders>
              <w:top w:val="nil"/>
              <w:left w:val="single" w:sz="4" w:space="0" w:color="auto"/>
              <w:bottom w:val="nil"/>
              <w:right w:val="single" w:sz="4" w:space="0" w:color="auto"/>
            </w:tcBorders>
            <w:vAlign w:val="center"/>
          </w:tcPr>
          <w:p w14:paraId="5F2FB532"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44472298"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806FC7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s="Arial"/>
                <w:sz w:val="18"/>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F10DDAA"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05149AA7"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4360DB35"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2AA0B4D9"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7246AD51"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C73EE0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s="Arial"/>
                <w:sz w:val="18"/>
                <w:szCs w:val="18"/>
              </w:rPr>
              <w:t>n75</w:t>
            </w:r>
          </w:p>
        </w:tc>
        <w:tc>
          <w:tcPr>
            <w:tcW w:w="2827" w:type="dxa"/>
            <w:tcBorders>
              <w:top w:val="single" w:sz="4" w:space="0" w:color="auto"/>
              <w:left w:val="single" w:sz="4" w:space="0" w:color="auto"/>
              <w:bottom w:val="single" w:sz="4" w:space="0" w:color="auto"/>
              <w:right w:val="single" w:sz="4" w:space="0" w:color="auto"/>
            </w:tcBorders>
            <w:vAlign w:val="center"/>
          </w:tcPr>
          <w:p w14:paraId="267EF761"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lang w:val="en-US" w:eastAsia="zh-CN"/>
              </w:rPr>
              <w:t>5, 10, 15, 20, 25, 30, 40, 50</w:t>
            </w:r>
          </w:p>
        </w:tc>
        <w:tc>
          <w:tcPr>
            <w:tcW w:w="1610" w:type="dxa"/>
            <w:tcBorders>
              <w:top w:val="nil"/>
              <w:left w:val="single" w:sz="4" w:space="0" w:color="auto"/>
              <w:bottom w:val="single" w:sz="4" w:space="0" w:color="auto"/>
              <w:right w:val="single" w:sz="4" w:space="0" w:color="auto"/>
            </w:tcBorders>
            <w:vAlign w:val="center"/>
          </w:tcPr>
          <w:p w14:paraId="6FE51B9A"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6FC809A2"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75C64842" w14:textId="77777777" w:rsidR="004546D8" w:rsidRPr="004546D8" w:rsidRDefault="004546D8" w:rsidP="004546D8">
            <w:pPr>
              <w:keepNext/>
              <w:keepLines/>
              <w:spacing w:after="0"/>
              <w:jc w:val="center"/>
              <w:rPr>
                <w:rFonts w:ascii="Arial" w:eastAsia="宋体" w:hAnsi="Arial"/>
                <w:sz w:val="18"/>
                <w:lang w:val="en-US" w:eastAsia="zh-CN"/>
              </w:rPr>
            </w:pPr>
            <w:r w:rsidRPr="004546D8">
              <w:rPr>
                <w:rFonts w:ascii="Arial" w:eastAsia="宋体" w:hAnsi="Arial"/>
                <w:sz w:val="18"/>
                <w:lang w:val="en-US"/>
              </w:rPr>
              <w:t>CA_n1</w:t>
            </w:r>
            <w:r w:rsidRPr="004546D8">
              <w:rPr>
                <w:rFonts w:ascii="Arial" w:eastAsia="宋体" w:hAnsi="Arial"/>
                <w:sz w:val="18"/>
                <w:lang w:val="sv-SE"/>
              </w:rPr>
              <w:t>A-</w:t>
            </w:r>
            <w:r w:rsidRPr="004546D8">
              <w:rPr>
                <w:rFonts w:ascii="Arial" w:eastAsia="宋体" w:hAnsi="Arial"/>
                <w:sz w:val="18"/>
                <w:lang w:val="en-US"/>
              </w:rPr>
              <w:t>n28</w:t>
            </w:r>
            <w:r w:rsidRPr="004546D8">
              <w:rPr>
                <w:rFonts w:ascii="Arial" w:eastAsia="宋体" w:hAnsi="Arial"/>
                <w:sz w:val="18"/>
                <w:lang w:val="sv-SE"/>
              </w:rPr>
              <w:t>A-n77A</w:t>
            </w:r>
          </w:p>
        </w:tc>
        <w:tc>
          <w:tcPr>
            <w:tcW w:w="1829" w:type="dxa"/>
            <w:tcBorders>
              <w:top w:val="single" w:sz="4" w:space="0" w:color="auto"/>
              <w:left w:val="single" w:sz="4" w:space="0" w:color="auto"/>
              <w:bottom w:val="nil"/>
              <w:right w:val="single" w:sz="4" w:space="0" w:color="auto"/>
            </w:tcBorders>
            <w:vAlign w:val="center"/>
          </w:tcPr>
          <w:p w14:paraId="52CEFB2B" w14:textId="77777777" w:rsidR="004546D8" w:rsidRPr="004546D8" w:rsidRDefault="004546D8" w:rsidP="004546D8">
            <w:pPr>
              <w:keepNext/>
              <w:keepLines/>
              <w:spacing w:after="0"/>
              <w:jc w:val="center"/>
              <w:rPr>
                <w:rFonts w:ascii="Arial" w:hAnsi="Arial"/>
                <w:sz w:val="18"/>
                <w:vertAlign w:val="superscript"/>
                <w:lang w:val="en-US"/>
              </w:rPr>
            </w:pPr>
            <w:r w:rsidRPr="004546D8">
              <w:rPr>
                <w:rFonts w:ascii="Arial" w:hAnsi="Arial"/>
                <w:sz w:val="18"/>
                <w:lang w:val="en-US"/>
              </w:rPr>
              <w:t>n77</w:t>
            </w:r>
            <w:r w:rsidRPr="004546D8">
              <w:rPr>
                <w:rFonts w:ascii="Arial" w:hAnsi="Arial"/>
                <w:sz w:val="18"/>
                <w:vertAlign w:val="superscript"/>
                <w:lang w:val="en-US"/>
              </w:rPr>
              <w:t>7,9</w:t>
            </w:r>
          </w:p>
          <w:p w14:paraId="69868FBD"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sv-SE"/>
              </w:rPr>
              <w:t>CA_n1A-n28A</w:t>
            </w:r>
          </w:p>
          <w:p w14:paraId="6A452DCF"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sv-SE"/>
              </w:rPr>
              <w:t>CA_n1A-n77A</w:t>
            </w:r>
            <w:r w:rsidRPr="004546D8">
              <w:rPr>
                <w:rFonts w:ascii="Arial" w:hAnsi="Arial"/>
                <w:sz w:val="18"/>
                <w:vertAlign w:val="superscript"/>
                <w:lang w:val="sv-SE"/>
              </w:rPr>
              <w:t>7</w:t>
            </w:r>
          </w:p>
          <w:p w14:paraId="7AFB4A78" w14:textId="77777777" w:rsidR="004546D8" w:rsidRPr="004546D8" w:rsidRDefault="004546D8" w:rsidP="004546D8">
            <w:pPr>
              <w:keepNext/>
              <w:keepLines/>
              <w:spacing w:after="0"/>
              <w:jc w:val="center"/>
              <w:rPr>
                <w:rFonts w:ascii="Arial" w:eastAsia="宋体" w:hAnsi="Arial"/>
                <w:sz w:val="18"/>
                <w:szCs w:val="18"/>
                <w:lang w:val="en-US" w:eastAsia="zh-CN"/>
              </w:rPr>
            </w:pPr>
            <w:r w:rsidRPr="004546D8">
              <w:rPr>
                <w:rFonts w:ascii="Arial" w:hAnsi="Arial"/>
                <w:sz w:val="18"/>
                <w:lang w:val="sv-SE"/>
              </w:rPr>
              <w:t>CA_n28A-n77A</w:t>
            </w:r>
            <w:r w:rsidRPr="004546D8">
              <w:rPr>
                <w:rFonts w:ascii="Arial" w:hAnsi="Arial"/>
                <w:sz w:val="18"/>
                <w:vertAlign w:val="superscript"/>
                <w:lang w:val="sv-SE"/>
              </w:rPr>
              <w:t>7</w:t>
            </w:r>
          </w:p>
        </w:tc>
        <w:tc>
          <w:tcPr>
            <w:tcW w:w="830" w:type="dxa"/>
            <w:tcBorders>
              <w:top w:val="single" w:sz="4" w:space="0" w:color="auto"/>
              <w:left w:val="single" w:sz="4" w:space="0" w:color="auto"/>
              <w:bottom w:val="single" w:sz="4" w:space="0" w:color="auto"/>
              <w:right w:val="single" w:sz="4" w:space="0" w:color="auto"/>
            </w:tcBorders>
            <w:vAlign w:val="center"/>
          </w:tcPr>
          <w:p w14:paraId="1564C97E" w14:textId="77777777" w:rsidR="004546D8" w:rsidRPr="004546D8" w:rsidRDefault="004546D8" w:rsidP="004546D8">
            <w:pPr>
              <w:keepNext/>
              <w:keepLines/>
              <w:spacing w:after="0"/>
              <w:jc w:val="center"/>
              <w:rPr>
                <w:rFonts w:ascii="Arial" w:hAnsi="Arial" w:cs="Arial"/>
                <w:sz w:val="18"/>
                <w:szCs w:val="18"/>
              </w:rPr>
            </w:pPr>
            <w:r w:rsidRPr="004546D8">
              <w:rPr>
                <w:rFonts w:ascii="Arial" w:eastAsia="宋体"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692AFD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47035AD" w14:textId="77777777" w:rsidR="004546D8" w:rsidRPr="004546D8" w:rsidRDefault="004546D8" w:rsidP="004546D8">
            <w:pPr>
              <w:keepNext/>
              <w:keepLines/>
              <w:spacing w:after="0"/>
              <w:jc w:val="center"/>
              <w:rPr>
                <w:rFonts w:ascii="Arial" w:eastAsia="宋体" w:hAnsi="Arial"/>
                <w:sz w:val="18"/>
                <w:lang w:val="en-US" w:eastAsia="zh-CN"/>
              </w:rPr>
            </w:pPr>
            <w:r w:rsidRPr="004546D8">
              <w:rPr>
                <w:rFonts w:ascii="Arial" w:eastAsia="宋体" w:hAnsi="Arial"/>
                <w:sz w:val="18"/>
                <w:lang w:val="en-US"/>
              </w:rPr>
              <w:t>0</w:t>
            </w:r>
          </w:p>
        </w:tc>
      </w:tr>
      <w:tr w:rsidR="004546D8" w:rsidRPr="004546D8" w14:paraId="5B264C73" w14:textId="77777777" w:rsidTr="004D3436">
        <w:trPr>
          <w:trHeight w:val="128"/>
        </w:trPr>
        <w:tc>
          <w:tcPr>
            <w:tcW w:w="2067" w:type="dxa"/>
            <w:tcBorders>
              <w:top w:val="nil"/>
              <w:left w:val="single" w:sz="4" w:space="0" w:color="auto"/>
              <w:bottom w:val="nil"/>
              <w:right w:val="single" w:sz="4" w:space="0" w:color="auto"/>
            </w:tcBorders>
            <w:vAlign w:val="center"/>
          </w:tcPr>
          <w:p w14:paraId="6826793F" w14:textId="77777777" w:rsidR="004546D8" w:rsidRPr="004546D8" w:rsidRDefault="004546D8" w:rsidP="004546D8">
            <w:pPr>
              <w:keepNext/>
              <w:keepLines/>
              <w:spacing w:after="0"/>
              <w:jc w:val="center"/>
              <w:rPr>
                <w:rFonts w:ascii="Arial" w:eastAsia="宋体" w:hAnsi="Arial"/>
                <w:sz w:val="18"/>
                <w:lang w:val="en-US" w:eastAsia="zh-CN"/>
              </w:rPr>
            </w:pPr>
          </w:p>
        </w:tc>
        <w:tc>
          <w:tcPr>
            <w:tcW w:w="1829" w:type="dxa"/>
            <w:tcBorders>
              <w:top w:val="nil"/>
              <w:left w:val="single" w:sz="4" w:space="0" w:color="auto"/>
              <w:bottom w:val="nil"/>
              <w:right w:val="single" w:sz="4" w:space="0" w:color="auto"/>
            </w:tcBorders>
            <w:vAlign w:val="center"/>
          </w:tcPr>
          <w:p w14:paraId="27064738" w14:textId="77777777" w:rsidR="004546D8" w:rsidRPr="004546D8" w:rsidRDefault="004546D8" w:rsidP="004546D8">
            <w:pPr>
              <w:keepNext/>
              <w:keepLines/>
              <w:spacing w:after="0"/>
              <w:jc w:val="center"/>
              <w:rPr>
                <w:rFonts w:ascii="Arial" w:eastAsia="宋体"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E7074F" w14:textId="77777777" w:rsidR="004546D8" w:rsidRPr="004546D8" w:rsidRDefault="004546D8" w:rsidP="004546D8">
            <w:pPr>
              <w:keepNext/>
              <w:keepLines/>
              <w:spacing w:after="0"/>
              <w:jc w:val="center"/>
              <w:rPr>
                <w:rFonts w:ascii="Arial" w:hAnsi="Arial" w:cs="Arial"/>
                <w:sz w:val="18"/>
                <w:szCs w:val="18"/>
              </w:rPr>
            </w:pPr>
            <w:r w:rsidRPr="004546D8">
              <w:rPr>
                <w:rFonts w:ascii="Arial" w:eastAsia="宋体"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81044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3331E83" w14:textId="77777777" w:rsidR="004546D8" w:rsidRPr="004546D8" w:rsidRDefault="004546D8" w:rsidP="004546D8">
            <w:pPr>
              <w:keepNext/>
              <w:keepLines/>
              <w:spacing w:after="0"/>
              <w:jc w:val="center"/>
              <w:rPr>
                <w:rFonts w:ascii="Arial" w:eastAsia="宋体" w:hAnsi="Arial"/>
                <w:sz w:val="18"/>
                <w:lang w:val="en-US" w:eastAsia="zh-CN"/>
              </w:rPr>
            </w:pPr>
          </w:p>
        </w:tc>
      </w:tr>
      <w:tr w:rsidR="004546D8" w:rsidRPr="004546D8" w14:paraId="4A5B50C8" w14:textId="77777777" w:rsidTr="004D3436">
        <w:trPr>
          <w:trHeight w:val="128"/>
        </w:trPr>
        <w:tc>
          <w:tcPr>
            <w:tcW w:w="2067" w:type="dxa"/>
            <w:tcBorders>
              <w:top w:val="nil"/>
              <w:left w:val="single" w:sz="4" w:space="0" w:color="auto"/>
              <w:bottom w:val="nil"/>
              <w:right w:val="single" w:sz="4" w:space="0" w:color="auto"/>
            </w:tcBorders>
            <w:vAlign w:val="center"/>
          </w:tcPr>
          <w:p w14:paraId="674FAED8" w14:textId="77777777" w:rsidR="004546D8" w:rsidRPr="004546D8" w:rsidRDefault="004546D8" w:rsidP="004546D8">
            <w:pPr>
              <w:keepNext/>
              <w:keepLines/>
              <w:spacing w:after="0"/>
              <w:jc w:val="center"/>
              <w:rPr>
                <w:rFonts w:ascii="Arial" w:eastAsia="宋体" w:hAnsi="Arial"/>
                <w:sz w:val="18"/>
                <w:lang w:val="en-US" w:eastAsia="zh-CN"/>
              </w:rPr>
            </w:pPr>
          </w:p>
        </w:tc>
        <w:tc>
          <w:tcPr>
            <w:tcW w:w="1829" w:type="dxa"/>
            <w:tcBorders>
              <w:top w:val="nil"/>
              <w:left w:val="single" w:sz="4" w:space="0" w:color="auto"/>
              <w:bottom w:val="nil"/>
              <w:right w:val="single" w:sz="4" w:space="0" w:color="auto"/>
            </w:tcBorders>
            <w:vAlign w:val="center"/>
          </w:tcPr>
          <w:p w14:paraId="76F387DB" w14:textId="77777777" w:rsidR="004546D8" w:rsidRPr="004546D8" w:rsidRDefault="004546D8" w:rsidP="004546D8">
            <w:pPr>
              <w:keepNext/>
              <w:keepLines/>
              <w:spacing w:after="0"/>
              <w:jc w:val="center"/>
              <w:rPr>
                <w:rFonts w:ascii="Arial" w:eastAsia="宋体"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AFD245" w14:textId="77777777" w:rsidR="004546D8" w:rsidRPr="004546D8" w:rsidRDefault="004546D8" w:rsidP="004546D8">
            <w:pPr>
              <w:keepNext/>
              <w:keepLines/>
              <w:spacing w:after="0"/>
              <w:jc w:val="center"/>
              <w:rPr>
                <w:rFonts w:ascii="Arial" w:hAnsi="Arial" w:cs="Arial"/>
                <w:sz w:val="18"/>
                <w:szCs w:val="18"/>
              </w:rPr>
            </w:pPr>
            <w:r w:rsidRPr="004546D8">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F2288B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5AE2D03B" w14:textId="77777777" w:rsidR="004546D8" w:rsidRPr="004546D8" w:rsidRDefault="004546D8" w:rsidP="004546D8">
            <w:pPr>
              <w:keepNext/>
              <w:keepLines/>
              <w:spacing w:after="0"/>
              <w:jc w:val="center"/>
              <w:rPr>
                <w:rFonts w:ascii="Arial" w:eastAsia="宋体" w:hAnsi="Arial"/>
                <w:sz w:val="18"/>
                <w:lang w:val="en-US" w:eastAsia="zh-CN"/>
              </w:rPr>
            </w:pPr>
          </w:p>
        </w:tc>
      </w:tr>
      <w:tr w:rsidR="004546D8" w:rsidRPr="004546D8" w14:paraId="4AEAA80E" w14:textId="77777777" w:rsidTr="004D3436">
        <w:trPr>
          <w:trHeight w:val="128"/>
        </w:trPr>
        <w:tc>
          <w:tcPr>
            <w:tcW w:w="2067" w:type="dxa"/>
            <w:tcBorders>
              <w:top w:val="nil"/>
              <w:left w:val="single" w:sz="4" w:space="0" w:color="auto"/>
              <w:bottom w:val="nil"/>
              <w:right w:val="single" w:sz="4" w:space="0" w:color="auto"/>
            </w:tcBorders>
            <w:vAlign w:val="center"/>
          </w:tcPr>
          <w:p w14:paraId="2C36F155" w14:textId="77777777" w:rsidR="004546D8" w:rsidRPr="004546D8" w:rsidRDefault="004546D8" w:rsidP="004546D8">
            <w:pPr>
              <w:keepNext/>
              <w:keepLines/>
              <w:spacing w:after="0"/>
              <w:jc w:val="center"/>
              <w:rPr>
                <w:rFonts w:ascii="Arial" w:eastAsia="宋体" w:hAnsi="Arial"/>
                <w:sz w:val="18"/>
                <w:lang w:val="en-US" w:eastAsia="zh-CN"/>
              </w:rPr>
            </w:pPr>
          </w:p>
        </w:tc>
        <w:tc>
          <w:tcPr>
            <w:tcW w:w="1829" w:type="dxa"/>
            <w:tcBorders>
              <w:top w:val="nil"/>
              <w:left w:val="single" w:sz="4" w:space="0" w:color="auto"/>
              <w:bottom w:val="nil"/>
              <w:right w:val="single" w:sz="4" w:space="0" w:color="auto"/>
            </w:tcBorders>
            <w:vAlign w:val="center"/>
          </w:tcPr>
          <w:p w14:paraId="52D51A34" w14:textId="77777777" w:rsidR="004546D8" w:rsidRPr="004546D8" w:rsidRDefault="004546D8" w:rsidP="004546D8">
            <w:pPr>
              <w:keepNext/>
              <w:keepLines/>
              <w:spacing w:after="0"/>
              <w:jc w:val="center"/>
              <w:rPr>
                <w:rFonts w:ascii="Arial" w:eastAsia="宋体"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5B0BF0" w14:textId="77777777" w:rsidR="004546D8" w:rsidRPr="004546D8" w:rsidRDefault="004546D8" w:rsidP="004546D8">
            <w:pPr>
              <w:keepNext/>
              <w:keepLines/>
              <w:spacing w:after="0"/>
              <w:jc w:val="center"/>
              <w:rPr>
                <w:rFonts w:ascii="Arial" w:hAnsi="Arial" w:cs="Arial"/>
                <w:sz w:val="18"/>
                <w:szCs w:val="18"/>
              </w:rPr>
            </w:pPr>
            <w:r w:rsidRPr="004546D8">
              <w:rPr>
                <w:rFonts w:ascii="Arial" w:eastAsia="宋体"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3E5E83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60AE471" w14:textId="77777777" w:rsidR="004546D8" w:rsidRPr="004546D8" w:rsidRDefault="004546D8" w:rsidP="004546D8">
            <w:pPr>
              <w:keepNext/>
              <w:keepLines/>
              <w:spacing w:after="0"/>
              <w:jc w:val="center"/>
              <w:rPr>
                <w:rFonts w:ascii="Arial" w:eastAsia="宋体" w:hAnsi="Arial"/>
                <w:sz w:val="18"/>
                <w:lang w:val="en-US" w:eastAsia="zh-CN"/>
              </w:rPr>
            </w:pPr>
            <w:r w:rsidRPr="004546D8">
              <w:rPr>
                <w:rFonts w:ascii="Arial" w:eastAsia="宋体" w:hAnsi="Arial"/>
                <w:sz w:val="18"/>
                <w:lang w:val="en-US"/>
              </w:rPr>
              <w:t>1</w:t>
            </w:r>
          </w:p>
        </w:tc>
      </w:tr>
      <w:tr w:rsidR="004546D8" w:rsidRPr="004546D8" w14:paraId="71BD8887" w14:textId="77777777" w:rsidTr="004D3436">
        <w:trPr>
          <w:trHeight w:val="128"/>
        </w:trPr>
        <w:tc>
          <w:tcPr>
            <w:tcW w:w="2067" w:type="dxa"/>
            <w:tcBorders>
              <w:top w:val="nil"/>
              <w:left w:val="single" w:sz="4" w:space="0" w:color="auto"/>
              <w:bottom w:val="nil"/>
              <w:right w:val="single" w:sz="4" w:space="0" w:color="auto"/>
            </w:tcBorders>
            <w:vAlign w:val="center"/>
          </w:tcPr>
          <w:p w14:paraId="273DF53B" w14:textId="77777777" w:rsidR="004546D8" w:rsidRPr="004546D8" w:rsidRDefault="004546D8" w:rsidP="004546D8">
            <w:pPr>
              <w:keepNext/>
              <w:keepLines/>
              <w:spacing w:after="0"/>
              <w:jc w:val="center"/>
              <w:rPr>
                <w:rFonts w:ascii="Arial" w:eastAsia="宋体" w:hAnsi="Arial"/>
                <w:sz w:val="18"/>
                <w:lang w:val="en-US" w:eastAsia="zh-CN"/>
              </w:rPr>
            </w:pPr>
          </w:p>
        </w:tc>
        <w:tc>
          <w:tcPr>
            <w:tcW w:w="1829" w:type="dxa"/>
            <w:tcBorders>
              <w:top w:val="nil"/>
              <w:left w:val="single" w:sz="4" w:space="0" w:color="auto"/>
              <w:bottom w:val="nil"/>
              <w:right w:val="single" w:sz="4" w:space="0" w:color="auto"/>
            </w:tcBorders>
            <w:vAlign w:val="center"/>
          </w:tcPr>
          <w:p w14:paraId="0EF5B19A" w14:textId="77777777" w:rsidR="004546D8" w:rsidRPr="004546D8" w:rsidRDefault="004546D8" w:rsidP="004546D8">
            <w:pPr>
              <w:keepNext/>
              <w:keepLines/>
              <w:spacing w:after="0"/>
              <w:jc w:val="center"/>
              <w:rPr>
                <w:rFonts w:ascii="Arial" w:eastAsia="宋体"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AB1A45" w14:textId="77777777" w:rsidR="004546D8" w:rsidRPr="004546D8" w:rsidRDefault="004546D8" w:rsidP="004546D8">
            <w:pPr>
              <w:keepNext/>
              <w:keepLines/>
              <w:spacing w:after="0"/>
              <w:jc w:val="center"/>
              <w:rPr>
                <w:rFonts w:ascii="Arial" w:hAnsi="Arial" w:cs="Arial"/>
                <w:sz w:val="18"/>
                <w:szCs w:val="18"/>
              </w:rPr>
            </w:pPr>
            <w:r w:rsidRPr="004546D8">
              <w:rPr>
                <w:rFonts w:ascii="Arial" w:eastAsia="宋体"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91B7AD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2E439525" w14:textId="77777777" w:rsidR="004546D8" w:rsidRPr="004546D8" w:rsidRDefault="004546D8" w:rsidP="004546D8">
            <w:pPr>
              <w:keepNext/>
              <w:keepLines/>
              <w:spacing w:after="0"/>
              <w:jc w:val="center"/>
              <w:rPr>
                <w:rFonts w:ascii="Arial" w:eastAsia="宋体" w:hAnsi="Arial"/>
                <w:sz w:val="18"/>
                <w:lang w:val="en-US" w:eastAsia="zh-CN"/>
              </w:rPr>
            </w:pPr>
          </w:p>
        </w:tc>
      </w:tr>
      <w:tr w:rsidR="004546D8" w:rsidRPr="004546D8" w14:paraId="544629E9"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0F2B85F4" w14:textId="77777777" w:rsidR="004546D8" w:rsidRPr="004546D8" w:rsidRDefault="004546D8" w:rsidP="004546D8">
            <w:pPr>
              <w:keepNext/>
              <w:keepLines/>
              <w:spacing w:after="0"/>
              <w:jc w:val="center"/>
              <w:rPr>
                <w:rFonts w:ascii="Arial" w:eastAsia="宋体"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3BE8C21" w14:textId="77777777" w:rsidR="004546D8" w:rsidRPr="004546D8" w:rsidRDefault="004546D8" w:rsidP="004546D8">
            <w:pPr>
              <w:keepNext/>
              <w:keepLines/>
              <w:spacing w:after="0"/>
              <w:jc w:val="center"/>
              <w:rPr>
                <w:rFonts w:ascii="Arial" w:eastAsia="宋体"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128118" w14:textId="77777777" w:rsidR="004546D8" w:rsidRPr="004546D8" w:rsidRDefault="004546D8" w:rsidP="004546D8">
            <w:pPr>
              <w:keepNext/>
              <w:keepLines/>
              <w:spacing w:after="0"/>
              <w:jc w:val="center"/>
              <w:rPr>
                <w:rFonts w:ascii="Arial" w:hAnsi="Arial" w:cs="Arial"/>
                <w:sz w:val="18"/>
                <w:szCs w:val="18"/>
              </w:rPr>
            </w:pPr>
            <w:r w:rsidRPr="004546D8">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0EF248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159FCDA" w14:textId="77777777" w:rsidR="004546D8" w:rsidRPr="004546D8" w:rsidRDefault="004546D8" w:rsidP="004546D8">
            <w:pPr>
              <w:keepNext/>
              <w:keepLines/>
              <w:spacing w:after="0"/>
              <w:jc w:val="center"/>
              <w:rPr>
                <w:rFonts w:ascii="Arial" w:eastAsia="宋体" w:hAnsi="Arial"/>
                <w:sz w:val="18"/>
                <w:lang w:val="en-US" w:eastAsia="zh-CN"/>
              </w:rPr>
            </w:pPr>
          </w:p>
        </w:tc>
      </w:tr>
      <w:tr w:rsidR="004546D8" w:rsidRPr="004546D8" w14:paraId="7945E325"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22C2AD02" w14:textId="77777777" w:rsidR="004546D8" w:rsidRPr="004546D8" w:rsidRDefault="004546D8" w:rsidP="004546D8">
            <w:pPr>
              <w:keepNext/>
              <w:keepLines/>
              <w:spacing w:after="0"/>
              <w:jc w:val="center"/>
              <w:rPr>
                <w:rFonts w:ascii="Arial" w:eastAsia="宋体" w:hAnsi="Arial"/>
                <w:kern w:val="2"/>
                <w:sz w:val="18"/>
                <w:szCs w:val="22"/>
                <w:lang w:val="sv-SE" w:eastAsia="zh-CN"/>
              </w:rPr>
            </w:pPr>
            <w:r w:rsidRPr="004546D8">
              <w:rPr>
                <w:rFonts w:ascii="Arial" w:eastAsia="Yu Mincho" w:hAnsi="Arial"/>
                <w:sz w:val="18"/>
                <w:lang w:val="sv-SE" w:eastAsia="ja-JP"/>
              </w:rPr>
              <w:t>CA_n1A-n28A-n77(2A)</w:t>
            </w:r>
          </w:p>
        </w:tc>
        <w:tc>
          <w:tcPr>
            <w:tcW w:w="1829" w:type="dxa"/>
            <w:tcBorders>
              <w:top w:val="single" w:sz="4" w:space="0" w:color="auto"/>
              <w:left w:val="single" w:sz="4" w:space="0" w:color="auto"/>
              <w:bottom w:val="nil"/>
              <w:right w:val="single" w:sz="4" w:space="0" w:color="auto"/>
            </w:tcBorders>
            <w:vAlign w:val="center"/>
          </w:tcPr>
          <w:p w14:paraId="2173E5A5" w14:textId="77777777" w:rsidR="004546D8" w:rsidRPr="004546D8" w:rsidRDefault="004546D8" w:rsidP="004546D8">
            <w:pPr>
              <w:keepNext/>
              <w:keepLines/>
              <w:spacing w:after="0"/>
              <w:jc w:val="center"/>
              <w:rPr>
                <w:rFonts w:ascii="Arial" w:eastAsia="Yu Mincho" w:hAnsi="Arial"/>
                <w:sz w:val="18"/>
                <w:szCs w:val="18"/>
                <w:vertAlign w:val="superscript"/>
                <w:lang w:val="en-US" w:eastAsia="ja-JP"/>
              </w:rPr>
            </w:pPr>
            <w:r w:rsidRPr="004546D8">
              <w:rPr>
                <w:rFonts w:ascii="Arial" w:eastAsia="Yu Mincho" w:hAnsi="Arial"/>
                <w:sz w:val="18"/>
                <w:szCs w:val="18"/>
                <w:lang w:val="en-US" w:eastAsia="ja-JP"/>
              </w:rPr>
              <w:t>n77</w:t>
            </w:r>
            <w:r w:rsidRPr="004546D8">
              <w:rPr>
                <w:rFonts w:ascii="Arial" w:eastAsia="Yu Mincho" w:hAnsi="Arial"/>
                <w:sz w:val="18"/>
                <w:szCs w:val="18"/>
                <w:vertAlign w:val="superscript"/>
                <w:lang w:val="en-US" w:eastAsia="ja-JP"/>
              </w:rPr>
              <w:t>7,9</w:t>
            </w:r>
          </w:p>
          <w:p w14:paraId="763D9C17" w14:textId="77777777" w:rsidR="004546D8" w:rsidRPr="004546D8" w:rsidRDefault="004546D8" w:rsidP="004546D8">
            <w:pPr>
              <w:keepNext/>
              <w:keepLines/>
              <w:spacing w:after="0"/>
              <w:jc w:val="center"/>
              <w:rPr>
                <w:rFonts w:ascii="Arial" w:eastAsia="Yu Mincho" w:hAnsi="Arial"/>
                <w:sz w:val="18"/>
                <w:szCs w:val="18"/>
                <w:lang w:eastAsia="ja-JP"/>
              </w:rPr>
            </w:pPr>
            <w:r w:rsidRPr="004546D8">
              <w:rPr>
                <w:rFonts w:ascii="Arial" w:eastAsia="Yu Mincho" w:hAnsi="Arial"/>
                <w:sz w:val="18"/>
                <w:szCs w:val="18"/>
                <w:lang w:eastAsia="ja-JP"/>
              </w:rPr>
              <w:t>CA_n1A-n28A</w:t>
            </w:r>
          </w:p>
          <w:p w14:paraId="349A248E" w14:textId="77777777" w:rsidR="004546D8" w:rsidRPr="004546D8" w:rsidRDefault="004546D8" w:rsidP="004546D8">
            <w:pPr>
              <w:keepNext/>
              <w:keepLines/>
              <w:spacing w:after="0"/>
              <w:jc w:val="center"/>
              <w:rPr>
                <w:rFonts w:ascii="Arial" w:eastAsia="Yu Mincho" w:hAnsi="Arial"/>
                <w:sz w:val="18"/>
                <w:szCs w:val="18"/>
                <w:lang w:eastAsia="ja-JP"/>
              </w:rPr>
            </w:pPr>
            <w:r w:rsidRPr="004546D8">
              <w:rPr>
                <w:rFonts w:ascii="Arial" w:eastAsia="Yu Mincho" w:hAnsi="Arial"/>
                <w:sz w:val="18"/>
                <w:szCs w:val="18"/>
                <w:lang w:eastAsia="ja-JP"/>
              </w:rPr>
              <w:t>CA_n1A-n77A</w:t>
            </w:r>
            <w:r w:rsidRPr="004546D8">
              <w:rPr>
                <w:rFonts w:ascii="Arial" w:eastAsia="Yu Mincho" w:hAnsi="Arial"/>
                <w:sz w:val="18"/>
                <w:szCs w:val="18"/>
                <w:vertAlign w:val="superscript"/>
                <w:lang w:eastAsia="ja-JP"/>
              </w:rPr>
              <w:t>7</w:t>
            </w:r>
          </w:p>
          <w:p w14:paraId="18791B5A" w14:textId="77777777" w:rsidR="004546D8" w:rsidRPr="004546D8" w:rsidRDefault="004546D8" w:rsidP="004546D8">
            <w:pPr>
              <w:keepNext/>
              <w:keepLines/>
              <w:spacing w:after="0"/>
              <w:jc w:val="center"/>
              <w:rPr>
                <w:rFonts w:ascii="Arial" w:eastAsia="Yu Mincho" w:hAnsi="Arial"/>
                <w:sz w:val="18"/>
                <w:lang w:eastAsia="ja-JP"/>
              </w:rPr>
            </w:pPr>
            <w:r w:rsidRPr="004546D8">
              <w:rPr>
                <w:rFonts w:ascii="Arial" w:eastAsia="Yu Mincho" w:hAnsi="Arial"/>
                <w:sz w:val="18"/>
                <w:lang w:eastAsia="ja-JP"/>
              </w:rPr>
              <w:t>CA_n28A-n77A</w:t>
            </w:r>
            <w:r w:rsidRPr="004546D8">
              <w:rPr>
                <w:rFonts w:ascii="Arial" w:eastAsia="Yu Mincho" w:hAnsi="Arial"/>
                <w:sz w:val="18"/>
                <w:vertAlign w:val="superscript"/>
                <w:lang w:eastAsia="ja-JP"/>
              </w:rPr>
              <w:t>7</w:t>
            </w:r>
          </w:p>
        </w:tc>
        <w:tc>
          <w:tcPr>
            <w:tcW w:w="830" w:type="dxa"/>
            <w:tcBorders>
              <w:top w:val="single" w:sz="4" w:space="0" w:color="auto"/>
              <w:left w:val="single" w:sz="4" w:space="0" w:color="auto"/>
              <w:bottom w:val="single" w:sz="4" w:space="0" w:color="auto"/>
              <w:right w:val="single" w:sz="4" w:space="0" w:color="auto"/>
            </w:tcBorders>
          </w:tcPr>
          <w:p w14:paraId="791B1546" w14:textId="77777777" w:rsidR="004546D8" w:rsidRPr="004546D8" w:rsidRDefault="004546D8" w:rsidP="004546D8">
            <w:pPr>
              <w:keepNext/>
              <w:keepLines/>
              <w:spacing w:after="0"/>
              <w:jc w:val="center"/>
              <w:rPr>
                <w:rFonts w:ascii="Arial" w:eastAsia="宋体" w:hAnsi="Arial" w:cs="Arial"/>
                <w:kern w:val="2"/>
                <w:sz w:val="18"/>
                <w:szCs w:val="18"/>
                <w:lang w:val="en-US"/>
              </w:rPr>
            </w:pPr>
            <w:r w:rsidRPr="004546D8">
              <w:rPr>
                <w:rFonts w:ascii="Arial" w:eastAsia="Yu Mincho" w:hAnsi="Arial" w:cs="Arial"/>
                <w:sz w:val="18"/>
                <w:szCs w:val="18"/>
                <w:lang w:eastAsia="ja-JP"/>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F0C0682"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bidi="ar"/>
              </w:rPr>
              <w:t>5, 10, 15, 20</w:t>
            </w:r>
          </w:p>
        </w:tc>
        <w:tc>
          <w:tcPr>
            <w:tcW w:w="1610" w:type="dxa"/>
            <w:tcBorders>
              <w:top w:val="single" w:sz="4" w:space="0" w:color="auto"/>
              <w:left w:val="single" w:sz="4" w:space="0" w:color="auto"/>
              <w:bottom w:val="nil"/>
              <w:right w:val="single" w:sz="4" w:space="0" w:color="auto"/>
            </w:tcBorders>
            <w:vAlign w:val="center"/>
          </w:tcPr>
          <w:p w14:paraId="2B62683E"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0</w:t>
            </w:r>
          </w:p>
        </w:tc>
      </w:tr>
      <w:tr w:rsidR="004546D8" w:rsidRPr="004546D8" w14:paraId="1FAF11A5" w14:textId="77777777" w:rsidTr="004D3436">
        <w:trPr>
          <w:trHeight w:val="128"/>
        </w:trPr>
        <w:tc>
          <w:tcPr>
            <w:tcW w:w="2067" w:type="dxa"/>
            <w:tcBorders>
              <w:top w:val="nil"/>
              <w:left w:val="single" w:sz="4" w:space="0" w:color="auto"/>
              <w:bottom w:val="nil"/>
              <w:right w:val="single" w:sz="4" w:space="0" w:color="auto"/>
            </w:tcBorders>
            <w:vAlign w:val="center"/>
          </w:tcPr>
          <w:p w14:paraId="0927ED5E"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5BC9EA6A" w14:textId="77777777" w:rsidR="004546D8" w:rsidRPr="004546D8" w:rsidRDefault="004546D8" w:rsidP="004546D8">
            <w:pPr>
              <w:keepNext/>
              <w:keepLines/>
              <w:spacing w:after="0"/>
              <w:jc w:val="center"/>
              <w:rPr>
                <w:rFonts w:ascii="Arial" w:eastAsia="宋体"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C32D858" w14:textId="77777777" w:rsidR="004546D8" w:rsidRPr="004546D8" w:rsidRDefault="004546D8" w:rsidP="004546D8">
            <w:pPr>
              <w:keepNext/>
              <w:keepLines/>
              <w:spacing w:after="0"/>
              <w:jc w:val="center"/>
              <w:rPr>
                <w:rFonts w:ascii="Arial" w:eastAsia="宋体" w:hAnsi="Arial" w:cs="Arial"/>
                <w:kern w:val="2"/>
                <w:sz w:val="18"/>
                <w:szCs w:val="18"/>
                <w:lang w:val="en-US"/>
              </w:rPr>
            </w:pPr>
            <w:r w:rsidRPr="004546D8">
              <w:rPr>
                <w:rFonts w:ascii="Arial" w:eastAsia="Yu Mincho" w:hAnsi="Arial" w:cs="Arial"/>
                <w:sz w:val="18"/>
                <w:szCs w:val="18"/>
                <w:lang w:eastAsia="ja-JP"/>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5A2A120"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bidi="ar"/>
              </w:rPr>
              <w:t>5, 10, 15, 20</w:t>
            </w:r>
          </w:p>
        </w:tc>
        <w:tc>
          <w:tcPr>
            <w:tcW w:w="1610" w:type="dxa"/>
            <w:tcBorders>
              <w:top w:val="nil"/>
              <w:left w:val="single" w:sz="4" w:space="0" w:color="auto"/>
              <w:bottom w:val="nil"/>
              <w:right w:val="single" w:sz="4" w:space="0" w:color="auto"/>
            </w:tcBorders>
            <w:vAlign w:val="center"/>
          </w:tcPr>
          <w:p w14:paraId="7B0C3DE2"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0EF5F716" w14:textId="77777777" w:rsidTr="004D3436">
        <w:trPr>
          <w:trHeight w:val="128"/>
        </w:trPr>
        <w:tc>
          <w:tcPr>
            <w:tcW w:w="2067" w:type="dxa"/>
            <w:tcBorders>
              <w:top w:val="nil"/>
              <w:left w:val="single" w:sz="4" w:space="0" w:color="auto"/>
              <w:bottom w:val="nil"/>
              <w:right w:val="single" w:sz="4" w:space="0" w:color="auto"/>
            </w:tcBorders>
            <w:vAlign w:val="center"/>
          </w:tcPr>
          <w:p w14:paraId="1A44BB3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9CFD3E6"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500F600"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eastAsia="Yu Mincho" w:hAnsi="Arial" w:cs="Arial"/>
                <w:sz w:val="18"/>
                <w:szCs w:val="18"/>
                <w:lang w:eastAsia="ja-JP"/>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0EA108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bidi="ar"/>
              </w:rPr>
              <w:t>CA_n77(2A)_BCS0</w:t>
            </w:r>
          </w:p>
        </w:tc>
        <w:tc>
          <w:tcPr>
            <w:tcW w:w="1610" w:type="dxa"/>
            <w:tcBorders>
              <w:top w:val="nil"/>
              <w:left w:val="single" w:sz="4" w:space="0" w:color="auto"/>
              <w:bottom w:val="single" w:sz="4" w:space="0" w:color="auto"/>
              <w:right w:val="single" w:sz="4" w:space="0" w:color="auto"/>
            </w:tcBorders>
            <w:vAlign w:val="center"/>
          </w:tcPr>
          <w:p w14:paraId="0E87E8A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AF770AB" w14:textId="77777777" w:rsidTr="004D3436">
        <w:trPr>
          <w:trHeight w:val="128"/>
        </w:trPr>
        <w:tc>
          <w:tcPr>
            <w:tcW w:w="2067" w:type="dxa"/>
            <w:tcBorders>
              <w:top w:val="nil"/>
              <w:left w:val="single" w:sz="4" w:space="0" w:color="auto"/>
              <w:bottom w:val="nil"/>
              <w:right w:val="single" w:sz="4" w:space="0" w:color="auto"/>
            </w:tcBorders>
            <w:vAlign w:val="center"/>
          </w:tcPr>
          <w:p w14:paraId="0D14D05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289B980"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89E552B" w14:textId="77777777" w:rsidR="004546D8" w:rsidRPr="004546D8" w:rsidRDefault="004546D8" w:rsidP="004546D8">
            <w:pPr>
              <w:keepNext/>
              <w:keepLines/>
              <w:spacing w:after="0"/>
              <w:jc w:val="center"/>
              <w:rPr>
                <w:rFonts w:ascii="Arial" w:eastAsia="Yu Mincho" w:hAnsi="Arial" w:cs="Arial"/>
                <w:sz w:val="18"/>
                <w:szCs w:val="18"/>
                <w:lang w:eastAsia="ja-JP"/>
              </w:rPr>
            </w:pPr>
            <w:r w:rsidRPr="004546D8">
              <w:rPr>
                <w:rFonts w:ascii="Arial" w:eastAsia="Yu Mincho" w:hAnsi="Arial" w:cs="Arial"/>
                <w:sz w:val="18"/>
                <w:szCs w:val="18"/>
                <w:lang w:eastAsia="ja-JP"/>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D361B3A"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等线" w:hAnsi="Arial" w:cs="Arial"/>
                <w:color w:val="000000"/>
                <w:sz w:val="18"/>
                <w:szCs w:val="18"/>
                <w:lang w:val="en-US" w:bidi="ar"/>
              </w:rPr>
              <w:t>5, 10, 15, 20</w:t>
            </w:r>
          </w:p>
        </w:tc>
        <w:tc>
          <w:tcPr>
            <w:tcW w:w="1610" w:type="dxa"/>
            <w:tcBorders>
              <w:top w:val="single" w:sz="4" w:space="0" w:color="auto"/>
              <w:left w:val="single" w:sz="4" w:space="0" w:color="auto"/>
              <w:bottom w:val="nil"/>
              <w:right w:val="single" w:sz="4" w:space="0" w:color="auto"/>
            </w:tcBorders>
            <w:vAlign w:val="center"/>
          </w:tcPr>
          <w:p w14:paraId="7FBF5A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1</w:t>
            </w:r>
          </w:p>
        </w:tc>
      </w:tr>
      <w:tr w:rsidR="004546D8" w:rsidRPr="004546D8" w14:paraId="6D370669" w14:textId="77777777" w:rsidTr="004D3436">
        <w:trPr>
          <w:trHeight w:val="128"/>
        </w:trPr>
        <w:tc>
          <w:tcPr>
            <w:tcW w:w="2067" w:type="dxa"/>
            <w:tcBorders>
              <w:top w:val="nil"/>
              <w:left w:val="single" w:sz="4" w:space="0" w:color="auto"/>
              <w:bottom w:val="nil"/>
              <w:right w:val="single" w:sz="4" w:space="0" w:color="auto"/>
            </w:tcBorders>
            <w:vAlign w:val="center"/>
          </w:tcPr>
          <w:p w14:paraId="31AA3B5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AB3761C"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1C6F388" w14:textId="77777777" w:rsidR="004546D8" w:rsidRPr="004546D8" w:rsidRDefault="004546D8" w:rsidP="004546D8">
            <w:pPr>
              <w:keepNext/>
              <w:keepLines/>
              <w:spacing w:after="0"/>
              <w:jc w:val="center"/>
              <w:rPr>
                <w:rFonts w:ascii="Arial" w:eastAsia="Yu Mincho" w:hAnsi="Arial" w:cs="Arial"/>
                <w:sz w:val="18"/>
                <w:szCs w:val="18"/>
                <w:lang w:eastAsia="ja-JP"/>
              </w:rPr>
            </w:pPr>
            <w:r w:rsidRPr="004546D8">
              <w:rPr>
                <w:rFonts w:ascii="Arial" w:eastAsia="Yu Mincho" w:hAnsi="Arial" w:cs="Arial"/>
                <w:sz w:val="18"/>
                <w:szCs w:val="18"/>
                <w:lang w:eastAsia="ja-JP"/>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8795656"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等线" w:hAnsi="Arial" w:cs="Arial"/>
                <w:color w:val="000000"/>
                <w:sz w:val="18"/>
                <w:szCs w:val="18"/>
                <w:lang w:val="en-US" w:bidi="ar"/>
              </w:rPr>
              <w:t>5, 10</w:t>
            </w:r>
          </w:p>
        </w:tc>
        <w:tc>
          <w:tcPr>
            <w:tcW w:w="1610" w:type="dxa"/>
            <w:tcBorders>
              <w:top w:val="nil"/>
              <w:left w:val="single" w:sz="4" w:space="0" w:color="auto"/>
              <w:bottom w:val="nil"/>
              <w:right w:val="single" w:sz="4" w:space="0" w:color="auto"/>
            </w:tcBorders>
            <w:vAlign w:val="center"/>
          </w:tcPr>
          <w:p w14:paraId="71F2085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137ED52" w14:textId="77777777" w:rsidTr="004D3436">
        <w:trPr>
          <w:trHeight w:val="128"/>
        </w:trPr>
        <w:tc>
          <w:tcPr>
            <w:tcW w:w="2067" w:type="dxa"/>
            <w:tcBorders>
              <w:top w:val="nil"/>
              <w:left w:val="single" w:sz="4" w:space="0" w:color="auto"/>
              <w:bottom w:val="nil"/>
              <w:right w:val="single" w:sz="4" w:space="0" w:color="auto"/>
            </w:tcBorders>
            <w:vAlign w:val="center"/>
          </w:tcPr>
          <w:p w14:paraId="72FDE07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098BB2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E508821" w14:textId="77777777" w:rsidR="004546D8" w:rsidRPr="004546D8" w:rsidRDefault="004546D8" w:rsidP="004546D8">
            <w:pPr>
              <w:keepNext/>
              <w:keepLines/>
              <w:spacing w:after="0"/>
              <w:jc w:val="center"/>
              <w:rPr>
                <w:rFonts w:ascii="Arial" w:eastAsia="Yu Mincho" w:hAnsi="Arial" w:cs="Arial"/>
                <w:sz w:val="18"/>
                <w:szCs w:val="18"/>
                <w:lang w:eastAsia="ja-JP"/>
              </w:rPr>
            </w:pPr>
            <w:r w:rsidRPr="004546D8">
              <w:rPr>
                <w:rFonts w:ascii="Arial" w:eastAsia="Yu Mincho" w:hAnsi="Arial" w:cs="Arial"/>
                <w:sz w:val="18"/>
                <w:szCs w:val="18"/>
                <w:lang w:eastAsia="ja-JP"/>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2834657"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等线" w:hAnsi="Arial" w:cs="Arial"/>
                <w:color w:val="000000"/>
                <w:sz w:val="18"/>
                <w:szCs w:val="18"/>
                <w:lang w:val="en-US" w:bidi="ar"/>
              </w:rPr>
              <w:t>CA_n77(2A)_BCS1</w:t>
            </w:r>
          </w:p>
        </w:tc>
        <w:tc>
          <w:tcPr>
            <w:tcW w:w="1610" w:type="dxa"/>
            <w:tcBorders>
              <w:top w:val="nil"/>
              <w:left w:val="single" w:sz="4" w:space="0" w:color="auto"/>
              <w:bottom w:val="single" w:sz="4" w:space="0" w:color="auto"/>
              <w:right w:val="single" w:sz="4" w:space="0" w:color="auto"/>
            </w:tcBorders>
            <w:vAlign w:val="center"/>
          </w:tcPr>
          <w:p w14:paraId="012E1DC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3B1523B" w14:textId="77777777" w:rsidTr="004D3436">
        <w:trPr>
          <w:trHeight w:val="128"/>
        </w:trPr>
        <w:tc>
          <w:tcPr>
            <w:tcW w:w="2067" w:type="dxa"/>
            <w:tcBorders>
              <w:top w:val="nil"/>
              <w:left w:val="single" w:sz="4" w:space="0" w:color="auto"/>
              <w:bottom w:val="nil"/>
              <w:right w:val="single" w:sz="4" w:space="0" w:color="auto"/>
            </w:tcBorders>
            <w:vAlign w:val="center"/>
          </w:tcPr>
          <w:p w14:paraId="399857D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246DF5B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CA_n1A_n28A</w:t>
            </w:r>
          </w:p>
          <w:p w14:paraId="29796DC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CA_n1A_n77A                              CA_n28A_n77A</w:t>
            </w:r>
          </w:p>
          <w:p w14:paraId="3275AA3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CA_n77(2A)</w:t>
            </w:r>
          </w:p>
        </w:tc>
        <w:tc>
          <w:tcPr>
            <w:tcW w:w="830" w:type="dxa"/>
            <w:tcBorders>
              <w:top w:val="single" w:sz="4" w:space="0" w:color="auto"/>
              <w:left w:val="single" w:sz="4" w:space="0" w:color="auto"/>
              <w:bottom w:val="single" w:sz="4" w:space="0" w:color="auto"/>
              <w:right w:val="single" w:sz="4" w:space="0" w:color="auto"/>
            </w:tcBorders>
          </w:tcPr>
          <w:p w14:paraId="670FAC90" w14:textId="77777777" w:rsidR="004546D8" w:rsidRPr="004546D8" w:rsidRDefault="004546D8" w:rsidP="004546D8">
            <w:pPr>
              <w:keepNext/>
              <w:keepLines/>
              <w:spacing w:after="0"/>
              <w:jc w:val="center"/>
              <w:rPr>
                <w:rFonts w:ascii="Arial" w:eastAsia="Yu Mincho" w:hAnsi="Arial" w:cs="Arial"/>
                <w:sz w:val="18"/>
                <w:szCs w:val="18"/>
                <w:lang w:eastAsia="ja-JP"/>
              </w:rPr>
            </w:pPr>
            <w:r w:rsidRPr="004546D8">
              <w:rPr>
                <w:rFonts w:ascii="Arial" w:eastAsia="Yu Mincho" w:hAnsi="Arial" w:cs="Arial"/>
                <w:sz w:val="18"/>
                <w:szCs w:val="18"/>
                <w:lang w:eastAsia="ja-JP"/>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F5BED12" w14:textId="77777777" w:rsidR="004546D8" w:rsidRPr="004546D8" w:rsidRDefault="004546D8" w:rsidP="004546D8">
            <w:pPr>
              <w:keepNext/>
              <w:keepLines/>
              <w:spacing w:after="0"/>
              <w:jc w:val="center"/>
              <w:rPr>
                <w:rFonts w:ascii="Arial" w:eastAsia="等线" w:hAnsi="Arial" w:cs="Arial"/>
                <w:color w:val="000000"/>
                <w:sz w:val="18"/>
                <w:szCs w:val="18"/>
                <w:lang w:val="en-US" w:bidi="ar"/>
              </w:rPr>
            </w:pPr>
            <w:r w:rsidRPr="004546D8">
              <w:rPr>
                <w:rFonts w:ascii="Arial" w:hAnsi="Arial" w:cs="Arial"/>
                <w:color w:val="000000"/>
                <w:sz w:val="18"/>
                <w:szCs w:val="18"/>
              </w:rPr>
              <w:t>n1 channel bandwidths in Table 5.3.5-1</w:t>
            </w:r>
          </w:p>
        </w:tc>
        <w:tc>
          <w:tcPr>
            <w:tcW w:w="1610" w:type="dxa"/>
            <w:tcBorders>
              <w:top w:val="single" w:sz="4" w:space="0" w:color="auto"/>
              <w:left w:val="single" w:sz="4" w:space="0" w:color="auto"/>
              <w:bottom w:val="nil"/>
              <w:right w:val="single" w:sz="4" w:space="0" w:color="auto"/>
            </w:tcBorders>
            <w:vAlign w:val="center"/>
          </w:tcPr>
          <w:p w14:paraId="64A2C6C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4 and 5</w:t>
            </w:r>
          </w:p>
        </w:tc>
      </w:tr>
      <w:tr w:rsidR="004546D8" w:rsidRPr="004546D8" w14:paraId="39665AF5" w14:textId="77777777" w:rsidTr="004D3436">
        <w:trPr>
          <w:trHeight w:val="128"/>
        </w:trPr>
        <w:tc>
          <w:tcPr>
            <w:tcW w:w="2067" w:type="dxa"/>
            <w:tcBorders>
              <w:top w:val="nil"/>
              <w:left w:val="single" w:sz="4" w:space="0" w:color="auto"/>
              <w:bottom w:val="nil"/>
              <w:right w:val="single" w:sz="4" w:space="0" w:color="auto"/>
            </w:tcBorders>
            <w:vAlign w:val="center"/>
          </w:tcPr>
          <w:p w14:paraId="54AC7E4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874F8E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A7E9076" w14:textId="77777777" w:rsidR="004546D8" w:rsidRPr="004546D8" w:rsidRDefault="004546D8" w:rsidP="004546D8">
            <w:pPr>
              <w:keepNext/>
              <w:keepLines/>
              <w:spacing w:after="0"/>
              <w:jc w:val="center"/>
              <w:rPr>
                <w:rFonts w:ascii="Arial" w:eastAsia="Yu Mincho" w:hAnsi="Arial" w:cs="Arial"/>
                <w:sz w:val="18"/>
                <w:szCs w:val="18"/>
                <w:lang w:eastAsia="ja-JP"/>
              </w:rPr>
            </w:pPr>
            <w:r w:rsidRPr="004546D8">
              <w:rPr>
                <w:rFonts w:ascii="Arial" w:eastAsia="Yu Mincho" w:hAnsi="Arial" w:cs="Arial"/>
                <w:sz w:val="18"/>
                <w:szCs w:val="18"/>
                <w:lang w:eastAsia="ja-JP"/>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478DC28" w14:textId="77777777" w:rsidR="004546D8" w:rsidRPr="004546D8" w:rsidRDefault="004546D8" w:rsidP="004546D8">
            <w:pPr>
              <w:keepNext/>
              <w:keepLines/>
              <w:spacing w:after="0"/>
              <w:jc w:val="center"/>
              <w:rPr>
                <w:rFonts w:ascii="Arial" w:eastAsia="等线" w:hAnsi="Arial" w:cs="Arial"/>
                <w:color w:val="000000"/>
                <w:sz w:val="18"/>
                <w:szCs w:val="18"/>
                <w:lang w:val="en-US" w:bidi="ar"/>
              </w:rPr>
            </w:pPr>
            <w:r w:rsidRPr="004546D8">
              <w:rPr>
                <w:rFonts w:ascii="Arial" w:hAnsi="Arial" w:cs="Arial"/>
                <w:color w:val="000000"/>
                <w:sz w:val="18"/>
                <w:szCs w:val="18"/>
              </w:rPr>
              <w:t>n28 channel bandwidths in Table 5.3.5-1</w:t>
            </w:r>
          </w:p>
        </w:tc>
        <w:tc>
          <w:tcPr>
            <w:tcW w:w="1610" w:type="dxa"/>
            <w:tcBorders>
              <w:top w:val="nil"/>
              <w:left w:val="single" w:sz="4" w:space="0" w:color="auto"/>
              <w:bottom w:val="nil"/>
              <w:right w:val="single" w:sz="4" w:space="0" w:color="auto"/>
            </w:tcBorders>
            <w:vAlign w:val="center"/>
          </w:tcPr>
          <w:p w14:paraId="4BA2A37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78210F4"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26BC487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034C07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2C78645" w14:textId="77777777" w:rsidR="004546D8" w:rsidRPr="004546D8" w:rsidRDefault="004546D8" w:rsidP="004546D8">
            <w:pPr>
              <w:keepNext/>
              <w:keepLines/>
              <w:spacing w:after="0"/>
              <w:jc w:val="center"/>
              <w:rPr>
                <w:rFonts w:ascii="Arial" w:eastAsia="Yu Mincho" w:hAnsi="Arial" w:cs="Arial"/>
                <w:sz w:val="18"/>
                <w:szCs w:val="18"/>
                <w:lang w:eastAsia="ja-JP"/>
              </w:rPr>
            </w:pPr>
            <w:r w:rsidRPr="004546D8">
              <w:rPr>
                <w:rFonts w:ascii="Arial" w:eastAsia="Yu Mincho" w:hAnsi="Arial" w:cs="Arial"/>
                <w:sz w:val="18"/>
                <w:szCs w:val="18"/>
                <w:lang w:eastAsia="ja-JP"/>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B76C906" w14:textId="77777777" w:rsidR="004546D8" w:rsidRPr="004546D8" w:rsidRDefault="004546D8" w:rsidP="004546D8">
            <w:pPr>
              <w:keepNext/>
              <w:keepLines/>
              <w:spacing w:after="0"/>
              <w:jc w:val="center"/>
              <w:rPr>
                <w:rFonts w:ascii="Arial" w:eastAsia="等线" w:hAnsi="Arial" w:cs="Arial"/>
                <w:color w:val="000000"/>
                <w:sz w:val="18"/>
                <w:szCs w:val="18"/>
                <w:lang w:val="en-US" w:bidi="ar"/>
              </w:rPr>
            </w:pPr>
            <w:r w:rsidRPr="004546D8">
              <w:rPr>
                <w:rFonts w:ascii="Arial" w:eastAsia="等线" w:hAnsi="Arial" w:cs="Arial"/>
                <w:color w:val="000000"/>
                <w:sz w:val="18"/>
                <w:szCs w:val="18"/>
                <w:lang w:val="en-US" w:bidi="ar"/>
              </w:rPr>
              <w:t>CA_n77(2A)_BCS4 and 5</w:t>
            </w:r>
          </w:p>
        </w:tc>
        <w:tc>
          <w:tcPr>
            <w:tcW w:w="1610" w:type="dxa"/>
            <w:tcBorders>
              <w:top w:val="nil"/>
              <w:left w:val="single" w:sz="4" w:space="0" w:color="auto"/>
              <w:bottom w:val="single" w:sz="4" w:space="0" w:color="auto"/>
              <w:right w:val="single" w:sz="4" w:space="0" w:color="auto"/>
            </w:tcBorders>
            <w:vAlign w:val="center"/>
          </w:tcPr>
          <w:p w14:paraId="770AE1B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3DAAB0F" w14:textId="77777777" w:rsidTr="004D3436">
        <w:trPr>
          <w:trHeight w:val="128"/>
        </w:trPr>
        <w:tc>
          <w:tcPr>
            <w:tcW w:w="2067" w:type="dxa"/>
            <w:tcBorders>
              <w:top w:val="nil"/>
              <w:left w:val="single" w:sz="4" w:space="0" w:color="auto"/>
              <w:bottom w:val="nil"/>
              <w:right w:val="single" w:sz="4" w:space="0" w:color="auto"/>
            </w:tcBorders>
            <w:vAlign w:val="center"/>
          </w:tcPr>
          <w:p w14:paraId="53D15AF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sz w:val="18"/>
                <w:lang w:val="sv-SE" w:eastAsia="ja-JP"/>
              </w:rPr>
              <w:t>CA_n1A-n28A-n77(3A)</w:t>
            </w:r>
          </w:p>
        </w:tc>
        <w:tc>
          <w:tcPr>
            <w:tcW w:w="1829" w:type="dxa"/>
            <w:tcBorders>
              <w:top w:val="nil"/>
              <w:left w:val="single" w:sz="4" w:space="0" w:color="auto"/>
              <w:bottom w:val="nil"/>
              <w:right w:val="single" w:sz="4" w:space="0" w:color="auto"/>
            </w:tcBorders>
            <w:vAlign w:val="center"/>
          </w:tcPr>
          <w:p w14:paraId="219CDA4E" w14:textId="77777777" w:rsidR="004546D8" w:rsidRPr="004546D8" w:rsidRDefault="004546D8" w:rsidP="004546D8">
            <w:pPr>
              <w:keepNext/>
              <w:keepLines/>
              <w:spacing w:after="0"/>
              <w:jc w:val="center"/>
              <w:rPr>
                <w:rFonts w:ascii="Arial" w:eastAsia="Yu Mincho" w:hAnsi="Arial"/>
                <w:sz w:val="18"/>
                <w:szCs w:val="18"/>
                <w:lang w:eastAsia="ja-JP"/>
              </w:rPr>
            </w:pPr>
            <w:r w:rsidRPr="004546D8">
              <w:rPr>
                <w:rFonts w:ascii="Arial" w:eastAsia="Yu Mincho" w:hAnsi="Arial"/>
                <w:sz w:val="18"/>
                <w:szCs w:val="18"/>
                <w:lang w:eastAsia="ja-JP"/>
              </w:rPr>
              <w:t>CA_n1A-n28A</w:t>
            </w:r>
          </w:p>
          <w:p w14:paraId="196FAADF" w14:textId="77777777" w:rsidR="004546D8" w:rsidRPr="004546D8" w:rsidRDefault="004546D8" w:rsidP="004546D8">
            <w:pPr>
              <w:keepNext/>
              <w:keepLines/>
              <w:spacing w:after="0"/>
              <w:jc w:val="center"/>
              <w:rPr>
                <w:rFonts w:ascii="Arial" w:eastAsia="Yu Mincho" w:hAnsi="Arial"/>
                <w:sz w:val="18"/>
                <w:szCs w:val="18"/>
                <w:lang w:eastAsia="ja-JP"/>
              </w:rPr>
            </w:pPr>
            <w:r w:rsidRPr="004546D8">
              <w:rPr>
                <w:rFonts w:ascii="Arial" w:eastAsia="Yu Mincho" w:hAnsi="Arial"/>
                <w:sz w:val="18"/>
                <w:szCs w:val="18"/>
                <w:lang w:eastAsia="ja-JP"/>
              </w:rPr>
              <w:t>CA_n1A-n77A</w:t>
            </w:r>
          </w:p>
          <w:p w14:paraId="6BFAD9E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Yu Mincho" w:hAnsi="Arial"/>
                <w:sz w:val="18"/>
                <w:szCs w:val="18"/>
                <w:lang w:eastAsia="ja-JP"/>
              </w:rPr>
              <w:t>CA_n28A-n77A</w:t>
            </w:r>
          </w:p>
        </w:tc>
        <w:tc>
          <w:tcPr>
            <w:tcW w:w="830" w:type="dxa"/>
            <w:tcBorders>
              <w:top w:val="single" w:sz="4" w:space="0" w:color="auto"/>
              <w:left w:val="single" w:sz="4" w:space="0" w:color="auto"/>
              <w:bottom w:val="single" w:sz="4" w:space="0" w:color="auto"/>
              <w:right w:val="single" w:sz="4" w:space="0" w:color="auto"/>
            </w:tcBorders>
          </w:tcPr>
          <w:p w14:paraId="1185F877" w14:textId="77777777" w:rsidR="004546D8" w:rsidRPr="004546D8" w:rsidRDefault="004546D8" w:rsidP="004546D8">
            <w:pPr>
              <w:keepNext/>
              <w:keepLines/>
              <w:spacing w:after="0"/>
              <w:jc w:val="center"/>
              <w:rPr>
                <w:rFonts w:ascii="Arial" w:eastAsia="Yu Mincho" w:hAnsi="Arial" w:cs="Arial"/>
                <w:sz w:val="18"/>
                <w:szCs w:val="18"/>
                <w:lang w:eastAsia="ja-JP"/>
              </w:rPr>
            </w:pPr>
            <w:r w:rsidRPr="004546D8">
              <w:rPr>
                <w:rFonts w:ascii="Arial" w:eastAsia="Yu Mincho" w:hAnsi="Arial" w:cs="Arial"/>
                <w:sz w:val="18"/>
                <w:szCs w:val="18"/>
                <w:lang w:eastAsia="ja-JP"/>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B99B1CA" w14:textId="77777777" w:rsidR="004546D8" w:rsidRPr="004546D8" w:rsidRDefault="004546D8" w:rsidP="004546D8">
            <w:pPr>
              <w:keepNext/>
              <w:keepLines/>
              <w:spacing w:after="0"/>
              <w:jc w:val="center"/>
              <w:rPr>
                <w:rFonts w:ascii="Arial" w:eastAsia="等线" w:hAnsi="Arial" w:cs="Arial"/>
                <w:color w:val="000000"/>
                <w:sz w:val="18"/>
                <w:szCs w:val="18"/>
                <w:lang w:val="en-US" w:bidi="ar"/>
              </w:rPr>
            </w:pPr>
            <w:r w:rsidRPr="004546D8">
              <w:rPr>
                <w:rFonts w:ascii="Arial" w:hAnsi="Arial" w:cs="Arial"/>
                <w:color w:val="000000"/>
                <w:sz w:val="18"/>
                <w:szCs w:val="18"/>
                <w:lang w:val="en-US" w:bidi="ar"/>
              </w:rPr>
              <w:t>5, 10, 15, 20</w:t>
            </w:r>
          </w:p>
        </w:tc>
        <w:tc>
          <w:tcPr>
            <w:tcW w:w="1610" w:type="dxa"/>
            <w:tcBorders>
              <w:top w:val="nil"/>
              <w:left w:val="single" w:sz="4" w:space="0" w:color="auto"/>
              <w:bottom w:val="nil"/>
              <w:right w:val="single" w:sz="4" w:space="0" w:color="auto"/>
            </w:tcBorders>
            <w:vAlign w:val="center"/>
          </w:tcPr>
          <w:p w14:paraId="324673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25EB382A" w14:textId="77777777" w:rsidTr="004D3436">
        <w:trPr>
          <w:trHeight w:val="128"/>
        </w:trPr>
        <w:tc>
          <w:tcPr>
            <w:tcW w:w="2067" w:type="dxa"/>
            <w:tcBorders>
              <w:top w:val="nil"/>
              <w:left w:val="single" w:sz="4" w:space="0" w:color="auto"/>
              <w:bottom w:val="nil"/>
              <w:right w:val="single" w:sz="4" w:space="0" w:color="auto"/>
            </w:tcBorders>
            <w:vAlign w:val="center"/>
          </w:tcPr>
          <w:p w14:paraId="06E1355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8C9259A"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7B43F3E" w14:textId="77777777" w:rsidR="004546D8" w:rsidRPr="004546D8" w:rsidRDefault="004546D8" w:rsidP="004546D8">
            <w:pPr>
              <w:keepNext/>
              <w:keepLines/>
              <w:spacing w:after="0"/>
              <w:jc w:val="center"/>
              <w:rPr>
                <w:rFonts w:ascii="Arial" w:eastAsia="Yu Mincho" w:hAnsi="Arial" w:cs="Arial"/>
                <w:sz w:val="18"/>
                <w:szCs w:val="18"/>
                <w:lang w:eastAsia="ja-JP"/>
              </w:rPr>
            </w:pPr>
            <w:r w:rsidRPr="004546D8">
              <w:rPr>
                <w:rFonts w:ascii="Arial" w:eastAsia="Yu Mincho" w:hAnsi="Arial" w:cs="Arial"/>
                <w:sz w:val="18"/>
                <w:szCs w:val="18"/>
                <w:lang w:eastAsia="ja-JP"/>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8EAED23" w14:textId="77777777" w:rsidR="004546D8" w:rsidRPr="004546D8" w:rsidRDefault="004546D8" w:rsidP="004546D8">
            <w:pPr>
              <w:keepNext/>
              <w:keepLines/>
              <w:spacing w:after="0"/>
              <w:jc w:val="center"/>
              <w:rPr>
                <w:rFonts w:ascii="Arial" w:eastAsia="等线" w:hAnsi="Arial" w:cs="Arial"/>
                <w:color w:val="000000"/>
                <w:sz w:val="18"/>
                <w:szCs w:val="18"/>
                <w:lang w:val="en-US" w:bidi="ar"/>
              </w:rPr>
            </w:pPr>
            <w:r w:rsidRPr="004546D8">
              <w:rPr>
                <w:rFonts w:ascii="Arial" w:hAnsi="Arial" w:cs="Arial"/>
                <w:color w:val="000000"/>
                <w:sz w:val="18"/>
                <w:szCs w:val="18"/>
                <w:lang w:val="en-US" w:bidi="ar"/>
              </w:rPr>
              <w:t>5, 10, 15, 20</w:t>
            </w:r>
          </w:p>
        </w:tc>
        <w:tc>
          <w:tcPr>
            <w:tcW w:w="1610" w:type="dxa"/>
            <w:tcBorders>
              <w:top w:val="nil"/>
              <w:left w:val="single" w:sz="4" w:space="0" w:color="auto"/>
              <w:bottom w:val="nil"/>
              <w:right w:val="single" w:sz="4" w:space="0" w:color="auto"/>
            </w:tcBorders>
            <w:vAlign w:val="center"/>
          </w:tcPr>
          <w:p w14:paraId="779839B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2105D78"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4BD6618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A682958"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90702BE" w14:textId="77777777" w:rsidR="004546D8" w:rsidRPr="004546D8" w:rsidRDefault="004546D8" w:rsidP="004546D8">
            <w:pPr>
              <w:keepNext/>
              <w:keepLines/>
              <w:spacing w:after="0"/>
              <w:jc w:val="center"/>
              <w:rPr>
                <w:rFonts w:ascii="Arial" w:eastAsia="Yu Mincho" w:hAnsi="Arial" w:cs="Arial"/>
                <w:sz w:val="18"/>
                <w:szCs w:val="18"/>
                <w:lang w:eastAsia="ja-JP"/>
              </w:rPr>
            </w:pPr>
            <w:r w:rsidRPr="004546D8">
              <w:rPr>
                <w:rFonts w:ascii="Arial" w:eastAsia="Yu Mincho" w:hAnsi="Arial" w:cs="Arial"/>
                <w:sz w:val="18"/>
                <w:szCs w:val="18"/>
                <w:lang w:eastAsia="ja-JP"/>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D00EA8B" w14:textId="77777777" w:rsidR="004546D8" w:rsidRPr="004546D8" w:rsidRDefault="004546D8" w:rsidP="004546D8">
            <w:pPr>
              <w:keepNext/>
              <w:keepLines/>
              <w:spacing w:after="0"/>
              <w:jc w:val="center"/>
              <w:rPr>
                <w:rFonts w:ascii="Arial" w:eastAsia="等线" w:hAnsi="Arial" w:cs="Arial"/>
                <w:color w:val="000000"/>
                <w:sz w:val="18"/>
                <w:szCs w:val="18"/>
                <w:lang w:val="en-US" w:bidi="ar"/>
              </w:rPr>
            </w:pPr>
            <w:r w:rsidRPr="004546D8">
              <w:rPr>
                <w:rFonts w:ascii="Arial" w:hAnsi="Arial" w:cs="Arial"/>
                <w:color w:val="000000"/>
                <w:sz w:val="18"/>
                <w:szCs w:val="18"/>
                <w:lang w:val="en-US" w:bidi="ar"/>
              </w:rPr>
              <w:t>CA_n77(3A)_BCS</w:t>
            </w:r>
            <w:r w:rsidRPr="004546D8">
              <w:rPr>
                <w:rFonts w:ascii="Arial" w:hAnsi="Arial" w:cs="Arial" w:hint="eastAsia"/>
                <w:color w:val="000000"/>
                <w:sz w:val="18"/>
                <w:szCs w:val="18"/>
                <w:lang w:val="en-US" w:eastAsia="ja-JP" w:bidi="ar"/>
              </w:rPr>
              <w:t>0</w:t>
            </w:r>
          </w:p>
        </w:tc>
        <w:tc>
          <w:tcPr>
            <w:tcW w:w="1610" w:type="dxa"/>
            <w:tcBorders>
              <w:top w:val="nil"/>
              <w:left w:val="single" w:sz="4" w:space="0" w:color="auto"/>
              <w:bottom w:val="single" w:sz="4" w:space="0" w:color="auto"/>
              <w:right w:val="single" w:sz="4" w:space="0" w:color="auto"/>
            </w:tcBorders>
            <w:vAlign w:val="center"/>
          </w:tcPr>
          <w:p w14:paraId="5732C73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F0C4AFC"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58DEA70C"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CA</w:t>
            </w:r>
            <w:r w:rsidRPr="004546D8">
              <w:rPr>
                <w:rFonts w:ascii="Arial" w:eastAsia="宋体" w:hAnsi="Arial"/>
                <w:kern w:val="2"/>
                <w:sz w:val="18"/>
                <w:szCs w:val="22"/>
                <w:lang w:val="en-US"/>
              </w:rPr>
              <w:t>_</w:t>
            </w:r>
            <w:r w:rsidRPr="004546D8">
              <w:rPr>
                <w:rFonts w:ascii="Arial" w:eastAsia="宋体" w:hAnsi="Arial"/>
                <w:kern w:val="2"/>
                <w:sz w:val="18"/>
                <w:szCs w:val="22"/>
                <w:lang w:val="en-US" w:eastAsia="zh-CN"/>
              </w:rPr>
              <w:t>n1</w:t>
            </w:r>
            <w:r w:rsidRPr="004546D8">
              <w:rPr>
                <w:rFonts w:ascii="Arial" w:eastAsia="宋体" w:hAnsi="Arial"/>
                <w:kern w:val="2"/>
                <w:sz w:val="18"/>
                <w:szCs w:val="22"/>
                <w:lang w:val="sv-SE" w:eastAsia="ja-JP"/>
              </w:rPr>
              <w:t>A-</w:t>
            </w:r>
            <w:r w:rsidRPr="004546D8">
              <w:rPr>
                <w:rFonts w:ascii="Arial" w:eastAsia="宋体" w:hAnsi="Arial"/>
                <w:kern w:val="2"/>
                <w:sz w:val="18"/>
                <w:szCs w:val="22"/>
                <w:lang w:val="en-US" w:eastAsia="zh-CN"/>
              </w:rPr>
              <w:t>n28</w:t>
            </w:r>
            <w:r w:rsidRPr="004546D8">
              <w:rPr>
                <w:rFonts w:ascii="Arial" w:eastAsia="宋体" w:hAnsi="Arial"/>
                <w:kern w:val="2"/>
                <w:sz w:val="18"/>
                <w:szCs w:val="22"/>
                <w:lang w:val="sv-SE" w:eastAsia="ja-JP"/>
              </w:rPr>
              <w:t>A</w:t>
            </w:r>
            <w:r w:rsidRPr="004546D8">
              <w:rPr>
                <w:rFonts w:ascii="Arial" w:eastAsia="宋体" w:hAnsi="Arial"/>
                <w:kern w:val="2"/>
                <w:sz w:val="18"/>
                <w:szCs w:val="22"/>
                <w:lang w:val="sv-SE" w:eastAsia="zh-CN"/>
              </w:rPr>
              <w:t>-n78A</w:t>
            </w:r>
          </w:p>
        </w:tc>
        <w:tc>
          <w:tcPr>
            <w:tcW w:w="1829" w:type="dxa"/>
            <w:tcBorders>
              <w:top w:val="single" w:sz="4" w:space="0" w:color="auto"/>
              <w:left w:val="single" w:sz="4" w:space="0" w:color="auto"/>
              <w:bottom w:val="nil"/>
              <w:right w:val="single" w:sz="4" w:space="0" w:color="auto"/>
            </w:tcBorders>
            <w:vAlign w:val="center"/>
          </w:tcPr>
          <w:p w14:paraId="70BB6B1F" w14:textId="77777777" w:rsidR="004546D8" w:rsidRPr="004546D8" w:rsidRDefault="004546D8" w:rsidP="004546D8">
            <w:pPr>
              <w:keepNext/>
              <w:keepLines/>
              <w:spacing w:after="0"/>
              <w:jc w:val="center"/>
              <w:rPr>
                <w:rFonts w:ascii="Arial" w:eastAsia="Times New Roman" w:hAnsi="Arial"/>
                <w:sz w:val="18"/>
                <w:vertAlign w:val="superscript"/>
                <w:lang w:eastAsia="zh-CN"/>
              </w:rPr>
            </w:pPr>
            <w:r w:rsidRPr="004546D8">
              <w:rPr>
                <w:rFonts w:ascii="Arial" w:eastAsia="Yu Mincho" w:hAnsi="Arial"/>
                <w:sz w:val="18"/>
                <w:lang w:eastAsia="ja-JP"/>
              </w:rPr>
              <w:t>n7</w:t>
            </w:r>
            <w:r w:rsidRPr="004546D8">
              <w:rPr>
                <w:rFonts w:ascii="Arial" w:eastAsia="Times New Roman" w:hAnsi="Arial" w:hint="eastAsia"/>
                <w:sz w:val="18"/>
                <w:lang w:eastAsia="zh-CN"/>
              </w:rPr>
              <w:t>8</w:t>
            </w:r>
            <w:r w:rsidRPr="004546D8">
              <w:rPr>
                <w:rFonts w:ascii="Arial" w:eastAsia="Times New Roman" w:hAnsi="Arial" w:hint="eastAsia"/>
                <w:sz w:val="18"/>
                <w:vertAlign w:val="superscript"/>
                <w:lang w:eastAsia="zh-CN"/>
              </w:rPr>
              <w:t>7</w:t>
            </w:r>
            <w:r w:rsidRPr="004546D8">
              <w:rPr>
                <w:rFonts w:ascii="Arial" w:eastAsia="Yu Mincho" w:hAnsi="Arial"/>
                <w:sz w:val="18"/>
                <w:vertAlign w:val="superscript"/>
                <w:lang w:eastAsia="ja-JP"/>
              </w:rPr>
              <w:t>,9</w:t>
            </w:r>
          </w:p>
          <w:p w14:paraId="61097673" w14:textId="77777777" w:rsidR="004546D8" w:rsidRPr="004546D8" w:rsidRDefault="004546D8" w:rsidP="004546D8">
            <w:pPr>
              <w:keepNext/>
              <w:keepLines/>
              <w:spacing w:after="0"/>
              <w:jc w:val="center"/>
              <w:rPr>
                <w:rFonts w:ascii="Arial" w:eastAsia="Times New Roman" w:hAnsi="Arial"/>
                <w:kern w:val="2"/>
                <w:sz w:val="18"/>
                <w:szCs w:val="18"/>
                <w:lang w:val="en-US" w:eastAsia="zh-CN"/>
              </w:rPr>
            </w:pPr>
            <w:r w:rsidRPr="004546D8">
              <w:rPr>
                <w:rFonts w:ascii="Arial" w:eastAsia="Times New Roman" w:hAnsi="Arial"/>
                <w:kern w:val="2"/>
                <w:sz w:val="18"/>
                <w:szCs w:val="18"/>
                <w:lang w:val="en-US" w:eastAsia="zh-CN"/>
              </w:rPr>
              <w:t>CA_n1A-n28A</w:t>
            </w:r>
          </w:p>
          <w:p w14:paraId="43121316" w14:textId="77777777" w:rsidR="004546D8" w:rsidRPr="004546D8" w:rsidRDefault="004546D8" w:rsidP="004546D8">
            <w:pPr>
              <w:keepNext/>
              <w:keepLines/>
              <w:spacing w:after="0"/>
              <w:jc w:val="center"/>
              <w:rPr>
                <w:rFonts w:ascii="Arial" w:eastAsia="Times New Roman" w:hAnsi="Arial"/>
                <w:kern w:val="2"/>
                <w:sz w:val="18"/>
                <w:szCs w:val="18"/>
                <w:lang w:val="en-US" w:eastAsia="zh-CN"/>
              </w:rPr>
            </w:pPr>
            <w:r w:rsidRPr="004546D8">
              <w:rPr>
                <w:rFonts w:ascii="Arial" w:eastAsia="Times New Roman" w:hAnsi="Arial"/>
                <w:kern w:val="2"/>
                <w:sz w:val="18"/>
                <w:szCs w:val="18"/>
                <w:lang w:val="en-US" w:eastAsia="zh-CN"/>
              </w:rPr>
              <w:t>CA_n1A-n78A</w:t>
            </w:r>
            <w:r w:rsidRPr="004546D8">
              <w:rPr>
                <w:rFonts w:ascii="Arial" w:eastAsia="Yu Mincho" w:hAnsi="Arial" w:cs="Arial"/>
                <w:sz w:val="18"/>
                <w:szCs w:val="18"/>
                <w:vertAlign w:val="superscript"/>
                <w:lang w:val="en-US"/>
              </w:rPr>
              <w:t>7</w:t>
            </w:r>
          </w:p>
          <w:p w14:paraId="27730FC1"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Times New Roman" w:hAnsi="Arial"/>
                <w:kern w:val="2"/>
                <w:sz w:val="18"/>
                <w:szCs w:val="18"/>
                <w:lang w:val="en-US" w:eastAsia="zh-CN"/>
              </w:rPr>
              <w:t>CA_n28A-n78A</w:t>
            </w:r>
            <w:r w:rsidRPr="004546D8">
              <w:rPr>
                <w:rFonts w:ascii="Arial" w:eastAsia="Yu Mincho" w:hAnsi="Arial" w:cs="Arial"/>
                <w:sz w:val="18"/>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04303403"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84802D9"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DA21BAC"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0</w:t>
            </w:r>
          </w:p>
        </w:tc>
      </w:tr>
      <w:tr w:rsidR="004546D8" w:rsidRPr="004546D8" w14:paraId="1A4C4C71" w14:textId="77777777" w:rsidTr="004D3436">
        <w:trPr>
          <w:trHeight w:val="128"/>
        </w:trPr>
        <w:tc>
          <w:tcPr>
            <w:tcW w:w="2067" w:type="dxa"/>
            <w:tcBorders>
              <w:top w:val="nil"/>
              <w:left w:val="single" w:sz="4" w:space="0" w:color="auto"/>
              <w:bottom w:val="nil"/>
              <w:right w:val="single" w:sz="4" w:space="0" w:color="auto"/>
            </w:tcBorders>
            <w:vAlign w:val="center"/>
          </w:tcPr>
          <w:p w14:paraId="35A5738C"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274E9F12"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394DE2"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76D907F"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kern w:val="2"/>
                <w:sz w:val="18"/>
                <w:szCs w:val="18"/>
                <w:lang w:val="en-US" w:eastAsia="zh-CN" w:bidi="ar"/>
              </w:rPr>
              <w:t>5, 10, 15, 20</w:t>
            </w:r>
            <w:r w:rsidRPr="004546D8">
              <w:rPr>
                <w:rFonts w:ascii="Arial" w:eastAsia="宋体" w:hAnsi="Arial" w:cs="Arial"/>
                <w:color w:val="000000"/>
                <w:sz w:val="18"/>
                <w:szCs w:val="18"/>
                <w:vertAlign w:val="superscript"/>
                <w:lang w:val="en-US" w:eastAsia="zh-CN" w:bidi="ar"/>
              </w:rPr>
              <w:t>2</w:t>
            </w:r>
          </w:p>
        </w:tc>
        <w:tc>
          <w:tcPr>
            <w:tcW w:w="1610" w:type="dxa"/>
            <w:tcBorders>
              <w:top w:val="nil"/>
              <w:left w:val="single" w:sz="4" w:space="0" w:color="auto"/>
              <w:bottom w:val="nil"/>
              <w:right w:val="single" w:sz="4" w:space="0" w:color="auto"/>
            </w:tcBorders>
            <w:vAlign w:val="center"/>
          </w:tcPr>
          <w:p w14:paraId="514D3738"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6B9355EF" w14:textId="77777777" w:rsidTr="004D3436">
        <w:trPr>
          <w:trHeight w:val="128"/>
        </w:trPr>
        <w:tc>
          <w:tcPr>
            <w:tcW w:w="2067" w:type="dxa"/>
            <w:tcBorders>
              <w:top w:val="nil"/>
              <w:left w:val="single" w:sz="4" w:space="0" w:color="auto"/>
              <w:bottom w:val="nil"/>
              <w:right w:val="single" w:sz="4" w:space="0" w:color="auto"/>
            </w:tcBorders>
            <w:vAlign w:val="center"/>
          </w:tcPr>
          <w:p w14:paraId="7C1D5082"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0BA673AE"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B095C8"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06EDCA5"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08136842"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695F1E53" w14:textId="77777777" w:rsidTr="004D3436">
        <w:trPr>
          <w:trHeight w:val="128"/>
        </w:trPr>
        <w:tc>
          <w:tcPr>
            <w:tcW w:w="2067" w:type="dxa"/>
            <w:tcBorders>
              <w:top w:val="nil"/>
              <w:left w:val="single" w:sz="4" w:space="0" w:color="auto"/>
              <w:bottom w:val="nil"/>
              <w:right w:val="single" w:sz="4" w:space="0" w:color="auto"/>
            </w:tcBorders>
            <w:vAlign w:val="center"/>
          </w:tcPr>
          <w:p w14:paraId="0E54A73D"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60A09AE9"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63CEFD"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C087A6D"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C4DA27C"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1</w:t>
            </w:r>
          </w:p>
        </w:tc>
      </w:tr>
      <w:tr w:rsidR="004546D8" w:rsidRPr="004546D8" w14:paraId="2C782CD6" w14:textId="77777777" w:rsidTr="004D3436">
        <w:trPr>
          <w:trHeight w:val="128"/>
        </w:trPr>
        <w:tc>
          <w:tcPr>
            <w:tcW w:w="2067" w:type="dxa"/>
            <w:tcBorders>
              <w:top w:val="nil"/>
              <w:left w:val="single" w:sz="4" w:space="0" w:color="auto"/>
              <w:bottom w:val="nil"/>
              <w:right w:val="single" w:sz="4" w:space="0" w:color="auto"/>
            </w:tcBorders>
            <w:vAlign w:val="center"/>
          </w:tcPr>
          <w:p w14:paraId="011B4799"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0E966C36"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C20CDD"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E7456F0"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037EC7B"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1AD86F57" w14:textId="77777777" w:rsidTr="004D3436">
        <w:trPr>
          <w:trHeight w:val="128"/>
        </w:trPr>
        <w:tc>
          <w:tcPr>
            <w:tcW w:w="2067" w:type="dxa"/>
            <w:tcBorders>
              <w:top w:val="nil"/>
              <w:left w:val="single" w:sz="4" w:space="0" w:color="auto"/>
              <w:bottom w:val="nil"/>
              <w:right w:val="single" w:sz="4" w:space="0" w:color="auto"/>
            </w:tcBorders>
            <w:vAlign w:val="center"/>
          </w:tcPr>
          <w:p w14:paraId="195CD4DA"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195E7123"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26F932"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D32D6D2" w14:textId="77777777" w:rsidR="004546D8" w:rsidRPr="004546D8" w:rsidRDefault="004546D8" w:rsidP="004546D8">
            <w:pPr>
              <w:keepNext/>
              <w:keepLines/>
              <w:spacing w:after="0"/>
              <w:jc w:val="center"/>
              <w:rPr>
                <w:rFonts w:ascii="Calibri" w:eastAsia="宋体" w:hAnsi="Calibri"/>
                <w:kern w:val="2"/>
                <w:sz w:val="21"/>
                <w:szCs w:val="18"/>
                <w:lang w:val="en-US" w:eastAsia="zh-CN"/>
              </w:rPr>
            </w:pPr>
            <w:r w:rsidRPr="004546D8">
              <w:rPr>
                <w:rFonts w:ascii="Arial" w:eastAsia="宋体"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2680017"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68B82BDD" w14:textId="77777777" w:rsidTr="004D3436">
        <w:trPr>
          <w:trHeight w:val="128"/>
        </w:trPr>
        <w:tc>
          <w:tcPr>
            <w:tcW w:w="2067" w:type="dxa"/>
            <w:tcBorders>
              <w:top w:val="nil"/>
              <w:left w:val="single" w:sz="4" w:space="0" w:color="auto"/>
              <w:bottom w:val="nil"/>
              <w:right w:val="single" w:sz="4" w:space="0" w:color="auto"/>
            </w:tcBorders>
            <w:vAlign w:val="center"/>
          </w:tcPr>
          <w:p w14:paraId="7C340F2E"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743748D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F2B7D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582F16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0B737E12"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18"/>
                <w:lang w:val="en-US" w:eastAsia="zh-CN"/>
              </w:rPr>
              <w:t>2</w:t>
            </w:r>
          </w:p>
        </w:tc>
      </w:tr>
      <w:tr w:rsidR="004546D8" w:rsidRPr="004546D8" w14:paraId="24C96488" w14:textId="77777777" w:rsidTr="004D3436">
        <w:trPr>
          <w:trHeight w:val="128"/>
        </w:trPr>
        <w:tc>
          <w:tcPr>
            <w:tcW w:w="2067" w:type="dxa"/>
            <w:tcBorders>
              <w:top w:val="nil"/>
              <w:left w:val="single" w:sz="4" w:space="0" w:color="auto"/>
              <w:bottom w:val="nil"/>
              <w:right w:val="single" w:sz="4" w:space="0" w:color="auto"/>
            </w:tcBorders>
            <w:vAlign w:val="center"/>
          </w:tcPr>
          <w:p w14:paraId="7C77A761"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155D3C3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DC975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DA70B1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lang w:val="en-US" w:eastAsia="zh-CN"/>
              </w:rPr>
              <w:t>5, 10, 15, 20, 30</w:t>
            </w:r>
          </w:p>
        </w:tc>
        <w:tc>
          <w:tcPr>
            <w:tcW w:w="1610" w:type="dxa"/>
            <w:tcBorders>
              <w:top w:val="nil"/>
              <w:left w:val="single" w:sz="4" w:space="0" w:color="auto"/>
              <w:bottom w:val="nil"/>
              <w:right w:val="single" w:sz="4" w:space="0" w:color="auto"/>
            </w:tcBorders>
            <w:vAlign w:val="center"/>
          </w:tcPr>
          <w:p w14:paraId="5C6188C9"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1375054D"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5D228341"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10124A4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B759D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CFE1F6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lang w:val="en-US" w:eastAsia="zh-CN"/>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C06FF17"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3328E768"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0B591CB0"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color w:val="000000"/>
                <w:kern w:val="2"/>
                <w:sz w:val="18"/>
                <w:szCs w:val="22"/>
                <w:lang w:val="en-US" w:eastAsia="zh-CN"/>
              </w:rPr>
              <w:t>CA_n1A-n28A-n78(2A)</w:t>
            </w:r>
          </w:p>
        </w:tc>
        <w:tc>
          <w:tcPr>
            <w:tcW w:w="1829" w:type="dxa"/>
            <w:tcBorders>
              <w:top w:val="single" w:sz="4" w:space="0" w:color="auto"/>
              <w:left w:val="single" w:sz="4" w:space="0" w:color="auto"/>
              <w:bottom w:val="nil"/>
              <w:right w:val="single" w:sz="4" w:space="0" w:color="auto"/>
            </w:tcBorders>
            <w:vAlign w:val="center"/>
          </w:tcPr>
          <w:p w14:paraId="74AE4AE0" w14:textId="77777777" w:rsidR="004546D8" w:rsidRPr="004546D8" w:rsidRDefault="004546D8" w:rsidP="004546D8">
            <w:pPr>
              <w:keepNext/>
              <w:keepLines/>
              <w:spacing w:after="0"/>
              <w:jc w:val="center"/>
              <w:rPr>
                <w:rFonts w:ascii="Arial" w:eastAsia="Times New Roman" w:hAnsi="Arial"/>
                <w:sz w:val="18"/>
                <w:vertAlign w:val="superscript"/>
                <w:lang w:eastAsia="zh-CN"/>
              </w:rPr>
            </w:pPr>
            <w:r w:rsidRPr="004546D8">
              <w:rPr>
                <w:rFonts w:ascii="Arial" w:eastAsia="Yu Mincho" w:hAnsi="Arial"/>
                <w:sz w:val="18"/>
                <w:lang w:eastAsia="ja-JP"/>
              </w:rPr>
              <w:t>n7</w:t>
            </w:r>
            <w:r w:rsidRPr="004546D8">
              <w:rPr>
                <w:rFonts w:ascii="Arial" w:eastAsia="Times New Roman" w:hAnsi="Arial" w:hint="eastAsia"/>
                <w:sz w:val="18"/>
                <w:lang w:eastAsia="zh-CN"/>
              </w:rPr>
              <w:t>8</w:t>
            </w:r>
            <w:r w:rsidRPr="004546D8">
              <w:rPr>
                <w:rFonts w:ascii="Arial" w:eastAsia="Times New Roman" w:hAnsi="Arial" w:hint="eastAsia"/>
                <w:sz w:val="18"/>
                <w:vertAlign w:val="superscript"/>
                <w:lang w:eastAsia="zh-CN"/>
              </w:rPr>
              <w:t>7</w:t>
            </w:r>
            <w:r w:rsidRPr="004546D8">
              <w:rPr>
                <w:rFonts w:ascii="Arial" w:eastAsia="Yu Mincho" w:hAnsi="Arial"/>
                <w:sz w:val="18"/>
                <w:vertAlign w:val="superscript"/>
                <w:lang w:eastAsia="ja-JP"/>
              </w:rPr>
              <w:t>,9</w:t>
            </w:r>
          </w:p>
          <w:p w14:paraId="5D7B6364" w14:textId="77777777" w:rsidR="004546D8" w:rsidRPr="004546D8" w:rsidRDefault="004546D8" w:rsidP="004546D8">
            <w:pPr>
              <w:keepNext/>
              <w:keepLines/>
              <w:spacing w:after="0"/>
              <w:jc w:val="center"/>
              <w:rPr>
                <w:rFonts w:ascii="Arial" w:eastAsia="Times New Roman" w:hAnsi="Arial"/>
                <w:kern w:val="2"/>
                <w:sz w:val="18"/>
                <w:szCs w:val="18"/>
                <w:lang w:val="en-US" w:eastAsia="zh-CN"/>
              </w:rPr>
            </w:pPr>
            <w:r w:rsidRPr="004546D8">
              <w:rPr>
                <w:rFonts w:ascii="Arial" w:eastAsia="Times New Roman" w:hAnsi="Arial"/>
                <w:kern w:val="2"/>
                <w:sz w:val="18"/>
                <w:szCs w:val="18"/>
                <w:lang w:val="en-US" w:eastAsia="zh-CN"/>
              </w:rPr>
              <w:t>CA_n78(2A)</w:t>
            </w:r>
            <w:r w:rsidRPr="004546D8">
              <w:rPr>
                <w:rFonts w:ascii="Arial" w:eastAsia="Yu Mincho" w:hAnsi="Arial" w:cs="Arial"/>
                <w:sz w:val="18"/>
                <w:szCs w:val="18"/>
                <w:vertAlign w:val="superscript"/>
                <w:lang w:val="en-US"/>
              </w:rPr>
              <w:t>7</w:t>
            </w:r>
          </w:p>
          <w:p w14:paraId="61A0E272" w14:textId="77777777" w:rsidR="004546D8" w:rsidRPr="004546D8" w:rsidRDefault="004546D8" w:rsidP="004546D8">
            <w:pPr>
              <w:keepNext/>
              <w:keepLines/>
              <w:spacing w:after="0"/>
              <w:jc w:val="center"/>
              <w:rPr>
                <w:rFonts w:ascii="Arial" w:eastAsia="Times New Roman" w:hAnsi="Arial"/>
                <w:kern w:val="2"/>
                <w:sz w:val="18"/>
                <w:szCs w:val="18"/>
                <w:lang w:val="en-US" w:eastAsia="zh-CN"/>
              </w:rPr>
            </w:pPr>
            <w:r w:rsidRPr="004546D8">
              <w:rPr>
                <w:rFonts w:ascii="Arial" w:eastAsia="Times New Roman" w:hAnsi="Arial"/>
                <w:kern w:val="2"/>
                <w:sz w:val="18"/>
                <w:szCs w:val="18"/>
                <w:lang w:val="en-US" w:eastAsia="zh-CN"/>
              </w:rPr>
              <w:t>CA_n1A-n28A</w:t>
            </w:r>
          </w:p>
          <w:p w14:paraId="741C1790" w14:textId="77777777" w:rsidR="004546D8" w:rsidRPr="004546D8" w:rsidRDefault="004546D8" w:rsidP="004546D8">
            <w:pPr>
              <w:keepNext/>
              <w:keepLines/>
              <w:spacing w:after="0"/>
              <w:jc w:val="center"/>
              <w:rPr>
                <w:rFonts w:ascii="Arial" w:eastAsia="Times New Roman" w:hAnsi="Arial"/>
                <w:kern w:val="2"/>
                <w:sz w:val="18"/>
                <w:szCs w:val="18"/>
                <w:lang w:val="en-US" w:eastAsia="zh-CN"/>
              </w:rPr>
            </w:pPr>
            <w:r w:rsidRPr="004546D8">
              <w:rPr>
                <w:rFonts w:ascii="Arial" w:eastAsia="Times New Roman" w:hAnsi="Arial"/>
                <w:kern w:val="2"/>
                <w:sz w:val="18"/>
                <w:szCs w:val="18"/>
                <w:lang w:val="en-US" w:eastAsia="zh-CN"/>
              </w:rPr>
              <w:t>CA_n1A-n78A</w:t>
            </w:r>
            <w:r w:rsidRPr="004546D8">
              <w:rPr>
                <w:rFonts w:ascii="Arial" w:eastAsia="Yu Mincho" w:hAnsi="Arial" w:cs="Arial"/>
                <w:sz w:val="18"/>
                <w:szCs w:val="18"/>
                <w:vertAlign w:val="superscript"/>
                <w:lang w:val="en-US"/>
              </w:rPr>
              <w:t>7</w:t>
            </w:r>
          </w:p>
          <w:p w14:paraId="74C0DB95"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Times New Roman" w:hAnsi="Arial"/>
                <w:kern w:val="2"/>
                <w:sz w:val="18"/>
                <w:szCs w:val="18"/>
                <w:lang w:val="en-US" w:eastAsia="zh-CN"/>
              </w:rPr>
              <w:t>CA_n28A-n78A</w:t>
            </w:r>
            <w:r w:rsidRPr="004546D8">
              <w:rPr>
                <w:rFonts w:ascii="Arial" w:eastAsia="Yu Mincho" w:hAnsi="Arial" w:cs="Arial"/>
                <w:sz w:val="18"/>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25B4CF1A"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479E88C"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3DAFD00"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0</w:t>
            </w:r>
          </w:p>
        </w:tc>
      </w:tr>
      <w:tr w:rsidR="004546D8" w:rsidRPr="004546D8" w14:paraId="3EC44D86" w14:textId="77777777" w:rsidTr="004D3436">
        <w:trPr>
          <w:trHeight w:val="128"/>
        </w:trPr>
        <w:tc>
          <w:tcPr>
            <w:tcW w:w="2067" w:type="dxa"/>
            <w:tcBorders>
              <w:top w:val="nil"/>
              <w:left w:val="single" w:sz="4" w:space="0" w:color="auto"/>
              <w:bottom w:val="nil"/>
              <w:right w:val="single" w:sz="4" w:space="0" w:color="auto"/>
            </w:tcBorders>
            <w:vAlign w:val="center"/>
          </w:tcPr>
          <w:p w14:paraId="434244BE"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6053FD32"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254EA5"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F46BD7F"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7E09BC3"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70AF44DF"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0BDEE4AD"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00F76FE8"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8CCD75"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7B2C17E" w14:textId="77777777" w:rsidR="004546D8" w:rsidRPr="004546D8" w:rsidRDefault="004546D8" w:rsidP="004546D8">
            <w:pPr>
              <w:keepNext/>
              <w:keepLines/>
              <w:spacing w:after="0"/>
              <w:jc w:val="center"/>
              <w:rPr>
                <w:rFonts w:ascii="Calibri" w:eastAsia="宋体" w:hAnsi="Calibri"/>
                <w:kern w:val="2"/>
                <w:sz w:val="21"/>
                <w:szCs w:val="18"/>
                <w:lang w:val="en-US" w:eastAsia="zh-CN"/>
              </w:rPr>
            </w:pPr>
            <w:r w:rsidRPr="004546D8">
              <w:rPr>
                <w:rFonts w:ascii="Arial" w:eastAsia="宋体" w:hAnsi="Arial" w:cs="Arial"/>
                <w:color w:val="000000"/>
                <w:sz w:val="18"/>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FB5E8C3"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3013B373"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0EF21C85"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kern w:val="2"/>
                <w:sz w:val="18"/>
                <w:szCs w:val="22"/>
                <w:lang w:val="en-US" w:eastAsia="zh-CN"/>
              </w:rPr>
              <w:t>CA_n1A-n28A-n78C</w:t>
            </w:r>
          </w:p>
        </w:tc>
        <w:tc>
          <w:tcPr>
            <w:tcW w:w="1829" w:type="dxa"/>
            <w:tcBorders>
              <w:top w:val="single" w:sz="4" w:space="0" w:color="auto"/>
              <w:left w:val="single" w:sz="4" w:space="0" w:color="auto"/>
              <w:bottom w:val="nil"/>
              <w:right w:val="single" w:sz="4" w:space="0" w:color="auto"/>
            </w:tcBorders>
            <w:vAlign w:val="center"/>
          </w:tcPr>
          <w:p w14:paraId="793CD761" w14:textId="77777777" w:rsidR="004546D8" w:rsidRPr="004546D8" w:rsidRDefault="004546D8" w:rsidP="004546D8">
            <w:pPr>
              <w:keepNext/>
              <w:keepLines/>
              <w:spacing w:after="0"/>
              <w:jc w:val="center"/>
              <w:rPr>
                <w:rFonts w:ascii="Arial" w:eastAsia="宋体" w:hAnsi="Arial"/>
                <w:kern w:val="2"/>
                <w:sz w:val="18"/>
                <w:szCs w:val="18"/>
                <w:lang w:val="en-US" w:eastAsia="zh-CN"/>
              </w:rPr>
            </w:pPr>
            <w:r w:rsidRPr="004546D8">
              <w:rPr>
                <w:rFonts w:ascii="Arial" w:eastAsia="宋体" w:hAnsi="Arial"/>
                <w:kern w:val="2"/>
                <w:sz w:val="18"/>
                <w:szCs w:val="18"/>
                <w:lang w:val="en-US" w:eastAsia="zh-CN"/>
              </w:rPr>
              <w:t>CA_n1A-n28A</w:t>
            </w:r>
          </w:p>
          <w:p w14:paraId="2E1FA5DE" w14:textId="77777777" w:rsidR="004546D8" w:rsidRPr="004546D8" w:rsidRDefault="004546D8" w:rsidP="004546D8">
            <w:pPr>
              <w:keepNext/>
              <w:keepLines/>
              <w:spacing w:after="0"/>
              <w:jc w:val="center"/>
              <w:rPr>
                <w:rFonts w:ascii="Arial" w:eastAsia="宋体" w:hAnsi="Arial"/>
                <w:kern w:val="2"/>
                <w:sz w:val="18"/>
                <w:szCs w:val="18"/>
                <w:lang w:val="en-US" w:eastAsia="zh-CN"/>
              </w:rPr>
            </w:pPr>
            <w:r w:rsidRPr="004546D8">
              <w:rPr>
                <w:rFonts w:ascii="Arial" w:eastAsia="宋体" w:hAnsi="Arial"/>
                <w:kern w:val="2"/>
                <w:sz w:val="18"/>
                <w:szCs w:val="18"/>
                <w:lang w:val="en-US" w:eastAsia="zh-CN"/>
              </w:rPr>
              <w:t>CA_n1A-n78A</w:t>
            </w:r>
          </w:p>
          <w:p w14:paraId="0F2AF26B" w14:textId="77777777" w:rsidR="004546D8" w:rsidRPr="004546D8" w:rsidRDefault="004546D8" w:rsidP="004546D8">
            <w:pPr>
              <w:keepNext/>
              <w:keepLines/>
              <w:spacing w:after="0"/>
              <w:jc w:val="center"/>
              <w:rPr>
                <w:rFonts w:ascii="Arial" w:hAnsi="Arial"/>
                <w:sz w:val="18"/>
                <w:lang w:val="sv-SE"/>
              </w:rPr>
            </w:pPr>
            <w:r w:rsidRPr="004546D8">
              <w:rPr>
                <w:rFonts w:ascii="Arial" w:eastAsia="宋体" w:hAnsi="Arial"/>
                <w:kern w:val="2"/>
                <w:sz w:val="18"/>
                <w:szCs w:val="18"/>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7DA2B242"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kern w:val="2"/>
                <w:sz w:val="18"/>
                <w:szCs w:val="22"/>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59D8170"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667BA271"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kern w:val="2"/>
                <w:sz w:val="18"/>
                <w:szCs w:val="22"/>
                <w:lang w:val="en-US" w:eastAsia="zh-CN"/>
              </w:rPr>
              <w:t>0</w:t>
            </w:r>
          </w:p>
        </w:tc>
      </w:tr>
      <w:tr w:rsidR="004546D8" w:rsidRPr="004546D8" w14:paraId="6A0DB30D" w14:textId="77777777" w:rsidTr="004D3436">
        <w:trPr>
          <w:trHeight w:val="128"/>
        </w:trPr>
        <w:tc>
          <w:tcPr>
            <w:tcW w:w="2067" w:type="dxa"/>
            <w:tcBorders>
              <w:top w:val="nil"/>
              <w:left w:val="single" w:sz="4" w:space="0" w:color="auto"/>
              <w:bottom w:val="nil"/>
              <w:right w:val="single" w:sz="4" w:space="0" w:color="auto"/>
            </w:tcBorders>
            <w:vAlign w:val="center"/>
          </w:tcPr>
          <w:p w14:paraId="7ED819EA"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1829" w:type="dxa"/>
            <w:tcBorders>
              <w:top w:val="nil"/>
              <w:left w:val="single" w:sz="4" w:space="0" w:color="auto"/>
              <w:bottom w:val="nil"/>
              <w:right w:val="single" w:sz="4" w:space="0" w:color="auto"/>
            </w:tcBorders>
            <w:vAlign w:val="center"/>
          </w:tcPr>
          <w:p w14:paraId="43672FBA" w14:textId="77777777" w:rsidR="004546D8" w:rsidRPr="004546D8" w:rsidRDefault="004546D8" w:rsidP="004546D8">
            <w:pPr>
              <w:keepNext/>
              <w:keepLines/>
              <w:spacing w:after="0"/>
              <w:jc w:val="center"/>
              <w:rPr>
                <w:rFonts w:ascii="Arial" w:hAnsi="Arial"/>
                <w:sz w:val="18"/>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689EC703"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kern w:val="2"/>
                <w:sz w:val="18"/>
                <w:szCs w:val="22"/>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E45B321"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szCs w:val="18"/>
              </w:rPr>
              <w:t>5, 10, 15, 20</w:t>
            </w:r>
          </w:p>
        </w:tc>
        <w:tc>
          <w:tcPr>
            <w:tcW w:w="1610" w:type="dxa"/>
            <w:tcBorders>
              <w:top w:val="nil"/>
              <w:left w:val="single" w:sz="4" w:space="0" w:color="auto"/>
              <w:bottom w:val="nil"/>
              <w:right w:val="single" w:sz="4" w:space="0" w:color="auto"/>
            </w:tcBorders>
            <w:vAlign w:val="center"/>
          </w:tcPr>
          <w:p w14:paraId="42F5C830" w14:textId="77777777" w:rsidR="004546D8" w:rsidRPr="004546D8" w:rsidRDefault="004546D8" w:rsidP="004546D8">
            <w:pPr>
              <w:keepNext/>
              <w:keepLines/>
              <w:spacing w:after="0"/>
              <w:jc w:val="center"/>
              <w:rPr>
                <w:rFonts w:ascii="Arial" w:eastAsia="宋体" w:hAnsi="Arial"/>
                <w:kern w:val="2"/>
                <w:sz w:val="18"/>
                <w:szCs w:val="22"/>
                <w:lang w:val="en-US"/>
              </w:rPr>
            </w:pPr>
          </w:p>
        </w:tc>
      </w:tr>
      <w:tr w:rsidR="004546D8" w:rsidRPr="004546D8" w14:paraId="6F77F9B7"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2A9ADCDB" w14:textId="77777777" w:rsidR="004546D8" w:rsidRPr="004546D8" w:rsidRDefault="004546D8" w:rsidP="004546D8">
            <w:pPr>
              <w:keepNext/>
              <w:keepLines/>
              <w:spacing w:after="0"/>
              <w:jc w:val="center"/>
              <w:rPr>
                <w:rFonts w:ascii="Arial" w:eastAsia="宋体" w:hAnsi="Arial"/>
                <w:kern w:val="2"/>
                <w:sz w:val="18"/>
                <w:szCs w:val="22"/>
                <w:lang w:val="en-US"/>
              </w:rPr>
            </w:pPr>
          </w:p>
        </w:tc>
        <w:tc>
          <w:tcPr>
            <w:tcW w:w="1829" w:type="dxa"/>
            <w:tcBorders>
              <w:top w:val="nil"/>
              <w:left w:val="single" w:sz="4" w:space="0" w:color="auto"/>
              <w:bottom w:val="single" w:sz="4" w:space="0" w:color="auto"/>
              <w:right w:val="single" w:sz="4" w:space="0" w:color="auto"/>
            </w:tcBorders>
            <w:vAlign w:val="center"/>
          </w:tcPr>
          <w:p w14:paraId="12177CF3" w14:textId="77777777" w:rsidR="004546D8" w:rsidRPr="004546D8" w:rsidRDefault="004546D8" w:rsidP="004546D8">
            <w:pPr>
              <w:keepNext/>
              <w:keepLines/>
              <w:spacing w:after="0"/>
              <w:jc w:val="center"/>
              <w:rPr>
                <w:rFonts w:ascii="Arial" w:hAnsi="Arial"/>
                <w:sz w:val="18"/>
                <w:lang w:val="sv-SE"/>
              </w:rPr>
            </w:pPr>
          </w:p>
        </w:tc>
        <w:tc>
          <w:tcPr>
            <w:tcW w:w="830" w:type="dxa"/>
            <w:tcBorders>
              <w:top w:val="single" w:sz="4" w:space="0" w:color="auto"/>
              <w:left w:val="single" w:sz="4" w:space="0" w:color="auto"/>
              <w:bottom w:val="single" w:sz="4" w:space="0" w:color="auto"/>
              <w:right w:val="single" w:sz="4" w:space="0" w:color="auto"/>
            </w:tcBorders>
            <w:vAlign w:val="center"/>
          </w:tcPr>
          <w:p w14:paraId="2A214361"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kern w:val="2"/>
                <w:sz w:val="18"/>
                <w:szCs w:val="22"/>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922B68E"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szCs w:val="18"/>
              </w:rPr>
              <w:t>CA_n78C_BCS1</w:t>
            </w:r>
          </w:p>
        </w:tc>
        <w:tc>
          <w:tcPr>
            <w:tcW w:w="1610" w:type="dxa"/>
            <w:tcBorders>
              <w:top w:val="nil"/>
              <w:left w:val="single" w:sz="4" w:space="0" w:color="auto"/>
              <w:bottom w:val="single" w:sz="4" w:space="0" w:color="auto"/>
              <w:right w:val="single" w:sz="4" w:space="0" w:color="auto"/>
            </w:tcBorders>
            <w:vAlign w:val="center"/>
          </w:tcPr>
          <w:p w14:paraId="23C24905" w14:textId="77777777" w:rsidR="004546D8" w:rsidRPr="004546D8" w:rsidRDefault="004546D8" w:rsidP="004546D8">
            <w:pPr>
              <w:keepNext/>
              <w:keepLines/>
              <w:spacing w:after="0"/>
              <w:jc w:val="center"/>
              <w:rPr>
                <w:rFonts w:ascii="Arial" w:eastAsia="宋体" w:hAnsi="Arial"/>
                <w:kern w:val="2"/>
                <w:sz w:val="18"/>
                <w:szCs w:val="22"/>
                <w:lang w:val="en-US"/>
              </w:rPr>
            </w:pPr>
          </w:p>
        </w:tc>
      </w:tr>
      <w:tr w:rsidR="004546D8" w:rsidRPr="004546D8" w14:paraId="61F7F340"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68B3C475"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rPr>
              <w:t>CA_n1</w:t>
            </w:r>
            <w:r w:rsidRPr="004546D8">
              <w:rPr>
                <w:rFonts w:ascii="Arial" w:eastAsia="宋体" w:hAnsi="Arial"/>
                <w:kern w:val="2"/>
                <w:sz w:val="18"/>
                <w:szCs w:val="22"/>
                <w:lang w:val="sv-SE"/>
              </w:rPr>
              <w:t>A-</w:t>
            </w:r>
            <w:r w:rsidRPr="004546D8">
              <w:rPr>
                <w:rFonts w:ascii="Arial" w:eastAsia="宋体" w:hAnsi="Arial"/>
                <w:kern w:val="2"/>
                <w:sz w:val="18"/>
                <w:szCs w:val="22"/>
                <w:lang w:val="en-US"/>
              </w:rPr>
              <w:t>n28</w:t>
            </w:r>
            <w:r w:rsidRPr="004546D8">
              <w:rPr>
                <w:rFonts w:ascii="Arial" w:eastAsia="宋体" w:hAnsi="Arial"/>
                <w:kern w:val="2"/>
                <w:sz w:val="18"/>
                <w:szCs w:val="22"/>
                <w:lang w:val="sv-SE"/>
              </w:rPr>
              <w:t>A-n79A</w:t>
            </w:r>
          </w:p>
        </w:tc>
        <w:tc>
          <w:tcPr>
            <w:tcW w:w="1829" w:type="dxa"/>
            <w:tcBorders>
              <w:top w:val="single" w:sz="4" w:space="0" w:color="auto"/>
              <w:left w:val="single" w:sz="4" w:space="0" w:color="auto"/>
              <w:bottom w:val="nil"/>
              <w:right w:val="single" w:sz="4" w:space="0" w:color="auto"/>
            </w:tcBorders>
            <w:vAlign w:val="center"/>
          </w:tcPr>
          <w:p w14:paraId="5384BAC2" w14:textId="77777777" w:rsidR="004546D8" w:rsidRPr="004546D8" w:rsidRDefault="004546D8" w:rsidP="004546D8">
            <w:pPr>
              <w:keepNext/>
              <w:keepLines/>
              <w:spacing w:after="0"/>
              <w:jc w:val="center"/>
              <w:rPr>
                <w:rFonts w:ascii="Arial" w:eastAsia="Yu Mincho" w:hAnsi="Arial"/>
                <w:sz w:val="18"/>
                <w:lang w:val="en-US" w:eastAsia="ja-JP"/>
              </w:rPr>
            </w:pPr>
            <w:r w:rsidRPr="004546D8">
              <w:rPr>
                <w:rFonts w:ascii="Arial" w:eastAsia="Yu Mincho" w:hAnsi="Arial"/>
                <w:sz w:val="18"/>
                <w:lang w:eastAsia="ja-JP"/>
              </w:rPr>
              <w:t>n7</w:t>
            </w:r>
            <w:r w:rsidRPr="004546D8">
              <w:rPr>
                <w:rFonts w:ascii="Arial" w:eastAsia="Times New Roman" w:hAnsi="Arial" w:hint="eastAsia"/>
                <w:sz w:val="18"/>
                <w:lang w:eastAsia="zh-CN"/>
              </w:rPr>
              <w:t>9</w:t>
            </w:r>
            <w:r w:rsidRPr="004546D8">
              <w:rPr>
                <w:rFonts w:ascii="Arial" w:eastAsia="Times New Roman" w:hAnsi="Arial" w:hint="eastAsia"/>
                <w:sz w:val="18"/>
                <w:vertAlign w:val="superscript"/>
                <w:lang w:eastAsia="zh-CN"/>
              </w:rPr>
              <w:t>7</w:t>
            </w:r>
            <w:r w:rsidRPr="004546D8">
              <w:rPr>
                <w:rFonts w:ascii="Arial" w:eastAsia="Yu Mincho" w:hAnsi="Arial"/>
                <w:sz w:val="18"/>
                <w:vertAlign w:val="superscript"/>
                <w:lang w:eastAsia="ja-JP"/>
              </w:rPr>
              <w:t>,9</w:t>
            </w:r>
          </w:p>
          <w:p w14:paraId="25FD80CA"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sv-SE"/>
              </w:rPr>
              <w:t>CA_n1A-n28A</w:t>
            </w:r>
          </w:p>
          <w:p w14:paraId="094296D5"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sv-SE"/>
              </w:rPr>
              <w:t>CA_n1A-n79A</w:t>
            </w:r>
            <w:r w:rsidRPr="004546D8">
              <w:rPr>
                <w:rFonts w:ascii="Arial" w:eastAsia="Yu Mincho" w:hAnsi="Arial" w:cs="Arial"/>
                <w:sz w:val="18"/>
                <w:szCs w:val="18"/>
                <w:vertAlign w:val="superscript"/>
                <w:lang w:val="en-US"/>
              </w:rPr>
              <w:t>7</w:t>
            </w:r>
          </w:p>
          <w:p w14:paraId="5AA12DDD"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sv-SE"/>
              </w:rPr>
              <w:t>CA_n28A-n79A</w:t>
            </w:r>
            <w:r w:rsidRPr="004546D8">
              <w:rPr>
                <w:rFonts w:ascii="Arial" w:eastAsia="Yu Mincho" w:hAnsi="Arial" w:cs="Arial"/>
                <w:sz w:val="18"/>
                <w:szCs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46951DF"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776C902"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30A01E7"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rPr>
              <w:t>0</w:t>
            </w:r>
          </w:p>
        </w:tc>
      </w:tr>
      <w:tr w:rsidR="004546D8" w:rsidRPr="004546D8" w14:paraId="12B9DC3E" w14:textId="77777777" w:rsidTr="004D3436">
        <w:trPr>
          <w:trHeight w:val="128"/>
        </w:trPr>
        <w:tc>
          <w:tcPr>
            <w:tcW w:w="2067" w:type="dxa"/>
            <w:tcBorders>
              <w:top w:val="nil"/>
              <w:left w:val="single" w:sz="4" w:space="0" w:color="auto"/>
              <w:bottom w:val="nil"/>
              <w:right w:val="single" w:sz="4" w:space="0" w:color="auto"/>
            </w:tcBorders>
            <w:vAlign w:val="center"/>
          </w:tcPr>
          <w:p w14:paraId="003BD3AB"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1233EC70"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0249B2"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BD2250A"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7E3A190"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27C4F0B9"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7F430292"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48C6A941"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57F32A"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1184FDA"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0CBC1D83"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01830885" w14:textId="77777777" w:rsidTr="004D3436">
        <w:trPr>
          <w:trHeight w:val="128"/>
        </w:trPr>
        <w:tc>
          <w:tcPr>
            <w:tcW w:w="2067" w:type="dxa"/>
            <w:tcBorders>
              <w:top w:val="single" w:sz="4" w:space="0" w:color="auto"/>
              <w:left w:val="single" w:sz="4" w:space="0" w:color="auto"/>
              <w:bottom w:val="nil"/>
              <w:right w:val="single" w:sz="4" w:space="0" w:color="auto"/>
            </w:tcBorders>
          </w:tcPr>
          <w:p w14:paraId="4953C3A5"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color w:val="000000"/>
                <w:sz w:val="18"/>
                <w:lang w:eastAsia="zh-CN"/>
              </w:rPr>
              <w:t>CA_n1A-n28A-n102A</w:t>
            </w:r>
          </w:p>
        </w:tc>
        <w:tc>
          <w:tcPr>
            <w:tcW w:w="1829" w:type="dxa"/>
            <w:tcBorders>
              <w:top w:val="single" w:sz="4" w:space="0" w:color="auto"/>
              <w:left w:val="single" w:sz="4" w:space="0" w:color="auto"/>
              <w:bottom w:val="nil"/>
              <w:right w:val="single" w:sz="4" w:space="0" w:color="auto"/>
            </w:tcBorders>
            <w:vAlign w:val="center"/>
          </w:tcPr>
          <w:p w14:paraId="2D857400"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CA_n1A-n28A</w:t>
            </w:r>
          </w:p>
          <w:p w14:paraId="73BFDC6B"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CA_n1A-n102A</w:t>
            </w:r>
          </w:p>
          <w:p w14:paraId="2277EC75"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cs="Arial"/>
                <w:color w:val="000000"/>
                <w:sz w:val="18"/>
                <w:szCs w:val="18"/>
              </w:rPr>
              <w:t>CA_n28A-n102A</w:t>
            </w:r>
          </w:p>
        </w:tc>
        <w:tc>
          <w:tcPr>
            <w:tcW w:w="830" w:type="dxa"/>
            <w:tcBorders>
              <w:top w:val="single" w:sz="4" w:space="0" w:color="auto"/>
              <w:left w:val="single" w:sz="4" w:space="0" w:color="auto"/>
              <w:bottom w:val="single" w:sz="4" w:space="0" w:color="auto"/>
              <w:right w:val="single" w:sz="4" w:space="0" w:color="auto"/>
            </w:tcBorders>
            <w:vAlign w:val="center"/>
          </w:tcPr>
          <w:p w14:paraId="6DB71A72"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47E6E5E"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215CD5CE"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hint="eastAsia"/>
                <w:sz w:val="18"/>
                <w:szCs w:val="18"/>
                <w:lang w:val="en-US" w:eastAsia="zh-CN"/>
              </w:rPr>
              <w:t>0</w:t>
            </w:r>
          </w:p>
        </w:tc>
      </w:tr>
      <w:tr w:rsidR="004546D8" w:rsidRPr="004546D8" w14:paraId="2A104E02" w14:textId="77777777" w:rsidTr="004D3436">
        <w:trPr>
          <w:trHeight w:val="128"/>
        </w:trPr>
        <w:tc>
          <w:tcPr>
            <w:tcW w:w="2067" w:type="dxa"/>
            <w:tcBorders>
              <w:top w:val="nil"/>
              <w:left w:val="single" w:sz="4" w:space="0" w:color="auto"/>
              <w:bottom w:val="nil"/>
              <w:right w:val="single" w:sz="4" w:space="0" w:color="auto"/>
            </w:tcBorders>
            <w:vAlign w:val="center"/>
          </w:tcPr>
          <w:p w14:paraId="1AEA9123"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33CEB5BF"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1F310D"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color w:val="000000"/>
                <w:sz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3A97495"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5, 10, 15, 20, 30 </w:t>
            </w:r>
          </w:p>
        </w:tc>
        <w:tc>
          <w:tcPr>
            <w:tcW w:w="1610" w:type="dxa"/>
            <w:tcBorders>
              <w:top w:val="nil"/>
              <w:left w:val="single" w:sz="4" w:space="0" w:color="auto"/>
              <w:bottom w:val="nil"/>
              <w:right w:val="single" w:sz="4" w:space="0" w:color="auto"/>
            </w:tcBorders>
            <w:vAlign w:val="center"/>
          </w:tcPr>
          <w:p w14:paraId="46EA6ACE"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59DFFAFD"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4E8D6F27"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22EE0F80"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D55D4C"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1168DE24"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20, 40, 60, 80, 100 </w:t>
            </w:r>
          </w:p>
        </w:tc>
        <w:tc>
          <w:tcPr>
            <w:tcW w:w="1610" w:type="dxa"/>
            <w:tcBorders>
              <w:top w:val="nil"/>
              <w:left w:val="single" w:sz="4" w:space="0" w:color="auto"/>
              <w:bottom w:val="single" w:sz="4" w:space="0" w:color="auto"/>
              <w:right w:val="single" w:sz="4" w:space="0" w:color="auto"/>
            </w:tcBorders>
            <w:vAlign w:val="center"/>
          </w:tcPr>
          <w:p w14:paraId="7F1EC106"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3BB8A2F7"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00ACA6D6"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color w:val="000000"/>
                <w:sz w:val="18"/>
                <w:lang w:eastAsia="zh-CN"/>
              </w:rPr>
              <w:t>CA_n1A-n28A-n102B</w:t>
            </w:r>
          </w:p>
        </w:tc>
        <w:tc>
          <w:tcPr>
            <w:tcW w:w="1829" w:type="dxa"/>
            <w:tcBorders>
              <w:top w:val="single" w:sz="4" w:space="0" w:color="auto"/>
              <w:left w:val="single" w:sz="4" w:space="0" w:color="auto"/>
              <w:bottom w:val="nil"/>
              <w:right w:val="single" w:sz="4" w:space="0" w:color="auto"/>
            </w:tcBorders>
            <w:vAlign w:val="center"/>
          </w:tcPr>
          <w:p w14:paraId="7A891AEF"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CA_n1A-n28A</w:t>
            </w:r>
          </w:p>
          <w:p w14:paraId="78DB2FB1"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CA_n1A-n102A</w:t>
            </w:r>
          </w:p>
          <w:p w14:paraId="0BC1A233"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CA_n1A-n102B</w:t>
            </w:r>
          </w:p>
          <w:p w14:paraId="1E782C9C"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CA_n28A-n102A</w:t>
            </w:r>
          </w:p>
          <w:p w14:paraId="03542B5A"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cs="Arial"/>
                <w:color w:val="000000"/>
                <w:sz w:val="18"/>
                <w:szCs w:val="18"/>
              </w:rPr>
              <w:t>CA_n28A-n102B</w:t>
            </w:r>
          </w:p>
        </w:tc>
        <w:tc>
          <w:tcPr>
            <w:tcW w:w="830" w:type="dxa"/>
            <w:tcBorders>
              <w:top w:val="single" w:sz="4" w:space="0" w:color="auto"/>
              <w:left w:val="single" w:sz="4" w:space="0" w:color="auto"/>
              <w:bottom w:val="single" w:sz="4" w:space="0" w:color="auto"/>
              <w:right w:val="single" w:sz="4" w:space="0" w:color="auto"/>
            </w:tcBorders>
            <w:vAlign w:val="center"/>
          </w:tcPr>
          <w:p w14:paraId="4F0FC488"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AF36F06"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57F70CF3"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0</w:t>
            </w:r>
          </w:p>
        </w:tc>
      </w:tr>
      <w:tr w:rsidR="004546D8" w:rsidRPr="004546D8" w14:paraId="3C2A64D4" w14:textId="77777777" w:rsidTr="004D3436">
        <w:trPr>
          <w:trHeight w:val="128"/>
        </w:trPr>
        <w:tc>
          <w:tcPr>
            <w:tcW w:w="2067" w:type="dxa"/>
            <w:tcBorders>
              <w:top w:val="nil"/>
              <w:left w:val="single" w:sz="4" w:space="0" w:color="auto"/>
              <w:bottom w:val="nil"/>
              <w:right w:val="single" w:sz="4" w:space="0" w:color="auto"/>
            </w:tcBorders>
            <w:vAlign w:val="center"/>
          </w:tcPr>
          <w:p w14:paraId="3550ABA8"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72D62245"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EDB3E5"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color w:val="000000"/>
                <w:sz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91B115E"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5, 10, 15, 20, 30 </w:t>
            </w:r>
          </w:p>
        </w:tc>
        <w:tc>
          <w:tcPr>
            <w:tcW w:w="1610" w:type="dxa"/>
            <w:tcBorders>
              <w:top w:val="nil"/>
              <w:left w:val="single" w:sz="4" w:space="0" w:color="auto"/>
              <w:bottom w:val="nil"/>
              <w:right w:val="single" w:sz="4" w:space="0" w:color="auto"/>
            </w:tcBorders>
            <w:vAlign w:val="center"/>
          </w:tcPr>
          <w:p w14:paraId="6E75E6F6"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41589E40"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416ADD6D"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3BBD7238"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D39D17"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6A3E77E2"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vAlign w:val="center"/>
          </w:tcPr>
          <w:p w14:paraId="798A151B"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7FC4EBD5"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7FBBD763"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color w:val="000000"/>
                <w:sz w:val="18"/>
                <w:lang w:eastAsia="zh-CN"/>
              </w:rPr>
              <w:t>CA_n1A-n28A-n102C</w:t>
            </w:r>
          </w:p>
        </w:tc>
        <w:tc>
          <w:tcPr>
            <w:tcW w:w="1829" w:type="dxa"/>
            <w:tcBorders>
              <w:top w:val="single" w:sz="4" w:space="0" w:color="auto"/>
              <w:left w:val="single" w:sz="4" w:space="0" w:color="auto"/>
              <w:bottom w:val="nil"/>
              <w:right w:val="single" w:sz="4" w:space="0" w:color="auto"/>
            </w:tcBorders>
            <w:vAlign w:val="center"/>
          </w:tcPr>
          <w:p w14:paraId="6442DE8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CA_n1A-n28A</w:t>
            </w:r>
          </w:p>
          <w:p w14:paraId="745F10A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7E0E679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CA_n1A-n102C</w:t>
            </w:r>
          </w:p>
          <w:p w14:paraId="09A95AE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CA_n28A-n102A</w:t>
            </w:r>
          </w:p>
          <w:p w14:paraId="41106525"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CA_n28A-n102C</w:t>
            </w:r>
          </w:p>
        </w:tc>
        <w:tc>
          <w:tcPr>
            <w:tcW w:w="830" w:type="dxa"/>
            <w:tcBorders>
              <w:top w:val="single" w:sz="4" w:space="0" w:color="auto"/>
              <w:left w:val="single" w:sz="4" w:space="0" w:color="auto"/>
              <w:bottom w:val="single" w:sz="4" w:space="0" w:color="auto"/>
              <w:right w:val="single" w:sz="4" w:space="0" w:color="auto"/>
            </w:tcBorders>
            <w:vAlign w:val="center"/>
          </w:tcPr>
          <w:p w14:paraId="2D051C80"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8232F18"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38D28855"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0</w:t>
            </w:r>
          </w:p>
        </w:tc>
      </w:tr>
      <w:tr w:rsidR="004546D8" w:rsidRPr="004546D8" w14:paraId="0F71F008" w14:textId="77777777" w:rsidTr="004D3436">
        <w:trPr>
          <w:trHeight w:val="128"/>
        </w:trPr>
        <w:tc>
          <w:tcPr>
            <w:tcW w:w="2067" w:type="dxa"/>
            <w:tcBorders>
              <w:top w:val="nil"/>
              <w:left w:val="single" w:sz="4" w:space="0" w:color="auto"/>
              <w:bottom w:val="nil"/>
              <w:right w:val="single" w:sz="4" w:space="0" w:color="auto"/>
            </w:tcBorders>
            <w:vAlign w:val="center"/>
          </w:tcPr>
          <w:p w14:paraId="40984B1B"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2D86270C"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94C1D7"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n28</w:t>
            </w:r>
          </w:p>
        </w:tc>
        <w:tc>
          <w:tcPr>
            <w:tcW w:w="2827" w:type="dxa"/>
            <w:tcBorders>
              <w:top w:val="single" w:sz="4" w:space="0" w:color="auto"/>
              <w:left w:val="single" w:sz="4" w:space="0" w:color="auto"/>
              <w:bottom w:val="single" w:sz="4" w:space="0" w:color="auto"/>
              <w:right w:val="single" w:sz="4" w:space="0" w:color="auto"/>
            </w:tcBorders>
            <w:vAlign w:val="bottom"/>
          </w:tcPr>
          <w:p w14:paraId="7BDD1DB5"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5, 10, 15, 20, 30 </w:t>
            </w:r>
          </w:p>
        </w:tc>
        <w:tc>
          <w:tcPr>
            <w:tcW w:w="1610" w:type="dxa"/>
            <w:tcBorders>
              <w:top w:val="nil"/>
              <w:left w:val="single" w:sz="4" w:space="0" w:color="auto"/>
              <w:bottom w:val="nil"/>
              <w:right w:val="single" w:sz="4" w:space="0" w:color="auto"/>
            </w:tcBorders>
            <w:vAlign w:val="center"/>
          </w:tcPr>
          <w:p w14:paraId="6CC9A954"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78D34806"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211227C4"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508C6145"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7C7074"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24F2EA8F"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vAlign w:val="center"/>
          </w:tcPr>
          <w:p w14:paraId="161D3051"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36955AB2"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5C7EFBA6"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CA_n1A-n28A-n102D</w:t>
            </w:r>
          </w:p>
        </w:tc>
        <w:tc>
          <w:tcPr>
            <w:tcW w:w="1829" w:type="dxa"/>
            <w:tcBorders>
              <w:top w:val="single" w:sz="4" w:space="0" w:color="auto"/>
              <w:left w:val="single" w:sz="4" w:space="0" w:color="auto"/>
              <w:bottom w:val="nil"/>
              <w:right w:val="single" w:sz="4" w:space="0" w:color="auto"/>
            </w:tcBorders>
            <w:vAlign w:val="center"/>
          </w:tcPr>
          <w:p w14:paraId="0E88F7A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CA_n1A-n28A</w:t>
            </w:r>
          </w:p>
          <w:p w14:paraId="3792A90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106B2AB7"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CA_n28A-n102A</w:t>
            </w:r>
          </w:p>
        </w:tc>
        <w:tc>
          <w:tcPr>
            <w:tcW w:w="830" w:type="dxa"/>
            <w:tcBorders>
              <w:top w:val="single" w:sz="4" w:space="0" w:color="auto"/>
              <w:left w:val="single" w:sz="4" w:space="0" w:color="auto"/>
              <w:bottom w:val="single" w:sz="4" w:space="0" w:color="auto"/>
              <w:right w:val="single" w:sz="4" w:space="0" w:color="auto"/>
            </w:tcBorders>
            <w:vAlign w:val="center"/>
          </w:tcPr>
          <w:p w14:paraId="7A5278A8"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8EBBE7D"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16F7AC30"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0</w:t>
            </w:r>
          </w:p>
        </w:tc>
      </w:tr>
      <w:tr w:rsidR="004546D8" w:rsidRPr="004546D8" w14:paraId="48FF5247" w14:textId="77777777" w:rsidTr="004D3436">
        <w:trPr>
          <w:trHeight w:val="128"/>
        </w:trPr>
        <w:tc>
          <w:tcPr>
            <w:tcW w:w="2067" w:type="dxa"/>
            <w:tcBorders>
              <w:top w:val="nil"/>
              <w:left w:val="single" w:sz="4" w:space="0" w:color="auto"/>
              <w:bottom w:val="nil"/>
              <w:right w:val="single" w:sz="4" w:space="0" w:color="auto"/>
            </w:tcBorders>
            <w:vAlign w:val="center"/>
          </w:tcPr>
          <w:p w14:paraId="1AC52D6B"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196C11AE"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EEEF57"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n28</w:t>
            </w:r>
          </w:p>
        </w:tc>
        <w:tc>
          <w:tcPr>
            <w:tcW w:w="2827" w:type="dxa"/>
            <w:tcBorders>
              <w:top w:val="single" w:sz="4" w:space="0" w:color="auto"/>
              <w:left w:val="single" w:sz="4" w:space="0" w:color="auto"/>
              <w:bottom w:val="single" w:sz="4" w:space="0" w:color="auto"/>
              <w:right w:val="single" w:sz="4" w:space="0" w:color="auto"/>
            </w:tcBorders>
            <w:vAlign w:val="bottom"/>
          </w:tcPr>
          <w:p w14:paraId="2660C01D"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5, 10, 15, 20, 30 </w:t>
            </w:r>
          </w:p>
        </w:tc>
        <w:tc>
          <w:tcPr>
            <w:tcW w:w="1610" w:type="dxa"/>
            <w:tcBorders>
              <w:top w:val="nil"/>
              <w:left w:val="single" w:sz="4" w:space="0" w:color="auto"/>
              <w:bottom w:val="nil"/>
              <w:right w:val="single" w:sz="4" w:space="0" w:color="auto"/>
            </w:tcBorders>
            <w:vAlign w:val="center"/>
          </w:tcPr>
          <w:p w14:paraId="68B6D467"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1B85E7EF"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060445FD"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6CFDA65E"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E44B79"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26304D61"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vAlign w:val="center"/>
          </w:tcPr>
          <w:p w14:paraId="261555B6"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2D2B3EE6"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7B1F73DE"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CA_n1A-n28A-n102E</w:t>
            </w:r>
          </w:p>
        </w:tc>
        <w:tc>
          <w:tcPr>
            <w:tcW w:w="1829" w:type="dxa"/>
            <w:tcBorders>
              <w:top w:val="single" w:sz="4" w:space="0" w:color="auto"/>
              <w:left w:val="single" w:sz="4" w:space="0" w:color="auto"/>
              <w:bottom w:val="nil"/>
              <w:right w:val="single" w:sz="4" w:space="0" w:color="auto"/>
            </w:tcBorders>
            <w:vAlign w:val="center"/>
          </w:tcPr>
          <w:p w14:paraId="00AD06C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CA_n1A-n28A</w:t>
            </w:r>
          </w:p>
          <w:p w14:paraId="08E904B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6E678C58"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CA_n28A-n102A</w:t>
            </w:r>
          </w:p>
        </w:tc>
        <w:tc>
          <w:tcPr>
            <w:tcW w:w="830" w:type="dxa"/>
            <w:tcBorders>
              <w:top w:val="single" w:sz="4" w:space="0" w:color="auto"/>
              <w:left w:val="single" w:sz="4" w:space="0" w:color="auto"/>
              <w:bottom w:val="single" w:sz="4" w:space="0" w:color="auto"/>
              <w:right w:val="single" w:sz="4" w:space="0" w:color="auto"/>
            </w:tcBorders>
            <w:vAlign w:val="center"/>
          </w:tcPr>
          <w:p w14:paraId="157FEE77"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7EC090B"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6523E594"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0</w:t>
            </w:r>
          </w:p>
        </w:tc>
      </w:tr>
      <w:tr w:rsidR="004546D8" w:rsidRPr="004546D8" w14:paraId="05ABDCA3" w14:textId="77777777" w:rsidTr="004D3436">
        <w:trPr>
          <w:trHeight w:val="128"/>
        </w:trPr>
        <w:tc>
          <w:tcPr>
            <w:tcW w:w="2067" w:type="dxa"/>
            <w:tcBorders>
              <w:top w:val="nil"/>
              <w:left w:val="single" w:sz="4" w:space="0" w:color="auto"/>
              <w:bottom w:val="nil"/>
              <w:right w:val="single" w:sz="4" w:space="0" w:color="auto"/>
            </w:tcBorders>
            <w:vAlign w:val="center"/>
          </w:tcPr>
          <w:p w14:paraId="6F18D91D"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274E2C64"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09BFBB"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n28</w:t>
            </w:r>
          </w:p>
        </w:tc>
        <w:tc>
          <w:tcPr>
            <w:tcW w:w="2827" w:type="dxa"/>
            <w:tcBorders>
              <w:top w:val="single" w:sz="4" w:space="0" w:color="auto"/>
              <w:left w:val="single" w:sz="4" w:space="0" w:color="auto"/>
              <w:bottom w:val="single" w:sz="4" w:space="0" w:color="auto"/>
              <w:right w:val="single" w:sz="4" w:space="0" w:color="auto"/>
            </w:tcBorders>
            <w:vAlign w:val="bottom"/>
          </w:tcPr>
          <w:p w14:paraId="7A0D6D1B"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5, 10, 15, 20, 30 </w:t>
            </w:r>
          </w:p>
        </w:tc>
        <w:tc>
          <w:tcPr>
            <w:tcW w:w="1610" w:type="dxa"/>
            <w:tcBorders>
              <w:top w:val="nil"/>
              <w:left w:val="single" w:sz="4" w:space="0" w:color="auto"/>
              <w:bottom w:val="nil"/>
              <w:right w:val="single" w:sz="4" w:space="0" w:color="auto"/>
            </w:tcBorders>
            <w:vAlign w:val="center"/>
          </w:tcPr>
          <w:p w14:paraId="701F8E88"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085A4B8C"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2D3C1BFA"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760A1996"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84928A"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04F6AC80"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vAlign w:val="center"/>
          </w:tcPr>
          <w:p w14:paraId="0644616D"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760F256E"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0B10EF23"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CA_n1A-n28A-n102(2A)</w:t>
            </w:r>
          </w:p>
        </w:tc>
        <w:tc>
          <w:tcPr>
            <w:tcW w:w="1829" w:type="dxa"/>
            <w:tcBorders>
              <w:top w:val="single" w:sz="4" w:space="0" w:color="auto"/>
              <w:left w:val="single" w:sz="4" w:space="0" w:color="auto"/>
              <w:bottom w:val="nil"/>
              <w:right w:val="single" w:sz="4" w:space="0" w:color="auto"/>
            </w:tcBorders>
            <w:vAlign w:val="center"/>
          </w:tcPr>
          <w:p w14:paraId="23B2CAD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CA_n1A-n28A</w:t>
            </w:r>
          </w:p>
          <w:p w14:paraId="1D1B50C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3BF69326"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CA_n28A-n102A</w:t>
            </w:r>
          </w:p>
        </w:tc>
        <w:tc>
          <w:tcPr>
            <w:tcW w:w="830" w:type="dxa"/>
            <w:tcBorders>
              <w:top w:val="single" w:sz="4" w:space="0" w:color="auto"/>
              <w:left w:val="single" w:sz="4" w:space="0" w:color="auto"/>
              <w:bottom w:val="single" w:sz="4" w:space="0" w:color="auto"/>
              <w:right w:val="single" w:sz="4" w:space="0" w:color="auto"/>
            </w:tcBorders>
            <w:vAlign w:val="center"/>
          </w:tcPr>
          <w:p w14:paraId="7D77DCC3"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A5D1B60"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5, 10, 15, 20, 25, 30, 40, 50 </w:t>
            </w:r>
          </w:p>
        </w:tc>
        <w:tc>
          <w:tcPr>
            <w:tcW w:w="1610" w:type="dxa"/>
            <w:tcBorders>
              <w:top w:val="single" w:sz="4" w:space="0" w:color="auto"/>
              <w:left w:val="single" w:sz="4" w:space="0" w:color="auto"/>
              <w:bottom w:val="nil"/>
              <w:right w:val="single" w:sz="4" w:space="0" w:color="auto"/>
            </w:tcBorders>
            <w:vAlign w:val="center"/>
          </w:tcPr>
          <w:p w14:paraId="60F01980"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szCs w:val="18"/>
                <w:lang w:val="en-US" w:eastAsia="zh-CN"/>
              </w:rPr>
              <w:t>0</w:t>
            </w:r>
          </w:p>
        </w:tc>
      </w:tr>
      <w:tr w:rsidR="004546D8" w:rsidRPr="004546D8" w14:paraId="0759552A" w14:textId="77777777" w:rsidTr="004D3436">
        <w:trPr>
          <w:trHeight w:val="128"/>
        </w:trPr>
        <w:tc>
          <w:tcPr>
            <w:tcW w:w="2067" w:type="dxa"/>
            <w:tcBorders>
              <w:top w:val="nil"/>
              <w:left w:val="single" w:sz="4" w:space="0" w:color="auto"/>
              <w:bottom w:val="nil"/>
              <w:right w:val="single" w:sz="4" w:space="0" w:color="auto"/>
            </w:tcBorders>
            <w:vAlign w:val="center"/>
          </w:tcPr>
          <w:p w14:paraId="3E1BD650"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4CF97D86"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515BF1"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n28</w:t>
            </w:r>
          </w:p>
        </w:tc>
        <w:tc>
          <w:tcPr>
            <w:tcW w:w="2827" w:type="dxa"/>
            <w:tcBorders>
              <w:top w:val="single" w:sz="4" w:space="0" w:color="auto"/>
              <w:left w:val="single" w:sz="4" w:space="0" w:color="auto"/>
              <w:bottom w:val="single" w:sz="4" w:space="0" w:color="auto"/>
              <w:right w:val="single" w:sz="4" w:space="0" w:color="auto"/>
            </w:tcBorders>
            <w:vAlign w:val="bottom"/>
          </w:tcPr>
          <w:p w14:paraId="3E40F35C"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 xml:space="preserve">5, 10, 15, 20, 30 </w:t>
            </w:r>
          </w:p>
        </w:tc>
        <w:tc>
          <w:tcPr>
            <w:tcW w:w="1610" w:type="dxa"/>
            <w:tcBorders>
              <w:top w:val="nil"/>
              <w:left w:val="single" w:sz="4" w:space="0" w:color="auto"/>
              <w:bottom w:val="nil"/>
              <w:right w:val="single" w:sz="4" w:space="0" w:color="auto"/>
            </w:tcBorders>
            <w:vAlign w:val="center"/>
          </w:tcPr>
          <w:p w14:paraId="5CC4DCD9"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1AEC28D2"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0924E80E"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67E7129D"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C1ED59"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78BB40C7"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vAlign w:val="center"/>
          </w:tcPr>
          <w:p w14:paraId="42B0FD24"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76AE303F"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70E6B27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CA_n1A-n38A-n78A</w:t>
            </w:r>
          </w:p>
        </w:tc>
        <w:tc>
          <w:tcPr>
            <w:tcW w:w="1829" w:type="dxa"/>
            <w:tcBorders>
              <w:top w:val="single" w:sz="4" w:space="0" w:color="auto"/>
              <w:left w:val="single" w:sz="4" w:space="0" w:color="auto"/>
              <w:bottom w:val="nil"/>
              <w:right w:val="single" w:sz="4" w:space="0" w:color="auto"/>
            </w:tcBorders>
            <w:vAlign w:val="center"/>
          </w:tcPr>
          <w:p w14:paraId="5D5A5A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6E3E5DB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99D6AD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rPr>
              <w:t>5, 10, 15, 20, 25, 30, 40, 50</w:t>
            </w:r>
          </w:p>
        </w:tc>
        <w:tc>
          <w:tcPr>
            <w:tcW w:w="1610" w:type="dxa"/>
            <w:tcBorders>
              <w:top w:val="single" w:sz="4" w:space="0" w:color="auto"/>
              <w:left w:val="single" w:sz="4" w:space="0" w:color="auto"/>
              <w:bottom w:val="nil"/>
              <w:right w:val="single" w:sz="4" w:space="0" w:color="auto"/>
            </w:tcBorders>
            <w:vAlign w:val="center"/>
          </w:tcPr>
          <w:p w14:paraId="57190A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0</w:t>
            </w:r>
          </w:p>
        </w:tc>
      </w:tr>
      <w:tr w:rsidR="004546D8" w:rsidRPr="004546D8" w14:paraId="1AFC1822" w14:textId="77777777" w:rsidTr="004D3436">
        <w:trPr>
          <w:trHeight w:val="128"/>
        </w:trPr>
        <w:tc>
          <w:tcPr>
            <w:tcW w:w="2067" w:type="dxa"/>
            <w:tcBorders>
              <w:top w:val="nil"/>
              <w:left w:val="single" w:sz="4" w:space="0" w:color="auto"/>
              <w:bottom w:val="nil"/>
              <w:right w:val="single" w:sz="4" w:space="0" w:color="auto"/>
            </w:tcBorders>
            <w:vAlign w:val="center"/>
          </w:tcPr>
          <w:p w14:paraId="137DEB2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0B22FC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DF902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51A9FE1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rPr>
              <w:t>5, 10, 15, 20, 25, 30, 40</w:t>
            </w:r>
          </w:p>
        </w:tc>
        <w:tc>
          <w:tcPr>
            <w:tcW w:w="1610" w:type="dxa"/>
            <w:tcBorders>
              <w:top w:val="nil"/>
              <w:left w:val="single" w:sz="4" w:space="0" w:color="auto"/>
              <w:bottom w:val="nil"/>
              <w:right w:val="single" w:sz="4" w:space="0" w:color="auto"/>
            </w:tcBorders>
            <w:vAlign w:val="center"/>
          </w:tcPr>
          <w:p w14:paraId="01865F2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495354E"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54368B1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B830CA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88EDE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91BC09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8B721B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5722EF5"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1B2AEAA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1</w:t>
            </w:r>
            <w:r w:rsidRPr="004546D8">
              <w:rPr>
                <w:rFonts w:ascii="Arial" w:hAnsi="Arial"/>
                <w:sz w:val="18"/>
                <w:lang w:val="sv-SE"/>
              </w:rPr>
              <w:t>A-</w:t>
            </w:r>
            <w:r w:rsidRPr="004546D8">
              <w:rPr>
                <w:rFonts w:ascii="Arial" w:eastAsia="宋体" w:hAnsi="Arial" w:hint="eastAsia"/>
                <w:sz w:val="18"/>
                <w:lang w:eastAsia="zh-CN"/>
              </w:rPr>
              <w:t>n40A</w:t>
            </w:r>
            <w:r w:rsidRPr="004546D8">
              <w:rPr>
                <w:rFonts w:ascii="Arial" w:eastAsia="宋体" w:hAnsi="Arial"/>
                <w:sz w:val="18"/>
                <w:lang w:eastAsia="zh-CN"/>
              </w:rPr>
              <w:t>-n77A</w:t>
            </w:r>
          </w:p>
        </w:tc>
        <w:tc>
          <w:tcPr>
            <w:tcW w:w="1829" w:type="dxa"/>
            <w:tcBorders>
              <w:top w:val="single" w:sz="4" w:space="0" w:color="auto"/>
              <w:left w:val="single" w:sz="4" w:space="0" w:color="auto"/>
              <w:bottom w:val="nil"/>
              <w:right w:val="single" w:sz="4" w:space="0" w:color="auto"/>
            </w:tcBorders>
            <w:vAlign w:val="center"/>
          </w:tcPr>
          <w:p w14:paraId="587898C7"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1</w:t>
            </w:r>
            <w:r w:rsidRPr="004546D8">
              <w:rPr>
                <w:rFonts w:ascii="Arial" w:hAnsi="Arial"/>
                <w:sz w:val="18"/>
                <w:lang w:val="en-US"/>
              </w:rPr>
              <w:t>A-</w:t>
            </w:r>
            <w:r w:rsidRPr="004546D8">
              <w:rPr>
                <w:rFonts w:ascii="Arial" w:eastAsia="宋体" w:hAnsi="Arial" w:hint="eastAsia"/>
                <w:sz w:val="18"/>
                <w:lang w:eastAsia="zh-CN"/>
              </w:rPr>
              <w:t>n40A</w:t>
            </w:r>
          </w:p>
          <w:p w14:paraId="2589E628"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1</w:t>
            </w:r>
            <w:r w:rsidRPr="004546D8">
              <w:rPr>
                <w:rFonts w:ascii="Arial" w:hAnsi="Arial"/>
                <w:sz w:val="18"/>
                <w:lang w:val="en-US"/>
              </w:rPr>
              <w:t>A-</w:t>
            </w:r>
            <w:r w:rsidRPr="004546D8">
              <w:rPr>
                <w:rFonts w:ascii="Arial" w:eastAsia="宋体" w:hAnsi="Arial"/>
                <w:sz w:val="18"/>
                <w:lang w:eastAsia="zh-CN"/>
              </w:rPr>
              <w:t>n77A</w:t>
            </w:r>
          </w:p>
          <w:p w14:paraId="364F5A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eastAsia="宋体" w:hAnsi="Arial" w:hint="eastAsia"/>
                <w:sz w:val="18"/>
                <w:lang w:eastAsia="zh-CN"/>
              </w:rPr>
              <w:t>n40A</w:t>
            </w:r>
            <w:r w:rsidRPr="004546D8">
              <w:rPr>
                <w:rFonts w:ascii="Arial" w:eastAsia="宋体" w:hAnsi="Arial"/>
                <w:sz w:val="18"/>
                <w:lang w:eastAsia="zh-CN"/>
              </w:rPr>
              <w:t>-n77A</w:t>
            </w:r>
          </w:p>
        </w:tc>
        <w:tc>
          <w:tcPr>
            <w:tcW w:w="830" w:type="dxa"/>
            <w:tcBorders>
              <w:top w:val="single" w:sz="4" w:space="0" w:color="auto"/>
              <w:left w:val="single" w:sz="4" w:space="0" w:color="auto"/>
              <w:bottom w:val="single" w:sz="4" w:space="0" w:color="auto"/>
              <w:right w:val="single" w:sz="4" w:space="0" w:color="auto"/>
            </w:tcBorders>
            <w:vAlign w:val="center"/>
          </w:tcPr>
          <w:p w14:paraId="1D50F09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52BB5B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0, 15, 20, 30, 40, 45, 50</w:t>
            </w:r>
          </w:p>
        </w:tc>
        <w:tc>
          <w:tcPr>
            <w:tcW w:w="1610" w:type="dxa"/>
            <w:tcBorders>
              <w:top w:val="single" w:sz="4" w:space="0" w:color="auto"/>
              <w:left w:val="single" w:sz="4" w:space="0" w:color="auto"/>
              <w:bottom w:val="nil"/>
              <w:right w:val="single" w:sz="4" w:space="0" w:color="auto"/>
            </w:tcBorders>
            <w:vAlign w:val="center"/>
          </w:tcPr>
          <w:p w14:paraId="38E7F36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0463D60A" w14:textId="77777777" w:rsidTr="004D3436">
        <w:trPr>
          <w:trHeight w:val="128"/>
        </w:trPr>
        <w:tc>
          <w:tcPr>
            <w:tcW w:w="2067" w:type="dxa"/>
            <w:tcBorders>
              <w:top w:val="nil"/>
              <w:left w:val="single" w:sz="4" w:space="0" w:color="auto"/>
              <w:bottom w:val="nil"/>
              <w:right w:val="single" w:sz="4" w:space="0" w:color="auto"/>
            </w:tcBorders>
            <w:vAlign w:val="center"/>
          </w:tcPr>
          <w:p w14:paraId="788033B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94D9F1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DE2A6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230E59F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10, 15, 20, 25, 30, 40, 50, 60, 70, 80, 90, 100</w:t>
            </w:r>
          </w:p>
        </w:tc>
        <w:tc>
          <w:tcPr>
            <w:tcW w:w="1610" w:type="dxa"/>
            <w:tcBorders>
              <w:top w:val="nil"/>
              <w:left w:val="single" w:sz="4" w:space="0" w:color="auto"/>
              <w:bottom w:val="nil"/>
              <w:right w:val="single" w:sz="4" w:space="0" w:color="auto"/>
            </w:tcBorders>
            <w:vAlign w:val="center"/>
          </w:tcPr>
          <w:p w14:paraId="789EEFD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031A524"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0516E35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A1BA8A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216BF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7382BD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0F69EA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7373224"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6B99378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1</w:t>
            </w:r>
            <w:r w:rsidRPr="004546D8">
              <w:rPr>
                <w:rFonts w:ascii="Arial" w:hAnsi="Arial"/>
                <w:sz w:val="18"/>
                <w:lang w:val="sv-SE"/>
              </w:rPr>
              <w:t>A-</w:t>
            </w:r>
            <w:r w:rsidRPr="004546D8">
              <w:rPr>
                <w:rFonts w:ascii="Arial" w:eastAsia="宋体" w:hAnsi="Arial" w:hint="eastAsia"/>
                <w:sz w:val="18"/>
                <w:lang w:eastAsia="zh-CN"/>
              </w:rPr>
              <w:t>n40A</w:t>
            </w:r>
            <w:r w:rsidRPr="004546D8">
              <w:rPr>
                <w:rFonts w:ascii="Arial" w:eastAsia="宋体" w:hAnsi="Arial"/>
                <w:sz w:val="18"/>
                <w:lang w:eastAsia="zh-CN"/>
              </w:rPr>
              <w:t>-n77(2A)</w:t>
            </w:r>
          </w:p>
        </w:tc>
        <w:tc>
          <w:tcPr>
            <w:tcW w:w="1829" w:type="dxa"/>
            <w:tcBorders>
              <w:top w:val="single" w:sz="4" w:space="0" w:color="auto"/>
              <w:left w:val="single" w:sz="4" w:space="0" w:color="auto"/>
              <w:bottom w:val="nil"/>
              <w:right w:val="single" w:sz="4" w:space="0" w:color="auto"/>
            </w:tcBorders>
            <w:vAlign w:val="center"/>
          </w:tcPr>
          <w:p w14:paraId="6FF54ED9"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1</w:t>
            </w:r>
            <w:r w:rsidRPr="004546D8">
              <w:rPr>
                <w:rFonts w:ascii="Arial" w:hAnsi="Arial"/>
                <w:sz w:val="18"/>
                <w:lang w:val="en-US"/>
              </w:rPr>
              <w:t>A-</w:t>
            </w:r>
            <w:r w:rsidRPr="004546D8">
              <w:rPr>
                <w:rFonts w:ascii="Arial" w:eastAsia="宋体" w:hAnsi="Arial" w:hint="eastAsia"/>
                <w:sz w:val="18"/>
                <w:lang w:eastAsia="zh-CN"/>
              </w:rPr>
              <w:t>n40A</w:t>
            </w:r>
          </w:p>
          <w:p w14:paraId="30DEDC3C"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1</w:t>
            </w:r>
            <w:r w:rsidRPr="004546D8">
              <w:rPr>
                <w:rFonts w:ascii="Arial" w:hAnsi="Arial"/>
                <w:sz w:val="18"/>
                <w:lang w:val="en-US"/>
              </w:rPr>
              <w:t>A-</w:t>
            </w:r>
            <w:r w:rsidRPr="004546D8">
              <w:rPr>
                <w:rFonts w:ascii="Arial" w:eastAsia="宋体" w:hAnsi="Arial"/>
                <w:sz w:val="18"/>
                <w:lang w:eastAsia="zh-CN"/>
              </w:rPr>
              <w:t>n77A</w:t>
            </w:r>
          </w:p>
          <w:p w14:paraId="70B3B7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eastAsia="宋体" w:hAnsi="Arial" w:hint="eastAsia"/>
                <w:sz w:val="18"/>
                <w:lang w:eastAsia="zh-CN"/>
              </w:rPr>
              <w:t>n40A</w:t>
            </w:r>
            <w:r w:rsidRPr="004546D8">
              <w:rPr>
                <w:rFonts w:ascii="Arial" w:eastAsia="宋体" w:hAnsi="Arial"/>
                <w:sz w:val="18"/>
                <w:lang w:eastAsia="zh-CN"/>
              </w:rPr>
              <w:t>-n77A</w:t>
            </w:r>
          </w:p>
        </w:tc>
        <w:tc>
          <w:tcPr>
            <w:tcW w:w="830" w:type="dxa"/>
            <w:tcBorders>
              <w:top w:val="single" w:sz="4" w:space="0" w:color="auto"/>
              <w:left w:val="single" w:sz="4" w:space="0" w:color="auto"/>
              <w:bottom w:val="single" w:sz="4" w:space="0" w:color="auto"/>
              <w:right w:val="single" w:sz="4" w:space="0" w:color="auto"/>
            </w:tcBorders>
            <w:vAlign w:val="center"/>
          </w:tcPr>
          <w:p w14:paraId="39A4AA1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D1CF80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0, 15, 20, 30, 40, 45, 50</w:t>
            </w:r>
          </w:p>
        </w:tc>
        <w:tc>
          <w:tcPr>
            <w:tcW w:w="1610" w:type="dxa"/>
            <w:tcBorders>
              <w:top w:val="single" w:sz="4" w:space="0" w:color="auto"/>
              <w:left w:val="single" w:sz="4" w:space="0" w:color="auto"/>
              <w:bottom w:val="nil"/>
              <w:right w:val="single" w:sz="4" w:space="0" w:color="auto"/>
            </w:tcBorders>
            <w:vAlign w:val="center"/>
          </w:tcPr>
          <w:p w14:paraId="5B6545E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2DBFA0D8" w14:textId="77777777" w:rsidTr="004D3436">
        <w:trPr>
          <w:trHeight w:val="128"/>
        </w:trPr>
        <w:tc>
          <w:tcPr>
            <w:tcW w:w="2067" w:type="dxa"/>
            <w:tcBorders>
              <w:top w:val="nil"/>
              <w:left w:val="single" w:sz="4" w:space="0" w:color="auto"/>
              <w:bottom w:val="nil"/>
              <w:right w:val="single" w:sz="4" w:space="0" w:color="auto"/>
            </w:tcBorders>
            <w:vAlign w:val="center"/>
          </w:tcPr>
          <w:p w14:paraId="7B8B61A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D2DFD9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664D1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67A75C6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10, 15, 20, 25, 30, 40, 50, 60, 70, 80, 90, 100</w:t>
            </w:r>
          </w:p>
        </w:tc>
        <w:tc>
          <w:tcPr>
            <w:tcW w:w="1610" w:type="dxa"/>
            <w:tcBorders>
              <w:top w:val="nil"/>
              <w:left w:val="single" w:sz="4" w:space="0" w:color="auto"/>
              <w:bottom w:val="nil"/>
              <w:right w:val="single" w:sz="4" w:space="0" w:color="auto"/>
            </w:tcBorders>
            <w:vAlign w:val="center"/>
          </w:tcPr>
          <w:p w14:paraId="1A9052A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472C4C7"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2B8A3F9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1B60B0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D2B5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19C4A4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CA_n77(2A)_BCS1</w:t>
            </w:r>
          </w:p>
        </w:tc>
        <w:tc>
          <w:tcPr>
            <w:tcW w:w="1610" w:type="dxa"/>
            <w:tcBorders>
              <w:top w:val="nil"/>
              <w:left w:val="single" w:sz="4" w:space="0" w:color="auto"/>
              <w:bottom w:val="single" w:sz="4" w:space="0" w:color="auto"/>
              <w:right w:val="single" w:sz="4" w:space="0" w:color="auto"/>
            </w:tcBorders>
            <w:vAlign w:val="center"/>
          </w:tcPr>
          <w:p w14:paraId="63DB705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82EB5B8"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71F3EA8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CA_n1A-n40A-n78A</w:t>
            </w:r>
          </w:p>
        </w:tc>
        <w:tc>
          <w:tcPr>
            <w:tcW w:w="1829" w:type="dxa"/>
            <w:tcBorders>
              <w:top w:val="single" w:sz="4" w:space="0" w:color="auto"/>
              <w:left w:val="single" w:sz="4" w:space="0" w:color="auto"/>
              <w:bottom w:val="nil"/>
              <w:right w:val="single" w:sz="4" w:space="0" w:color="auto"/>
            </w:tcBorders>
            <w:vAlign w:val="center"/>
          </w:tcPr>
          <w:p w14:paraId="3579D83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CA_n1A-n40A</w:t>
            </w:r>
          </w:p>
          <w:p w14:paraId="1E67E03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CA_n1A-n78A</w:t>
            </w:r>
          </w:p>
          <w:p w14:paraId="12106C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CA_n40A-n78A</w:t>
            </w:r>
          </w:p>
        </w:tc>
        <w:tc>
          <w:tcPr>
            <w:tcW w:w="830" w:type="dxa"/>
            <w:tcBorders>
              <w:top w:val="single" w:sz="4" w:space="0" w:color="auto"/>
              <w:left w:val="single" w:sz="4" w:space="0" w:color="auto"/>
              <w:bottom w:val="single" w:sz="4" w:space="0" w:color="auto"/>
              <w:right w:val="single" w:sz="4" w:space="0" w:color="auto"/>
            </w:tcBorders>
            <w:vAlign w:val="center"/>
          </w:tcPr>
          <w:p w14:paraId="1B0FF3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DEBBF6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81B3E3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4315A66" w14:textId="77777777" w:rsidTr="004D3436">
        <w:trPr>
          <w:trHeight w:val="128"/>
        </w:trPr>
        <w:tc>
          <w:tcPr>
            <w:tcW w:w="2067" w:type="dxa"/>
            <w:tcBorders>
              <w:top w:val="nil"/>
              <w:left w:val="single" w:sz="4" w:space="0" w:color="auto"/>
              <w:bottom w:val="nil"/>
              <w:right w:val="single" w:sz="4" w:space="0" w:color="auto"/>
            </w:tcBorders>
            <w:vAlign w:val="center"/>
          </w:tcPr>
          <w:p w14:paraId="32FE49B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05E73F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93314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03D56DB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DDFF7C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AE9BA46" w14:textId="77777777" w:rsidTr="004D3436">
        <w:trPr>
          <w:trHeight w:val="128"/>
        </w:trPr>
        <w:tc>
          <w:tcPr>
            <w:tcW w:w="2067" w:type="dxa"/>
            <w:tcBorders>
              <w:top w:val="nil"/>
              <w:left w:val="single" w:sz="4" w:space="0" w:color="auto"/>
              <w:bottom w:val="nil"/>
              <w:right w:val="single" w:sz="4" w:space="0" w:color="auto"/>
            </w:tcBorders>
            <w:vAlign w:val="center"/>
          </w:tcPr>
          <w:p w14:paraId="7465AB0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B5E4F2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0F8CD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B9C0AA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1C52433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63564C" w14:textId="77777777" w:rsidTr="004D3436">
        <w:trPr>
          <w:trHeight w:val="128"/>
        </w:trPr>
        <w:tc>
          <w:tcPr>
            <w:tcW w:w="2067" w:type="dxa"/>
            <w:tcBorders>
              <w:top w:val="nil"/>
              <w:left w:val="single" w:sz="4" w:space="0" w:color="auto"/>
              <w:bottom w:val="nil"/>
              <w:right w:val="single" w:sz="4" w:space="0" w:color="auto"/>
            </w:tcBorders>
            <w:vAlign w:val="center"/>
          </w:tcPr>
          <w:p w14:paraId="139BDDB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D9621A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95F1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0A6D72B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3D6F43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7B6FEE76" w14:textId="77777777" w:rsidTr="004D3436">
        <w:trPr>
          <w:trHeight w:val="128"/>
        </w:trPr>
        <w:tc>
          <w:tcPr>
            <w:tcW w:w="2067" w:type="dxa"/>
            <w:tcBorders>
              <w:top w:val="nil"/>
              <w:left w:val="single" w:sz="4" w:space="0" w:color="auto"/>
              <w:bottom w:val="nil"/>
              <w:right w:val="single" w:sz="4" w:space="0" w:color="auto"/>
            </w:tcBorders>
            <w:vAlign w:val="center"/>
          </w:tcPr>
          <w:p w14:paraId="65F2483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AC894E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0573F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183E322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5, 10, 15, 20, 25, 30, 40, 50, 60, 80</w:t>
            </w:r>
          </w:p>
        </w:tc>
        <w:tc>
          <w:tcPr>
            <w:tcW w:w="1610" w:type="dxa"/>
            <w:tcBorders>
              <w:top w:val="nil"/>
              <w:left w:val="single" w:sz="4" w:space="0" w:color="auto"/>
              <w:bottom w:val="nil"/>
              <w:right w:val="single" w:sz="4" w:space="0" w:color="auto"/>
            </w:tcBorders>
            <w:vAlign w:val="center"/>
          </w:tcPr>
          <w:p w14:paraId="2516EC3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18F9655" w14:textId="77777777" w:rsidTr="004D3436">
        <w:trPr>
          <w:trHeight w:val="128"/>
        </w:trPr>
        <w:tc>
          <w:tcPr>
            <w:tcW w:w="2067" w:type="dxa"/>
            <w:tcBorders>
              <w:top w:val="nil"/>
              <w:left w:val="single" w:sz="4" w:space="0" w:color="auto"/>
              <w:bottom w:val="nil"/>
              <w:right w:val="single" w:sz="4" w:space="0" w:color="auto"/>
            </w:tcBorders>
            <w:vAlign w:val="center"/>
          </w:tcPr>
          <w:p w14:paraId="101C1CD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18AC38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7B51E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D01F88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1FA8960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C37892B" w14:textId="77777777" w:rsidTr="004D3436">
        <w:trPr>
          <w:trHeight w:val="128"/>
        </w:trPr>
        <w:tc>
          <w:tcPr>
            <w:tcW w:w="2067" w:type="dxa"/>
            <w:tcBorders>
              <w:top w:val="nil"/>
              <w:left w:val="single" w:sz="4" w:space="0" w:color="auto"/>
              <w:bottom w:val="nil"/>
              <w:right w:val="single" w:sz="4" w:space="0" w:color="auto"/>
            </w:tcBorders>
            <w:vAlign w:val="center"/>
          </w:tcPr>
          <w:p w14:paraId="1C86F8E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108388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6C33E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91027F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bidi="ar"/>
              </w:rPr>
              <w:t>5, 10, 15, 20</w:t>
            </w:r>
          </w:p>
        </w:tc>
        <w:tc>
          <w:tcPr>
            <w:tcW w:w="1610" w:type="dxa"/>
            <w:tcBorders>
              <w:top w:val="nil"/>
              <w:left w:val="single" w:sz="4" w:space="0" w:color="auto"/>
              <w:bottom w:val="nil"/>
              <w:right w:val="single" w:sz="4" w:space="0" w:color="auto"/>
            </w:tcBorders>
            <w:vAlign w:val="center"/>
          </w:tcPr>
          <w:p w14:paraId="5BDA2E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2</w:t>
            </w:r>
          </w:p>
        </w:tc>
      </w:tr>
      <w:tr w:rsidR="004546D8" w:rsidRPr="004546D8" w14:paraId="49B79ABF" w14:textId="77777777" w:rsidTr="004D3436">
        <w:trPr>
          <w:trHeight w:val="128"/>
        </w:trPr>
        <w:tc>
          <w:tcPr>
            <w:tcW w:w="2067" w:type="dxa"/>
            <w:tcBorders>
              <w:top w:val="nil"/>
              <w:left w:val="single" w:sz="4" w:space="0" w:color="auto"/>
              <w:bottom w:val="nil"/>
              <w:right w:val="single" w:sz="4" w:space="0" w:color="auto"/>
            </w:tcBorders>
            <w:vAlign w:val="center"/>
          </w:tcPr>
          <w:p w14:paraId="5996233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FD0F03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9C003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24C010A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bidi="ar"/>
              </w:rPr>
              <w:t>5, 10, 15, 20, 25, 30, 40, 50, 60, 70, 80, 90, 100</w:t>
            </w:r>
          </w:p>
        </w:tc>
        <w:tc>
          <w:tcPr>
            <w:tcW w:w="1610" w:type="dxa"/>
            <w:tcBorders>
              <w:top w:val="nil"/>
              <w:left w:val="single" w:sz="4" w:space="0" w:color="auto"/>
              <w:bottom w:val="nil"/>
              <w:right w:val="single" w:sz="4" w:space="0" w:color="auto"/>
            </w:tcBorders>
            <w:vAlign w:val="center"/>
          </w:tcPr>
          <w:p w14:paraId="774C6B2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9D21252" w14:textId="77777777" w:rsidTr="004D3436">
        <w:trPr>
          <w:trHeight w:val="128"/>
        </w:trPr>
        <w:tc>
          <w:tcPr>
            <w:tcW w:w="2067" w:type="dxa"/>
            <w:tcBorders>
              <w:top w:val="nil"/>
              <w:left w:val="single" w:sz="4" w:space="0" w:color="auto"/>
              <w:bottom w:val="nil"/>
              <w:right w:val="single" w:sz="4" w:space="0" w:color="auto"/>
            </w:tcBorders>
            <w:vAlign w:val="center"/>
          </w:tcPr>
          <w:p w14:paraId="23B87AA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746871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B9C4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CC32D9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6B85CE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2AC2617" w14:textId="77777777" w:rsidTr="004D3436">
        <w:trPr>
          <w:trHeight w:val="128"/>
        </w:trPr>
        <w:tc>
          <w:tcPr>
            <w:tcW w:w="2067" w:type="dxa"/>
            <w:tcBorders>
              <w:top w:val="nil"/>
              <w:left w:val="single" w:sz="4" w:space="0" w:color="auto"/>
              <w:bottom w:val="nil"/>
              <w:right w:val="single" w:sz="4" w:space="0" w:color="auto"/>
            </w:tcBorders>
            <w:vAlign w:val="center"/>
          </w:tcPr>
          <w:p w14:paraId="7B1590E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565DCB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D0513C"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color w:val="000000"/>
                <w:sz w:val="18"/>
                <w:szCs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5C949F4"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hAnsi="Arial" w:cs="Arial"/>
                <w:color w:val="000000"/>
                <w:sz w:val="18"/>
                <w:szCs w:val="18"/>
              </w:rPr>
              <w:t>n1 channel bandwidths in Table 5.3.5-1</w:t>
            </w:r>
          </w:p>
        </w:tc>
        <w:tc>
          <w:tcPr>
            <w:tcW w:w="1610" w:type="dxa"/>
            <w:tcBorders>
              <w:top w:val="single" w:sz="4" w:space="0" w:color="auto"/>
              <w:left w:val="single" w:sz="4" w:space="0" w:color="auto"/>
              <w:bottom w:val="nil"/>
              <w:right w:val="single" w:sz="4" w:space="0" w:color="auto"/>
            </w:tcBorders>
            <w:vAlign w:val="center"/>
          </w:tcPr>
          <w:p w14:paraId="762709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w:t>
            </w:r>
            <w:r w:rsidRPr="004546D8">
              <w:rPr>
                <w:rFonts w:ascii="Arial" w:hAnsi="Arial"/>
                <w:sz w:val="18"/>
                <w:lang w:val="en-US" w:eastAsia="zh-CN"/>
              </w:rPr>
              <w:t xml:space="preserve"> and 5</w:t>
            </w:r>
          </w:p>
        </w:tc>
      </w:tr>
      <w:tr w:rsidR="004546D8" w:rsidRPr="004546D8" w14:paraId="1EF73296" w14:textId="77777777" w:rsidTr="004D3436">
        <w:trPr>
          <w:trHeight w:val="128"/>
        </w:trPr>
        <w:tc>
          <w:tcPr>
            <w:tcW w:w="2067" w:type="dxa"/>
            <w:tcBorders>
              <w:top w:val="nil"/>
              <w:left w:val="single" w:sz="4" w:space="0" w:color="auto"/>
              <w:bottom w:val="nil"/>
              <w:right w:val="single" w:sz="4" w:space="0" w:color="auto"/>
            </w:tcBorders>
            <w:vAlign w:val="center"/>
          </w:tcPr>
          <w:p w14:paraId="313E292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8BEA7F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3EC245"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color w:val="000000"/>
                <w:sz w:val="18"/>
                <w:szCs w:val="18"/>
                <w:lang w:val="en-US"/>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53AF7721"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hAnsi="Arial" w:cs="Arial"/>
                <w:color w:val="000000"/>
                <w:sz w:val="18"/>
                <w:szCs w:val="18"/>
              </w:rPr>
              <w:t>n40 channel bandwidths in Table 5.3.5-1</w:t>
            </w:r>
          </w:p>
        </w:tc>
        <w:tc>
          <w:tcPr>
            <w:tcW w:w="1610" w:type="dxa"/>
            <w:tcBorders>
              <w:top w:val="nil"/>
              <w:left w:val="single" w:sz="4" w:space="0" w:color="auto"/>
              <w:bottom w:val="nil"/>
              <w:right w:val="single" w:sz="4" w:space="0" w:color="auto"/>
            </w:tcBorders>
            <w:vAlign w:val="center"/>
          </w:tcPr>
          <w:p w14:paraId="0D7A115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7A679C7" w14:textId="77777777" w:rsidTr="004D3436">
        <w:trPr>
          <w:trHeight w:val="128"/>
        </w:trPr>
        <w:tc>
          <w:tcPr>
            <w:tcW w:w="2067" w:type="dxa"/>
            <w:tcBorders>
              <w:top w:val="nil"/>
              <w:left w:val="single" w:sz="4" w:space="0" w:color="auto"/>
              <w:bottom w:val="single" w:sz="4" w:space="0" w:color="auto"/>
              <w:right w:val="single" w:sz="4" w:space="0" w:color="auto"/>
            </w:tcBorders>
            <w:vAlign w:val="center"/>
          </w:tcPr>
          <w:p w14:paraId="0C5C560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D5CDA2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28F56F"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color w:val="000000"/>
                <w:sz w:val="18"/>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45C8E2D"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hAnsi="Arial" w:cs="Arial"/>
                <w:color w:val="000000"/>
                <w:sz w:val="18"/>
                <w:szCs w:val="18"/>
              </w:rPr>
              <w:t>n78 channel bandwidths in Table 5.3.5-1</w:t>
            </w:r>
          </w:p>
        </w:tc>
        <w:tc>
          <w:tcPr>
            <w:tcW w:w="1610" w:type="dxa"/>
            <w:tcBorders>
              <w:top w:val="nil"/>
              <w:left w:val="single" w:sz="4" w:space="0" w:color="auto"/>
              <w:bottom w:val="single" w:sz="4" w:space="0" w:color="auto"/>
              <w:right w:val="single" w:sz="4" w:space="0" w:color="auto"/>
            </w:tcBorders>
            <w:vAlign w:val="center"/>
          </w:tcPr>
          <w:p w14:paraId="6DC708B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EFCF97E" w14:textId="77777777" w:rsidTr="004D3436">
        <w:trPr>
          <w:trHeight w:val="128"/>
        </w:trPr>
        <w:tc>
          <w:tcPr>
            <w:tcW w:w="2067" w:type="dxa"/>
            <w:tcBorders>
              <w:top w:val="single" w:sz="4" w:space="0" w:color="auto"/>
              <w:left w:val="single" w:sz="4" w:space="0" w:color="auto"/>
              <w:bottom w:val="nil"/>
              <w:right w:val="single" w:sz="4" w:space="0" w:color="auto"/>
            </w:tcBorders>
            <w:vAlign w:val="center"/>
          </w:tcPr>
          <w:p w14:paraId="189A6F6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CA_n1A-n40B-n78A</w:t>
            </w:r>
          </w:p>
        </w:tc>
        <w:tc>
          <w:tcPr>
            <w:tcW w:w="1829" w:type="dxa"/>
            <w:tcBorders>
              <w:top w:val="single" w:sz="4" w:space="0" w:color="auto"/>
              <w:left w:val="single" w:sz="4" w:space="0" w:color="auto"/>
              <w:bottom w:val="nil"/>
              <w:right w:val="single" w:sz="4" w:space="0" w:color="auto"/>
            </w:tcBorders>
            <w:vAlign w:val="center"/>
          </w:tcPr>
          <w:p w14:paraId="77AFBC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BEE83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82AEAB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17ACC5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6D600EB" w14:textId="77777777" w:rsidTr="004D3436">
        <w:trPr>
          <w:trHeight w:val="29"/>
        </w:trPr>
        <w:tc>
          <w:tcPr>
            <w:tcW w:w="2067" w:type="dxa"/>
            <w:tcBorders>
              <w:top w:val="nil"/>
              <w:left w:val="single" w:sz="4" w:space="0" w:color="auto"/>
              <w:bottom w:val="nil"/>
              <w:right w:val="single" w:sz="4" w:space="0" w:color="auto"/>
            </w:tcBorders>
            <w:vAlign w:val="center"/>
          </w:tcPr>
          <w:p w14:paraId="49FC4E3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F5135C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88C3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2EC86AB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CA_n40B_BCS0</w:t>
            </w:r>
          </w:p>
        </w:tc>
        <w:tc>
          <w:tcPr>
            <w:tcW w:w="1610" w:type="dxa"/>
            <w:tcBorders>
              <w:top w:val="nil"/>
              <w:left w:val="single" w:sz="4" w:space="0" w:color="auto"/>
              <w:bottom w:val="nil"/>
              <w:right w:val="single" w:sz="4" w:space="0" w:color="auto"/>
            </w:tcBorders>
            <w:vAlign w:val="center"/>
          </w:tcPr>
          <w:p w14:paraId="59B1D8C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9A966F9" w14:textId="77777777" w:rsidTr="004D3436">
        <w:trPr>
          <w:trHeight w:val="29"/>
        </w:trPr>
        <w:tc>
          <w:tcPr>
            <w:tcW w:w="2067" w:type="dxa"/>
            <w:tcBorders>
              <w:top w:val="nil"/>
              <w:left w:val="single" w:sz="4" w:space="0" w:color="auto"/>
              <w:bottom w:val="nil"/>
              <w:right w:val="single" w:sz="4" w:space="0" w:color="auto"/>
            </w:tcBorders>
            <w:vAlign w:val="center"/>
          </w:tcPr>
          <w:p w14:paraId="2AEDFAC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6BB9CF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8140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7A6150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09818A7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F919E9E" w14:textId="77777777" w:rsidTr="004D3436">
        <w:trPr>
          <w:trHeight w:val="29"/>
        </w:trPr>
        <w:tc>
          <w:tcPr>
            <w:tcW w:w="2067" w:type="dxa"/>
            <w:tcBorders>
              <w:top w:val="nil"/>
              <w:left w:val="single" w:sz="4" w:space="0" w:color="auto"/>
              <w:bottom w:val="nil"/>
              <w:right w:val="single" w:sz="4" w:space="0" w:color="auto"/>
            </w:tcBorders>
            <w:vAlign w:val="center"/>
          </w:tcPr>
          <w:p w14:paraId="02E0285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C7848D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8EC1D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8AF10F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n1 channel bandwidths in Table 5.3.5-1</w:t>
            </w:r>
          </w:p>
        </w:tc>
        <w:tc>
          <w:tcPr>
            <w:tcW w:w="1610" w:type="dxa"/>
            <w:tcBorders>
              <w:top w:val="single" w:sz="4" w:space="0" w:color="auto"/>
              <w:left w:val="single" w:sz="4" w:space="0" w:color="auto"/>
              <w:bottom w:val="nil"/>
              <w:right w:val="single" w:sz="4" w:space="0" w:color="auto"/>
            </w:tcBorders>
            <w:vAlign w:val="center"/>
          </w:tcPr>
          <w:p w14:paraId="7F2AFF5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w:t>
            </w:r>
            <w:r w:rsidRPr="004546D8">
              <w:rPr>
                <w:rFonts w:ascii="Arial" w:hAnsi="Arial"/>
                <w:sz w:val="18"/>
                <w:lang w:val="en-US" w:eastAsia="zh-CN"/>
              </w:rPr>
              <w:t xml:space="preserve"> and 5</w:t>
            </w:r>
          </w:p>
        </w:tc>
      </w:tr>
      <w:tr w:rsidR="004546D8" w:rsidRPr="004546D8" w14:paraId="6A6E9C8B" w14:textId="77777777" w:rsidTr="004D3436">
        <w:trPr>
          <w:trHeight w:val="29"/>
        </w:trPr>
        <w:tc>
          <w:tcPr>
            <w:tcW w:w="2067" w:type="dxa"/>
            <w:tcBorders>
              <w:top w:val="nil"/>
              <w:left w:val="single" w:sz="4" w:space="0" w:color="auto"/>
              <w:bottom w:val="nil"/>
              <w:right w:val="single" w:sz="4" w:space="0" w:color="auto"/>
            </w:tcBorders>
            <w:vAlign w:val="center"/>
          </w:tcPr>
          <w:p w14:paraId="007EE54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F2F5C8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FE025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09AD5BC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CA_n40B_BCS 4 and 5</w:t>
            </w:r>
          </w:p>
        </w:tc>
        <w:tc>
          <w:tcPr>
            <w:tcW w:w="1610" w:type="dxa"/>
            <w:tcBorders>
              <w:top w:val="nil"/>
              <w:left w:val="single" w:sz="4" w:space="0" w:color="auto"/>
              <w:bottom w:val="nil"/>
              <w:right w:val="single" w:sz="4" w:space="0" w:color="auto"/>
            </w:tcBorders>
            <w:vAlign w:val="center"/>
          </w:tcPr>
          <w:p w14:paraId="5AA7979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E8248F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0787EE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9A927C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68D3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575123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n78 channel bandwidths in Table 5.3.5-1</w:t>
            </w:r>
          </w:p>
        </w:tc>
        <w:tc>
          <w:tcPr>
            <w:tcW w:w="1610" w:type="dxa"/>
            <w:tcBorders>
              <w:top w:val="nil"/>
              <w:left w:val="single" w:sz="4" w:space="0" w:color="auto"/>
              <w:bottom w:val="single" w:sz="4" w:space="0" w:color="auto"/>
              <w:right w:val="single" w:sz="4" w:space="0" w:color="auto"/>
            </w:tcBorders>
            <w:vAlign w:val="center"/>
          </w:tcPr>
          <w:p w14:paraId="474934F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DA2693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736060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CA_n1A-n40A-n105A</w:t>
            </w:r>
          </w:p>
        </w:tc>
        <w:tc>
          <w:tcPr>
            <w:tcW w:w="1829" w:type="dxa"/>
            <w:tcBorders>
              <w:top w:val="single" w:sz="4" w:space="0" w:color="auto"/>
              <w:left w:val="single" w:sz="4" w:space="0" w:color="auto"/>
              <w:bottom w:val="nil"/>
              <w:right w:val="single" w:sz="4" w:space="0" w:color="auto"/>
            </w:tcBorders>
            <w:vAlign w:val="center"/>
          </w:tcPr>
          <w:p w14:paraId="7E91C2EE"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CA_n1A-n40A</w:t>
            </w:r>
          </w:p>
          <w:p w14:paraId="38F031DA"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CA_n1A-n105A</w:t>
            </w:r>
          </w:p>
          <w:p w14:paraId="71B548B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CA_n40A-n105A</w:t>
            </w:r>
          </w:p>
        </w:tc>
        <w:tc>
          <w:tcPr>
            <w:tcW w:w="830" w:type="dxa"/>
            <w:tcBorders>
              <w:top w:val="single" w:sz="4" w:space="0" w:color="auto"/>
              <w:left w:val="single" w:sz="4" w:space="0" w:color="auto"/>
              <w:bottom w:val="single" w:sz="4" w:space="0" w:color="auto"/>
              <w:right w:val="single" w:sz="4" w:space="0" w:color="auto"/>
            </w:tcBorders>
            <w:vAlign w:val="center"/>
          </w:tcPr>
          <w:p w14:paraId="52B484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25E50A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2748C46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6B3CAAAB" w14:textId="77777777" w:rsidTr="004D3436">
        <w:trPr>
          <w:trHeight w:val="29"/>
        </w:trPr>
        <w:tc>
          <w:tcPr>
            <w:tcW w:w="2067" w:type="dxa"/>
            <w:tcBorders>
              <w:top w:val="nil"/>
              <w:left w:val="single" w:sz="4" w:space="0" w:color="auto"/>
              <w:bottom w:val="nil"/>
              <w:right w:val="single" w:sz="4" w:space="0" w:color="auto"/>
            </w:tcBorders>
            <w:vAlign w:val="center"/>
          </w:tcPr>
          <w:p w14:paraId="4AAB7B1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F9DCA7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6E12E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s="Arial"/>
                <w:color w:val="000000"/>
                <w:sz w:val="18"/>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40D7D43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32F48FC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52FCA5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6C591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4A34BB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9D267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32DA764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01F87F1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97BF9C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572BF5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lastRenderedPageBreak/>
              <w:t>CA_n1A-n41A-n77A</w:t>
            </w:r>
          </w:p>
        </w:tc>
        <w:tc>
          <w:tcPr>
            <w:tcW w:w="1829" w:type="dxa"/>
            <w:tcBorders>
              <w:top w:val="single" w:sz="4" w:space="0" w:color="auto"/>
              <w:left w:val="single" w:sz="4" w:space="0" w:color="auto"/>
              <w:bottom w:val="nil"/>
              <w:right w:val="single" w:sz="4" w:space="0" w:color="auto"/>
            </w:tcBorders>
            <w:vAlign w:val="center"/>
          </w:tcPr>
          <w:p w14:paraId="1E23DCAE"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rPr>
              <w:t>n41</w:t>
            </w:r>
            <w:r w:rsidRPr="004546D8">
              <w:rPr>
                <w:rFonts w:ascii="Arial" w:hAnsi="Arial"/>
                <w:sz w:val="18"/>
                <w:vertAlign w:val="superscript"/>
                <w:lang w:val="en-US"/>
              </w:rPr>
              <w:t>7</w:t>
            </w:r>
            <w:r w:rsidRPr="004546D8">
              <w:rPr>
                <w:rFonts w:ascii="Arial" w:hAnsi="Arial"/>
                <w:color w:val="FF0000"/>
                <w:sz w:val="18"/>
                <w:vertAlign w:val="superscript"/>
                <w:lang w:val="en-US" w:eastAsia="zh-CN"/>
              </w:rPr>
              <w:t>,9</w:t>
            </w:r>
          </w:p>
          <w:p w14:paraId="60D5B1C9"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rPr>
              <w:t>n77</w:t>
            </w:r>
            <w:r w:rsidRPr="004546D8">
              <w:rPr>
                <w:rFonts w:ascii="Arial" w:hAnsi="Arial"/>
                <w:sz w:val="18"/>
                <w:vertAlign w:val="superscript"/>
                <w:lang w:val="en-US"/>
              </w:rPr>
              <w:t>7,9</w:t>
            </w:r>
          </w:p>
          <w:p w14:paraId="01125D2A"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sv-SE"/>
              </w:rPr>
              <w:t>CA_n1A-n41A</w:t>
            </w:r>
            <w:r w:rsidRPr="004546D8">
              <w:rPr>
                <w:rFonts w:ascii="Arial" w:hAnsi="Arial"/>
                <w:sz w:val="18"/>
                <w:vertAlign w:val="superscript"/>
                <w:lang w:val="en-US"/>
              </w:rPr>
              <w:t>7</w:t>
            </w:r>
          </w:p>
          <w:p w14:paraId="388CD260" w14:textId="77777777" w:rsidR="004546D8" w:rsidRPr="004546D8" w:rsidRDefault="004546D8" w:rsidP="004546D8">
            <w:pPr>
              <w:keepNext/>
              <w:keepLines/>
              <w:spacing w:after="0"/>
              <w:jc w:val="center"/>
              <w:rPr>
                <w:rFonts w:ascii="Arial" w:hAnsi="Arial"/>
                <w:sz w:val="18"/>
                <w:lang w:val="sv-SE"/>
              </w:rPr>
            </w:pPr>
            <w:r w:rsidRPr="004546D8">
              <w:rPr>
                <w:rFonts w:ascii="Arial" w:hAnsi="Arial"/>
                <w:sz w:val="18"/>
                <w:lang w:val="sv-SE"/>
              </w:rPr>
              <w:t>CA_n1A-n77A</w:t>
            </w:r>
            <w:r w:rsidRPr="004546D8">
              <w:rPr>
                <w:rFonts w:ascii="Arial" w:hAnsi="Arial"/>
                <w:sz w:val="18"/>
                <w:vertAlign w:val="superscript"/>
                <w:lang w:val="en-US"/>
              </w:rPr>
              <w:t>7</w:t>
            </w:r>
          </w:p>
          <w:p w14:paraId="0D6F769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sv-SE"/>
              </w:rPr>
              <w:t>CA_n41A-n77A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0825F3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2F84B4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A6CC2D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492B7F6" w14:textId="77777777" w:rsidTr="004D3436">
        <w:trPr>
          <w:trHeight w:val="29"/>
        </w:trPr>
        <w:tc>
          <w:tcPr>
            <w:tcW w:w="2067" w:type="dxa"/>
            <w:tcBorders>
              <w:top w:val="nil"/>
              <w:left w:val="single" w:sz="4" w:space="0" w:color="auto"/>
              <w:bottom w:val="nil"/>
              <w:right w:val="single" w:sz="4" w:space="0" w:color="auto"/>
            </w:tcBorders>
            <w:vAlign w:val="center"/>
          </w:tcPr>
          <w:p w14:paraId="642A971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0F25B7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ABBA7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31D906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003A386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6AB1D1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BA82B7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D9846F4"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E6C67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159D76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5EA90ED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15BF94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D8773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CA_n1A-n41A-n77(2A)</w:t>
            </w:r>
          </w:p>
        </w:tc>
        <w:tc>
          <w:tcPr>
            <w:tcW w:w="1829" w:type="dxa"/>
            <w:tcBorders>
              <w:top w:val="single" w:sz="4" w:space="0" w:color="auto"/>
              <w:left w:val="single" w:sz="4" w:space="0" w:color="auto"/>
              <w:bottom w:val="nil"/>
              <w:right w:val="single" w:sz="4" w:space="0" w:color="auto"/>
            </w:tcBorders>
            <w:vAlign w:val="center"/>
          </w:tcPr>
          <w:p w14:paraId="106099BD"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n41</w:t>
            </w:r>
            <w:r w:rsidRPr="004546D8">
              <w:rPr>
                <w:rFonts w:ascii="Arial" w:hAnsi="Arial"/>
                <w:sz w:val="18"/>
                <w:szCs w:val="18"/>
                <w:vertAlign w:val="superscript"/>
                <w:lang w:val="en-US" w:eastAsia="zh-CN"/>
              </w:rPr>
              <w:t>7</w:t>
            </w:r>
            <w:r w:rsidRPr="004546D8">
              <w:rPr>
                <w:rFonts w:ascii="Arial" w:hAnsi="Arial"/>
                <w:color w:val="FF0000"/>
                <w:sz w:val="18"/>
                <w:vertAlign w:val="superscript"/>
                <w:lang w:val="en-US" w:eastAsia="zh-CN"/>
              </w:rPr>
              <w:t>,9</w:t>
            </w:r>
          </w:p>
          <w:p w14:paraId="64F6A5EC"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n77</w:t>
            </w:r>
            <w:r w:rsidRPr="004546D8">
              <w:rPr>
                <w:rFonts w:ascii="Arial" w:hAnsi="Arial"/>
                <w:sz w:val="18"/>
                <w:szCs w:val="18"/>
                <w:vertAlign w:val="superscript"/>
                <w:lang w:val="en-US" w:eastAsia="zh-CN"/>
              </w:rPr>
              <w:t>7,9</w:t>
            </w:r>
          </w:p>
          <w:p w14:paraId="65484CC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CA_n1A-n41A</w:t>
            </w:r>
            <w:r w:rsidRPr="004546D8">
              <w:rPr>
                <w:rFonts w:ascii="Arial" w:hAnsi="Arial"/>
                <w:sz w:val="18"/>
                <w:vertAlign w:val="superscript"/>
                <w:lang w:val="en-US"/>
              </w:rPr>
              <w:t>7</w:t>
            </w:r>
          </w:p>
          <w:p w14:paraId="21B5C29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CA_n1A-n77A</w:t>
            </w:r>
            <w:r w:rsidRPr="004546D8">
              <w:rPr>
                <w:rFonts w:ascii="Arial" w:hAnsi="Arial"/>
                <w:sz w:val="18"/>
                <w:vertAlign w:val="superscript"/>
                <w:lang w:val="en-US"/>
              </w:rPr>
              <w:t>7</w:t>
            </w:r>
          </w:p>
          <w:p w14:paraId="54F7B8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CA_n41A-n77A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E6D306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DE6EAE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ECFB4E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4212DB0C" w14:textId="77777777" w:rsidTr="004D3436">
        <w:trPr>
          <w:trHeight w:val="29"/>
        </w:trPr>
        <w:tc>
          <w:tcPr>
            <w:tcW w:w="2067" w:type="dxa"/>
            <w:tcBorders>
              <w:top w:val="nil"/>
              <w:left w:val="single" w:sz="4" w:space="0" w:color="auto"/>
              <w:bottom w:val="nil"/>
              <w:right w:val="single" w:sz="4" w:space="0" w:color="auto"/>
            </w:tcBorders>
            <w:vAlign w:val="center"/>
          </w:tcPr>
          <w:p w14:paraId="6077003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04F4B1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0186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E893D7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4207D8B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ECF893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86A360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DA755C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9285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B208FD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6B3A836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E5519DA" w14:textId="77777777" w:rsidTr="004D3436">
        <w:trPr>
          <w:trHeight w:val="29"/>
        </w:trPr>
        <w:tc>
          <w:tcPr>
            <w:tcW w:w="2067" w:type="dxa"/>
            <w:tcBorders>
              <w:top w:val="nil"/>
              <w:left w:val="single" w:sz="4" w:space="0" w:color="auto"/>
              <w:bottom w:val="nil"/>
              <w:right w:val="single" w:sz="4" w:space="0" w:color="auto"/>
            </w:tcBorders>
            <w:vAlign w:val="center"/>
          </w:tcPr>
          <w:p w14:paraId="3ACEEC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CA_n1A-n41A-n77(3A)</w:t>
            </w:r>
          </w:p>
        </w:tc>
        <w:tc>
          <w:tcPr>
            <w:tcW w:w="1829" w:type="dxa"/>
            <w:tcBorders>
              <w:top w:val="nil"/>
              <w:left w:val="single" w:sz="4" w:space="0" w:color="auto"/>
              <w:bottom w:val="nil"/>
              <w:right w:val="single" w:sz="4" w:space="0" w:color="auto"/>
            </w:tcBorders>
            <w:vAlign w:val="center"/>
          </w:tcPr>
          <w:p w14:paraId="2F40959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CA_n1A-n41A</w:t>
            </w:r>
          </w:p>
          <w:p w14:paraId="5BB88B2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CA_n1A-n77A</w:t>
            </w:r>
          </w:p>
          <w:p w14:paraId="51BFB00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41D0303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AD59E1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01FC8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7C140AF5" w14:textId="77777777" w:rsidTr="004D3436">
        <w:trPr>
          <w:trHeight w:val="29"/>
        </w:trPr>
        <w:tc>
          <w:tcPr>
            <w:tcW w:w="2067" w:type="dxa"/>
            <w:tcBorders>
              <w:top w:val="nil"/>
              <w:left w:val="single" w:sz="4" w:space="0" w:color="auto"/>
              <w:bottom w:val="nil"/>
              <w:right w:val="single" w:sz="4" w:space="0" w:color="auto"/>
            </w:tcBorders>
            <w:vAlign w:val="center"/>
          </w:tcPr>
          <w:p w14:paraId="21CDAA2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A052149"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DAD1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297752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27762FC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4FF9D9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7F54A2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82A5213"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9B54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3FA3CA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01F5FD3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E1F52E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D4E753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n1</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41</w:t>
            </w:r>
            <w:r w:rsidRPr="004546D8">
              <w:rPr>
                <w:rFonts w:ascii="Arial" w:hAnsi="Arial"/>
                <w:sz w:val="18"/>
                <w:lang w:val="sv-SE"/>
              </w:rPr>
              <w:t>A</w:t>
            </w:r>
            <w:r w:rsidRPr="004546D8">
              <w:rPr>
                <w:rFonts w:ascii="Arial" w:eastAsia="宋体" w:hAnsi="Arial" w:hint="eastAsia"/>
                <w:sz w:val="18"/>
                <w:lang w:eastAsia="zh-CN"/>
              </w:rPr>
              <w:t>-n</w:t>
            </w:r>
            <w:r w:rsidRPr="004546D8">
              <w:rPr>
                <w:rFonts w:ascii="Arial" w:eastAsia="宋体" w:hAnsi="Arial"/>
                <w:sz w:val="18"/>
                <w:lang w:eastAsia="zh-CN"/>
              </w:rPr>
              <w:t>79</w:t>
            </w:r>
            <w:r w:rsidRPr="004546D8">
              <w:rPr>
                <w:rFonts w:ascii="Arial" w:eastAsia="宋体" w:hAnsi="Arial" w:hint="eastAsia"/>
                <w:sz w:val="18"/>
                <w:lang w:eastAsia="zh-CN"/>
              </w:rPr>
              <w:t>A</w:t>
            </w:r>
          </w:p>
        </w:tc>
        <w:tc>
          <w:tcPr>
            <w:tcW w:w="1829" w:type="dxa"/>
            <w:tcBorders>
              <w:top w:val="single" w:sz="4" w:space="0" w:color="auto"/>
              <w:left w:val="single" w:sz="4" w:space="0" w:color="auto"/>
              <w:bottom w:val="nil"/>
              <w:right w:val="single" w:sz="4" w:space="0" w:color="auto"/>
            </w:tcBorders>
            <w:vAlign w:val="center"/>
          </w:tcPr>
          <w:p w14:paraId="75F2AB85" w14:textId="77777777" w:rsidR="004546D8" w:rsidRPr="004546D8" w:rsidRDefault="004546D8" w:rsidP="004546D8">
            <w:pPr>
              <w:keepNext/>
              <w:keepLines/>
              <w:spacing w:after="0"/>
              <w:jc w:val="center"/>
              <w:rPr>
                <w:rFonts w:ascii="Arial" w:hAnsi="Arial"/>
                <w:sz w:val="18"/>
                <w:lang w:val="sv-SE"/>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n1</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41</w:t>
            </w:r>
            <w:r w:rsidRPr="004546D8">
              <w:rPr>
                <w:rFonts w:ascii="Arial" w:hAnsi="Arial"/>
                <w:sz w:val="18"/>
                <w:lang w:val="sv-SE"/>
              </w:rPr>
              <w:t>A</w:t>
            </w:r>
          </w:p>
          <w:p w14:paraId="79AAFB88" w14:textId="77777777" w:rsidR="004546D8" w:rsidRPr="004546D8" w:rsidRDefault="004546D8" w:rsidP="004546D8">
            <w:pPr>
              <w:keepNext/>
              <w:keepLines/>
              <w:spacing w:after="0"/>
              <w:jc w:val="center"/>
              <w:rPr>
                <w:rFonts w:ascii="Arial" w:hAnsi="Arial"/>
                <w:sz w:val="18"/>
                <w:lang w:val="sv-SE"/>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n1</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79</w:t>
            </w:r>
            <w:r w:rsidRPr="004546D8">
              <w:rPr>
                <w:rFonts w:ascii="Arial" w:hAnsi="Arial"/>
                <w:sz w:val="18"/>
                <w:lang w:val="sv-SE"/>
              </w:rPr>
              <w:t>A</w:t>
            </w:r>
          </w:p>
          <w:p w14:paraId="2F80981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n41</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79</w:t>
            </w:r>
            <w:r w:rsidRPr="004546D8">
              <w:rPr>
                <w:rFonts w:ascii="Arial" w:hAnsi="Arial"/>
                <w:sz w:val="18"/>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7357F57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1071804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rPr>
              <w:t>5</w:t>
            </w:r>
            <w:r w:rsidRPr="004546D8">
              <w:rPr>
                <w:rFonts w:ascii="Arial" w:hAnsi="Arial"/>
                <w:sz w:val="18"/>
              </w:rPr>
              <w:t>, 10, 15, 20</w:t>
            </w:r>
          </w:p>
        </w:tc>
        <w:tc>
          <w:tcPr>
            <w:tcW w:w="1610" w:type="dxa"/>
            <w:tcBorders>
              <w:top w:val="single" w:sz="4" w:space="0" w:color="auto"/>
              <w:left w:val="single" w:sz="4" w:space="0" w:color="auto"/>
              <w:bottom w:val="nil"/>
              <w:right w:val="single" w:sz="4" w:space="0" w:color="auto"/>
            </w:tcBorders>
            <w:vAlign w:val="center"/>
          </w:tcPr>
          <w:p w14:paraId="6D53AC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5D191F91" w14:textId="77777777" w:rsidTr="004D3436">
        <w:trPr>
          <w:trHeight w:val="29"/>
        </w:trPr>
        <w:tc>
          <w:tcPr>
            <w:tcW w:w="2067" w:type="dxa"/>
            <w:tcBorders>
              <w:top w:val="nil"/>
              <w:left w:val="single" w:sz="4" w:space="0" w:color="auto"/>
              <w:bottom w:val="nil"/>
              <w:right w:val="single" w:sz="4" w:space="0" w:color="auto"/>
            </w:tcBorders>
            <w:vAlign w:val="center"/>
          </w:tcPr>
          <w:p w14:paraId="52BC335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90B99FB"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1EFD2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8E3ED7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rPr>
              <w:t>1</w:t>
            </w:r>
            <w:r w:rsidRPr="004546D8">
              <w:rPr>
                <w:rFonts w:ascii="Arial" w:hAnsi="Arial"/>
                <w:sz w:val="18"/>
              </w:rPr>
              <w:t>0, 15, 20, 30, 40, 50, 60, 80, 90, 100</w:t>
            </w:r>
          </w:p>
        </w:tc>
        <w:tc>
          <w:tcPr>
            <w:tcW w:w="1610" w:type="dxa"/>
            <w:tcBorders>
              <w:top w:val="nil"/>
              <w:left w:val="single" w:sz="4" w:space="0" w:color="auto"/>
              <w:bottom w:val="nil"/>
              <w:right w:val="single" w:sz="4" w:space="0" w:color="auto"/>
            </w:tcBorders>
            <w:vAlign w:val="center"/>
          </w:tcPr>
          <w:p w14:paraId="3B19853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2C9D7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7DCF68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2EABF15"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B1763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D12452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bidi="ar"/>
              </w:rPr>
              <w:t>4</w:t>
            </w:r>
            <w:r w:rsidRPr="004546D8">
              <w:rPr>
                <w:rFonts w:ascii="Arial" w:hAnsi="Arial"/>
                <w:sz w:val="18"/>
                <w:lang w:bidi="ar"/>
              </w:rPr>
              <w:t>0, 50, 60, 80, 100</w:t>
            </w:r>
          </w:p>
        </w:tc>
        <w:tc>
          <w:tcPr>
            <w:tcW w:w="1610" w:type="dxa"/>
            <w:tcBorders>
              <w:top w:val="nil"/>
              <w:left w:val="single" w:sz="4" w:space="0" w:color="auto"/>
              <w:bottom w:val="single" w:sz="4" w:space="0" w:color="auto"/>
              <w:right w:val="single" w:sz="4" w:space="0" w:color="auto"/>
            </w:tcBorders>
            <w:vAlign w:val="center"/>
          </w:tcPr>
          <w:p w14:paraId="50F2A83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2F1E75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2A2141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CA_n1A-n46A-n78A</w:t>
            </w:r>
          </w:p>
          <w:p w14:paraId="0EE93D6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24E54EB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0C0A9CF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CA_n1A-n78A</w:t>
            </w:r>
          </w:p>
          <w:p w14:paraId="0E33EC8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790586C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64105FAD"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6333528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721C3DC5" w14:textId="77777777" w:rsidTr="004D3436">
        <w:trPr>
          <w:trHeight w:val="29"/>
        </w:trPr>
        <w:tc>
          <w:tcPr>
            <w:tcW w:w="2067" w:type="dxa"/>
            <w:tcBorders>
              <w:top w:val="nil"/>
              <w:left w:val="single" w:sz="4" w:space="0" w:color="auto"/>
              <w:bottom w:val="nil"/>
              <w:right w:val="single" w:sz="4" w:space="0" w:color="auto"/>
            </w:tcBorders>
            <w:vAlign w:val="center"/>
          </w:tcPr>
          <w:p w14:paraId="5545272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8FC23F6"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FC8CE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2B743E8"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10, 20, 40, 60, 80</w:t>
            </w:r>
          </w:p>
        </w:tc>
        <w:tc>
          <w:tcPr>
            <w:tcW w:w="1610" w:type="dxa"/>
            <w:tcBorders>
              <w:top w:val="nil"/>
              <w:left w:val="single" w:sz="4" w:space="0" w:color="auto"/>
              <w:bottom w:val="nil"/>
              <w:right w:val="single" w:sz="4" w:space="0" w:color="auto"/>
            </w:tcBorders>
            <w:vAlign w:val="center"/>
          </w:tcPr>
          <w:p w14:paraId="4BB4CCA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B7E53B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07A9F4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B3C880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3A972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EC6B37A"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7E01B2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81BD60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85FC9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CA_n1A-n46C-n78A</w:t>
            </w:r>
          </w:p>
        </w:tc>
        <w:tc>
          <w:tcPr>
            <w:tcW w:w="1829" w:type="dxa"/>
            <w:tcBorders>
              <w:top w:val="single" w:sz="4" w:space="0" w:color="auto"/>
              <w:left w:val="single" w:sz="4" w:space="0" w:color="auto"/>
              <w:bottom w:val="nil"/>
              <w:right w:val="single" w:sz="4" w:space="0" w:color="auto"/>
            </w:tcBorders>
            <w:vAlign w:val="center"/>
          </w:tcPr>
          <w:p w14:paraId="3DC55B6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57515FE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CA_n1A-n78A</w:t>
            </w:r>
          </w:p>
          <w:p w14:paraId="67DA068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323A27F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7C1AFE6C"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329F66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38DE66AB" w14:textId="77777777" w:rsidTr="004D3436">
        <w:trPr>
          <w:trHeight w:val="29"/>
        </w:trPr>
        <w:tc>
          <w:tcPr>
            <w:tcW w:w="2067" w:type="dxa"/>
            <w:tcBorders>
              <w:top w:val="nil"/>
              <w:left w:val="single" w:sz="4" w:space="0" w:color="auto"/>
              <w:bottom w:val="nil"/>
              <w:right w:val="single" w:sz="4" w:space="0" w:color="auto"/>
            </w:tcBorders>
            <w:vAlign w:val="center"/>
          </w:tcPr>
          <w:p w14:paraId="4EEE65F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ACAA101"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8F68E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AB8089D"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CA_n46C_BCS0</w:t>
            </w:r>
          </w:p>
        </w:tc>
        <w:tc>
          <w:tcPr>
            <w:tcW w:w="1610" w:type="dxa"/>
            <w:tcBorders>
              <w:top w:val="nil"/>
              <w:left w:val="single" w:sz="4" w:space="0" w:color="auto"/>
              <w:bottom w:val="nil"/>
              <w:right w:val="single" w:sz="4" w:space="0" w:color="auto"/>
            </w:tcBorders>
            <w:vAlign w:val="center"/>
          </w:tcPr>
          <w:p w14:paraId="712F265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77A253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715753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D3F1A5F"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E3825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B0CC0B6"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349F64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0AA12C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3F2688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CA_n1A-n46D-n78A</w:t>
            </w:r>
          </w:p>
        </w:tc>
        <w:tc>
          <w:tcPr>
            <w:tcW w:w="1829" w:type="dxa"/>
            <w:tcBorders>
              <w:top w:val="single" w:sz="4" w:space="0" w:color="auto"/>
              <w:left w:val="single" w:sz="4" w:space="0" w:color="auto"/>
              <w:bottom w:val="nil"/>
              <w:right w:val="single" w:sz="4" w:space="0" w:color="auto"/>
            </w:tcBorders>
            <w:vAlign w:val="center"/>
          </w:tcPr>
          <w:p w14:paraId="55A0C9B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1466BCE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CA_n1A-n78A</w:t>
            </w:r>
          </w:p>
          <w:p w14:paraId="4468F04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08D7E81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5DF032BE"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62D7822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1D1D7642" w14:textId="77777777" w:rsidTr="004D3436">
        <w:trPr>
          <w:trHeight w:val="29"/>
        </w:trPr>
        <w:tc>
          <w:tcPr>
            <w:tcW w:w="2067" w:type="dxa"/>
            <w:tcBorders>
              <w:top w:val="nil"/>
              <w:left w:val="single" w:sz="4" w:space="0" w:color="auto"/>
              <w:bottom w:val="nil"/>
              <w:right w:val="single" w:sz="4" w:space="0" w:color="auto"/>
            </w:tcBorders>
            <w:vAlign w:val="center"/>
          </w:tcPr>
          <w:p w14:paraId="179F1DA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E409250"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39F0D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FD8A412"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CA_n46D_BCS0</w:t>
            </w:r>
          </w:p>
        </w:tc>
        <w:tc>
          <w:tcPr>
            <w:tcW w:w="1610" w:type="dxa"/>
            <w:tcBorders>
              <w:top w:val="nil"/>
              <w:left w:val="single" w:sz="4" w:space="0" w:color="auto"/>
              <w:bottom w:val="nil"/>
              <w:right w:val="single" w:sz="4" w:space="0" w:color="auto"/>
            </w:tcBorders>
            <w:vAlign w:val="center"/>
          </w:tcPr>
          <w:p w14:paraId="251B231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A227FA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E4E7A1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3AEECCB"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BF0E2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48F9382"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31AE72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DE4D26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8875A1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CA_n1A-n46(2A)-n78A</w:t>
            </w:r>
          </w:p>
        </w:tc>
        <w:tc>
          <w:tcPr>
            <w:tcW w:w="1829" w:type="dxa"/>
            <w:tcBorders>
              <w:top w:val="single" w:sz="4" w:space="0" w:color="auto"/>
              <w:left w:val="single" w:sz="4" w:space="0" w:color="auto"/>
              <w:bottom w:val="nil"/>
              <w:right w:val="single" w:sz="4" w:space="0" w:color="auto"/>
            </w:tcBorders>
            <w:vAlign w:val="center"/>
          </w:tcPr>
          <w:p w14:paraId="1B98287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3754CCE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CA_n1A-n78A</w:t>
            </w:r>
          </w:p>
          <w:p w14:paraId="4B45567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3E12F4F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784B6FA1"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010668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53096D9C" w14:textId="77777777" w:rsidTr="004D3436">
        <w:trPr>
          <w:trHeight w:val="29"/>
        </w:trPr>
        <w:tc>
          <w:tcPr>
            <w:tcW w:w="2067" w:type="dxa"/>
            <w:tcBorders>
              <w:top w:val="nil"/>
              <w:left w:val="single" w:sz="4" w:space="0" w:color="auto"/>
              <w:bottom w:val="nil"/>
              <w:right w:val="single" w:sz="4" w:space="0" w:color="auto"/>
            </w:tcBorders>
            <w:vAlign w:val="center"/>
          </w:tcPr>
          <w:p w14:paraId="7E682DE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DB4F729"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7AEBC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0B45CA7" w14:textId="77777777" w:rsidR="004546D8" w:rsidRPr="004546D8" w:rsidRDefault="004546D8" w:rsidP="004546D8">
            <w:pPr>
              <w:keepNext/>
              <w:keepLines/>
              <w:spacing w:after="0"/>
              <w:jc w:val="center"/>
              <w:rPr>
                <w:rFonts w:ascii="Arial" w:hAnsi="Arial"/>
                <w:sz w:val="18"/>
                <w:lang w:bidi="ar"/>
              </w:rPr>
            </w:pPr>
            <w:r w:rsidRPr="004546D8">
              <w:rPr>
                <w:rFonts w:ascii="Arial" w:hAnsi="Arial" w:cs="Arial"/>
                <w:sz w:val="18"/>
                <w:szCs w:val="18"/>
              </w:rPr>
              <w:t>CA_n46(2A)_BCS0</w:t>
            </w:r>
          </w:p>
        </w:tc>
        <w:tc>
          <w:tcPr>
            <w:tcW w:w="1610" w:type="dxa"/>
            <w:tcBorders>
              <w:top w:val="nil"/>
              <w:left w:val="single" w:sz="4" w:space="0" w:color="auto"/>
              <w:bottom w:val="nil"/>
              <w:right w:val="single" w:sz="4" w:space="0" w:color="auto"/>
            </w:tcBorders>
            <w:vAlign w:val="center"/>
          </w:tcPr>
          <w:p w14:paraId="02535C5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32F5F2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BBEDFE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49F7BE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620DF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DBF630D"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247AFC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B40674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B6135C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CA_n1A-n46A-n78(2A)</w:t>
            </w:r>
          </w:p>
        </w:tc>
        <w:tc>
          <w:tcPr>
            <w:tcW w:w="1829" w:type="dxa"/>
            <w:tcBorders>
              <w:top w:val="single" w:sz="4" w:space="0" w:color="auto"/>
              <w:left w:val="single" w:sz="4" w:space="0" w:color="auto"/>
              <w:bottom w:val="nil"/>
              <w:right w:val="single" w:sz="4" w:space="0" w:color="auto"/>
            </w:tcBorders>
            <w:vAlign w:val="center"/>
          </w:tcPr>
          <w:p w14:paraId="0B59D7E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10BBCDD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CA_n1A-n78A</w:t>
            </w:r>
          </w:p>
          <w:p w14:paraId="0FD4C20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CA_n46A-n78A</w:t>
            </w:r>
          </w:p>
          <w:p w14:paraId="7023F88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F02548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0771475D"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1FCB74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4BC8CA4D" w14:textId="77777777" w:rsidTr="004D3436">
        <w:trPr>
          <w:trHeight w:val="29"/>
        </w:trPr>
        <w:tc>
          <w:tcPr>
            <w:tcW w:w="2067" w:type="dxa"/>
            <w:tcBorders>
              <w:top w:val="nil"/>
              <w:left w:val="single" w:sz="4" w:space="0" w:color="auto"/>
              <w:bottom w:val="nil"/>
              <w:right w:val="single" w:sz="4" w:space="0" w:color="auto"/>
            </w:tcBorders>
            <w:vAlign w:val="center"/>
          </w:tcPr>
          <w:p w14:paraId="50C6EB6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A41BBBC"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CC1C0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F5BEE6B"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10, 20, 40, 60, 80</w:t>
            </w:r>
          </w:p>
        </w:tc>
        <w:tc>
          <w:tcPr>
            <w:tcW w:w="1610" w:type="dxa"/>
            <w:tcBorders>
              <w:top w:val="nil"/>
              <w:left w:val="single" w:sz="4" w:space="0" w:color="auto"/>
              <w:bottom w:val="nil"/>
              <w:right w:val="single" w:sz="4" w:space="0" w:color="auto"/>
            </w:tcBorders>
            <w:vAlign w:val="center"/>
          </w:tcPr>
          <w:p w14:paraId="24D6495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DA4754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105C62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590ED9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F77EB7"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8C5098C" w14:textId="77777777" w:rsidR="004546D8" w:rsidRPr="004546D8" w:rsidRDefault="004546D8" w:rsidP="004546D8">
            <w:pPr>
              <w:keepNext/>
              <w:keepLines/>
              <w:spacing w:after="0"/>
              <w:jc w:val="center"/>
              <w:rPr>
                <w:rFonts w:ascii="Arial" w:hAnsi="Arial"/>
                <w:sz w:val="18"/>
                <w:lang w:bidi="ar"/>
              </w:rPr>
            </w:pPr>
            <w:r w:rsidRPr="004546D8">
              <w:rPr>
                <w:rFonts w:ascii="Arial" w:hAnsi="Arial" w:cs="Arial"/>
                <w:sz w:val="18"/>
                <w:szCs w:val="18"/>
              </w:rPr>
              <w:t>CA_n78(2A)_BCS2</w:t>
            </w:r>
          </w:p>
        </w:tc>
        <w:tc>
          <w:tcPr>
            <w:tcW w:w="1610" w:type="dxa"/>
            <w:tcBorders>
              <w:top w:val="nil"/>
              <w:left w:val="single" w:sz="4" w:space="0" w:color="auto"/>
              <w:bottom w:val="single" w:sz="4" w:space="0" w:color="auto"/>
              <w:right w:val="single" w:sz="4" w:space="0" w:color="auto"/>
            </w:tcBorders>
            <w:vAlign w:val="center"/>
          </w:tcPr>
          <w:p w14:paraId="6A0C1C3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F283D7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934F1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CA_n1A-n46C-n78(2A)</w:t>
            </w:r>
          </w:p>
        </w:tc>
        <w:tc>
          <w:tcPr>
            <w:tcW w:w="1829" w:type="dxa"/>
            <w:tcBorders>
              <w:top w:val="single" w:sz="4" w:space="0" w:color="auto"/>
              <w:left w:val="single" w:sz="4" w:space="0" w:color="auto"/>
              <w:bottom w:val="nil"/>
              <w:right w:val="single" w:sz="4" w:space="0" w:color="auto"/>
            </w:tcBorders>
            <w:vAlign w:val="center"/>
          </w:tcPr>
          <w:p w14:paraId="5F293B1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4BCBC94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CA_n1A-n78A</w:t>
            </w:r>
          </w:p>
          <w:p w14:paraId="63F4806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CA_n46A-n78A</w:t>
            </w:r>
          </w:p>
          <w:p w14:paraId="35EFD02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C1254D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764DBE07"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1F80116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1FB53F9D" w14:textId="77777777" w:rsidTr="004D3436">
        <w:trPr>
          <w:trHeight w:val="29"/>
        </w:trPr>
        <w:tc>
          <w:tcPr>
            <w:tcW w:w="2067" w:type="dxa"/>
            <w:tcBorders>
              <w:top w:val="nil"/>
              <w:left w:val="single" w:sz="4" w:space="0" w:color="auto"/>
              <w:bottom w:val="nil"/>
              <w:right w:val="single" w:sz="4" w:space="0" w:color="auto"/>
            </w:tcBorders>
            <w:vAlign w:val="center"/>
          </w:tcPr>
          <w:p w14:paraId="15CAB5A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CA89793"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CBA13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0F3B6E2" w14:textId="77777777" w:rsidR="004546D8" w:rsidRPr="004546D8" w:rsidRDefault="004546D8" w:rsidP="004546D8">
            <w:pPr>
              <w:keepNext/>
              <w:keepLines/>
              <w:spacing w:after="0"/>
              <w:jc w:val="center"/>
              <w:rPr>
                <w:rFonts w:ascii="Arial" w:hAnsi="Arial"/>
                <w:sz w:val="18"/>
                <w:lang w:bidi="ar"/>
              </w:rPr>
            </w:pPr>
            <w:r w:rsidRPr="004546D8">
              <w:rPr>
                <w:rFonts w:ascii="Arial" w:hAnsi="Arial" w:cs="Arial"/>
                <w:sz w:val="18"/>
                <w:szCs w:val="18"/>
              </w:rPr>
              <w:t>CA_n46C_BCS0</w:t>
            </w:r>
          </w:p>
        </w:tc>
        <w:tc>
          <w:tcPr>
            <w:tcW w:w="1610" w:type="dxa"/>
            <w:tcBorders>
              <w:top w:val="nil"/>
              <w:left w:val="single" w:sz="4" w:space="0" w:color="auto"/>
              <w:bottom w:val="nil"/>
              <w:right w:val="single" w:sz="4" w:space="0" w:color="auto"/>
            </w:tcBorders>
            <w:vAlign w:val="center"/>
          </w:tcPr>
          <w:p w14:paraId="60BBCD0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D94B75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7563B1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226692E"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9DD28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FA2E740" w14:textId="77777777" w:rsidR="004546D8" w:rsidRPr="004546D8" w:rsidRDefault="004546D8" w:rsidP="004546D8">
            <w:pPr>
              <w:keepNext/>
              <w:keepLines/>
              <w:spacing w:after="0"/>
              <w:jc w:val="center"/>
              <w:rPr>
                <w:rFonts w:ascii="Arial" w:hAnsi="Arial"/>
                <w:sz w:val="18"/>
                <w:lang w:bidi="ar"/>
              </w:rPr>
            </w:pPr>
            <w:r w:rsidRPr="004546D8">
              <w:rPr>
                <w:rFonts w:ascii="Arial" w:hAnsi="Arial" w:cs="Arial"/>
                <w:sz w:val="18"/>
                <w:szCs w:val="18"/>
              </w:rPr>
              <w:t>CA_n78(2A)_BCS2</w:t>
            </w:r>
          </w:p>
        </w:tc>
        <w:tc>
          <w:tcPr>
            <w:tcW w:w="1610" w:type="dxa"/>
            <w:tcBorders>
              <w:top w:val="nil"/>
              <w:left w:val="single" w:sz="4" w:space="0" w:color="auto"/>
              <w:bottom w:val="single" w:sz="4" w:space="0" w:color="auto"/>
              <w:right w:val="single" w:sz="4" w:space="0" w:color="auto"/>
            </w:tcBorders>
            <w:vAlign w:val="center"/>
          </w:tcPr>
          <w:p w14:paraId="378E6A6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DBEBC5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D49D70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lastRenderedPageBreak/>
              <w:t>CA_n1A-n46D-n78(2A)</w:t>
            </w:r>
          </w:p>
        </w:tc>
        <w:tc>
          <w:tcPr>
            <w:tcW w:w="1829" w:type="dxa"/>
            <w:tcBorders>
              <w:top w:val="single" w:sz="4" w:space="0" w:color="auto"/>
              <w:left w:val="single" w:sz="4" w:space="0" w:color="auto"/>
              <w:bottom w:val="nil"/>
              <w:right w:val="single" w:sz="4" w:space="0" w:color="auto"/>
            </w:tcBorders>
            <w:vAlign w:val="center"/>
          </w:tcPr>
          <w:p w14:paraId="14CBD6C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6AFB6E07"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CA_n1A-n78A</w:t>
            </w:r>
          </w:p>
          <w:p w14:paraId="4AB8E54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CA_n46A-n78A</w:t>
            </w:r>
          </w:p>
          <w:p w14:paraId="32417E0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58CE88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59C2356C"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0A88660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38511248" w14:textId="77777777" w:rsidTr="004D3436">
        <w:trPr>
          <w:trHeight w:val="29"/>
        </w:trPr>
        <w:tc>
          <w:tcPr>
            <w:tcW w:w="2067" w:type="dxa"/>
            <w:tcBorders>
              <w:top w:val="nil"/>
              <w:left w:val="single" w:sz="4" w:space="0" w:color="auto"/>
              <w:bottom w:val="nil"/>
              <w:right w:val="single" w:sz="4" w:space="0" w:color="auto"/>
            </w:tcBorders>
            <w:vAlign w:val="center"/>
          </w:tcPr>
          <w:p w14:paraId="094C060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48F619A"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A039D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CD7F8B2" w14:textId="77777777" w:rsidR="004546D8" w:rsidRPr="004546D8" w:rsidRDefault="004546D8" w:rsidP="004546D8">
            <w:pPr>
              <w:keepNext/>
              <w:keepLines/>
              <w:spacing w:after="0"/>
              <w:jc w:val="center"/>
              <w:rPr>
                <w:rFonts w:ascii="Arial" w:hAnsi="Arial"/>
                <w:sz w:val="18"/>
                <w:lang w:bidi="ar"/>
              </w:rPr>
            </w:pPr>
            <w:r w:rsidRPr="004546D8">
              <w:rPr>
                <w:rFonts w:ascii="Arial" w:hAnsi="Arial" w:cs="Arial"/>
                <w:sz w:val="18"/>
                <w:szCs w:val="18"/>
              </w:rPr>
              <w:t>CA_n46D_BCS0</w:t>
            </w:r>
          </w:p>
        </w:tc>
        <w:tc>
          <w:tcPr>
            <w:tcW w:w="1610" w:type="dxa"/>
            <w:tcBorders>
              <w:top w:val="nil"/>
              <w:left w:val="single" w:sz="4" w:space="0" w:color="auto"/>
              <w:bottom w:val="nil"/>
              <w:right w:val="single" w:sz="4" w:space="0" w:color="auto"/>
            </w:tcBorders>
            <w:vAlign w:val="center"/>
          </w:tcPr>
          <w:p w14:paraId="646CADB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73DF02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93734F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5F7B54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F264E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0167C98" w14:textId="77777777" w:rsidR="004546D8" w:rsidRPr="004546D8" w:rsidRDefault="004546D8" w:rsidP="004546D8">
            <w:pPr>
              <w:keepNext/>
              <w:keepLines/>
              <w:spacing w:after="0"/>
              <w:jc w:val="center"/>
              <w:rPr>
                <w:rFonts w:ascii="Arial" w:hAnsi="Arial"/>
                <w:sz w:val="18"/>
                <w:lang w:bidi="ar"/>
              </w:rPr>
            </w:pPr>
            <w:r w:rsidRPr="004546D8">
              <w:rPr>
                <w:rFonts w:ascii="Arial" w:hAnsi="Arial" w:cs="Arial"/>
                <w:sz w:val="18"/>
                <w:szCs w:val="18"/>
              </w:rPr>
              <w:t>CA_n78(2A)_BCS2</w:t>
            </w:r>
          </w:p>
        </w:tc>
        <w:tc>
          <w:tcPr>
            <w:tcW w:w="1610" w:type="dxa"/>
            <w:tcBorders>
              <w:top w:val="nil"/>
              <w:left w:val="single" w:sz="4" w:space="0" w:color="auto"/>
              <w:bottom w:val="single" w:sz="4" w:space="0" w:color="auto"/>
              <w:right w:val="single" w:sz="4" w:space="0" w:color="auto"/>
            </w:tcBorders>
            <w:vAlign w:val="center"/>
          </w:tcPr>
          <w:p w14:paraId="79B671F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1E4762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E3332A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CA_n1A-n46(2A)-n78(2A)</w:t>
            </w:r>
          </w:p>
        </w:tc>
        <w:tc>
          <w:tcPr>
            <w:tcW w:w="1829" w:type="dxa"/>
            <w:tcBorders>
              <w:top w:val="single" w:sz="4" w:space="0" w:color="auto"/>
              <w:left w:val="single" w:sz="4" w:space="0" w:color="auto"/>
              <w:bottom w:val="nil"/>
              <w:right w:val="single" w:sz="4" w:space="0" w:color="auto"/>
            </w:tcBorders>
            <w:vAlign w:val="center"/>
          </w:tcPr>
          <w:p w14:paraId="1D2A2D3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CA_n1A-n46A</w:t>
            </w:r>
          </w:p>
          <w:p w14:paraId="76168CC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CA_n1A-n78A</w:t>
            </w:r>
          </w:p>
          <w:p w14:paraId="5A244FD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CA_n46A-n78A</w:t>
            </w:r>
          </w:p>
          <w:p w14:paraId="3E16D95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D9DE03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1</w:t>
            </w:r>
          </w:p>
        </w:tc>
        <w:tc>
          <w:tcPr>
            <w:tcW w:w="2827" w:type="dxa"/>
            <w:tcBorders>
              <w:top w:val="single" w:sz="4" w:space="0" w:color="auto"/>
              <w:left w:val="single" w:sz="4" w:space="0" w:color="auto"/>
              <w:bottom w:val="single" w:sz="4" w:space="0" w:color="auto"/>
              <w:right w:val="single" w:sz="4" w:space="0" w:color="auto"/>
            </w:tcBorders>
            <w:vAlign w:val="center"/>
          </w:tcPr>
          <w:p w14:paraId="7CAE60A2" w14:textId="77777777" w:rsidR="004546D8" w:rsidRPr="004546D8" w:rsidRDefault="004546D8" w:rsidP="004546D8">
            <w:pPr>
              <w:keepNext/>
              <w:keepLines/>
              <w:spacing w:after="0"/>
              <w:jc w:val="center"/>
              <w:rPr>
                <w:rFonts w:ascii="Arial" w:hAnsi="Arial"/>
                <w:sz w:val="18"/>
                <w:lang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48BE26D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66B3FCFC" w14:textId="77777777" w:rsidTr="004D3436">
        <w:trPr>
          <w:trHeight w:val="29"/>
        </w:trPr>
        <w:tc>
          <w:tcPr>
            <w:tcW w:w="2067" w:type="dxa"/>
            <w:tcBorders>
              <w:top w:val="nil"/>
              <w:left w:val="single" w:sz="4" w:space="0" w:color="auto"/>
              <w:bottom w:val="nil"/>
              <w:right w:val="single" w:sz="4" w:space="0" w:color="auto"/>
            </w:tcBorders>
            <w:vAlign w:val="center"/>
          </w:tcPr>
          <w:p w14:paraId="74954F3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F0BFE45"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264D1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A687C1F" w14:textId="77777777" w:rsidR="004546D8" w:rsidRPr="004546D8" w:rsidRDefault="004546D8" w:rsidP="004546D8">
            <w:pPr>
              <w:keepNext/>
              <w:keepLines/>
              <w:spacing w:after="0"/>
              <w:jc w:val="center"/>
              <w:rPr>
                <w:rFonts w:ascii="Arial" w:hAnsi="Arial"/>
                <w:sz w:val="18"/>
                <w:lang w:bidi="ar"/>
              </w:rPr>
            </w:pPr>
            <w:r w:rsidRPr="004546D8">
              <w:rPr>
                <w:rFonts w:ascii="Arial" w:hAnsi="Arial" w:cs="Arial"/>
                <w:sz w:val="18"/>
                <w:szCs w:val="18"/>
              </w:rPr>
              <w:t>CA_n46(2A)_BCS0</w:t>
            </w:r>
          </w:p>
        </w:tc>
        <w:tc>
          <w:tcPr>
            <w:tcW w:w="1610" w:type="dxa"/>
            <w:tcBorders>
              <w:top w:val="nil"/>
              <w:left w:val="single" w:sz="4" w:space="0" w:color="auto"/>
              <w:bottom w:val="nil"/>
              <w:right w:val="single" w:sz="4" w:space="0" w:color="auto"/>
            </w:tcBorders>
            <w:vAlign w:val="center"/>
          </w:tcPr>
          <w:p w14:paraId="356E620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26072A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1FD4A3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D1493FF"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7E4EB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D9E9B59" w14:textId="77777777" w:rsidR="004546D8" w:rsidRPr="004546D8" w:rsidRDefault="004546D8" w:rsidP="004546D8">
            <w:pPr>
              <w:keepNext/>
              <w:keepLines/>
              <w:spacing w:after="0"/>
              <w:jc w:val="center"/>
              <w:rPr>
                <w:rFonts w:ascii="Arial" w:hAnsi="Arial"/>
                <w:sz w:val="18"/>
                <w:lang w:bidi="ar"/>
              </w:rPr>
            </w:pPr>
            <w:r w:rsidRPr="004546D8">
              <w:rPr>
                <w:rFonts w:ascii="Arial" w:hAnsi="Arial" w:cs="Arial"/>
                <w:sz w:val="18"/>
                <w:szCs w:val="18"/>
              </w:rPr>
              <w:t>CA_n78(2A)_BCS2</w:t>
            </w:r>
          </w:p>
        </w:tc>
        <w:tc>
          <w:tcPr>
            <w:tcW w:w="1610" w:type="dxa"/>
            <w:tcBorders>
              <w:top w:val="nil"/>
              <w:left w:val="single" w:sz="4" w:space="0" w:color="auto"/>
              <w:bottom w:val="single" w:sz="4" w:space="0" w:color="auto"/>
              <w:right w:val="single" w:sz="4" w:space="0" w:color="auto"/>
            </w:tcBorders>
            <w:vAlign w:val="center"/>
          </w:tcPr>
          <w:p w14:paraId="38BA692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C7A989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91C469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CA_n1A-n67A-n78A</w:t>
            </w:r>
          </w:p>
        </w:tc>
        <w:tc>
          <w:tcPr>
            <w:tcW w:w="1829" w:type="dxa"/>
            <w:tcBorders>
              <w:top w:val="single" w:sz="4" w:space="0" w:color="auto"/>
              <w:left w:val="single" w:sz="4" w:space="0" w:color="auto"/>
              <w:bottom w:val="nil"/>
              <w:right w:val="single" w:sz="4" w:space="0" w:color="auto"/>
            </w:tcBorders>
            <w:vAlign w:val="center"/>
          </w:tcPr>
          <w:p w14:paraId="3CCBFBD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CA_n1A-n78A</w:t>
            </w:r>
          </w:p>
        </w:tc>
        <w:tc>
          <w:tcPr>
            <w:tcW w:w="830" w:type="dxa"/>
            <w:tcBorders>
              <w:top w:val="single" w:sz="4" w:space="0" w:color="auto"/>
              <w:left w:val="single" w:sz="4" w:space="0" w:color="auto"/>
              <w:bottom w:val="single" w:sz="4" w:space="0" w:color="auto"/>
              <w:right w:val="single" w:sz="4" w:space="0" w:color="auto"/>
            </w:tcBorders>
            <w:vAlign w:val="center"/>
          </w:tcPr>
          <w:p w14:paraId="78897F2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4DDF2A3F"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0, 15, 20, 30, 40, 45, 50</w:t>
            </w:r>
          </w:p>
        </w:tc>
        <w:tc>
          <w:tcPr>
            <w:tcW w:w="1610" w:type="dxa"/>
            <w:tcBorders>
              <w:top w:val="single" w:sz="4" w:space="0" w:color="auto"/>
              <w:left w:val="single" w:sz="4" w:space="0" w:color="auto"/>
              <w:bottom w:val="nil"/>
              <w:right w:val="single" w:sz="4" w:space="0" w:color="auto"/>
            </w:tcBorders>
            <w:vAlign w:val="center"/>
          </w:tcPr>
          <w:p w14:paraId="0564862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32DA84CD" w14:textId="77777777" w:rsidTr="004D3436">
        <w:trPr>
          <w:trHeight w:val="29"/>
        </w:trPr>
        <w:tc>
          <w:tcPr>
            <w:tcW w:w="2067" w:type="dxa"/>
            <w:tcBorders>
              <w:top w:val="nil"/>
              <w:left w:val="single" w:sz="4" w:space="0" w:color="auto"/>
              <w:bottom w:val="nil"/>
              <w:right w:val="single" w:sz="4" w:space="0" w:color="auto"/>
            </w:tcBorders>
            <w:vAlign w:val="center"/>
          </w:tcPr>
          <w:p w14:paraId="063DF68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227B978"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02DFF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1E563F54"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rPr>
              <w:t>5, 10, 15, 20</w:t>
            </w:r>
          </w:p>
        </w:tc>
        <w:tc>
          <w:tcPr>
            <w:tcW w:w="1610" w:type="dxa"/>
            <w:tcBorders>
              <w:top w:val="nil"/>
              <w:left w:val="single" w:sz="4" w:space="0" w:color="auto"/>
              <w:bottom w:val="nil"/>
              <w:right w:val="single" w:sz="4" w:space="0" w:color="auto"/>
            </w:tcBorders>
            <w:vAlign w:val="center"/>
          </w:tcPr>
          <w:p w14:paraId="6DC8290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C65B63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4257A2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CCCD1B0"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950F6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197C9A51"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C38DC3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E4378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50C8D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CA_n1A-n67A-n78(2A)</w:t>
            </w:r>
          </w:p>
        </w:tc>
        <w:tc>
          <w:tcPr>
            <w:tcW w:w="1829" w:type="dxa"/>
            <w:tcBorders>
              <w:top w:val="single" w:sz="4" w:space="0" w:color="auto"/>
              <w:left w:val="single" w:sz="4" w:space="0" w:color="auto"/>
              <w:bottom w:val="nil"/>
              <w:right w:val="single" w:sz="4" w:space="0" w:color="auto"/>
            </w:tcBorders>
            <w:vAlign w:val="center"/>
          </w:tcPr>
          <w:p w14:paraId="3D8B746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CA_n1A-n78A</w:t>
            </w:r>
            <w:r w:rsidRPr="004546D8">
              <w:rPr>
                <w:rFonts w:ascii="Arial" w:hAnsi="Arial"/>
                <w:sz w:val="18"/>
                <w:lang w:eastAsia="zh-CN"/>
              </w:rPr>
              <w:br/>
            </w:r>
            <w:r w:rsidRPr="004546D8">
              <w:rPr>
                <w:rFonts w:ascii="Arial" w:eastAsia="宋体" w:hAnsi="Arial"/>
                <w:sz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9FE517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1C8904B9"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0, 15, 20, 30, 40, 45, 50</w:t>
            </w:r>
          </w:p>
        </w:tc>
        <w:tc>
          <w:tcPr>
            <w:tcW w:w="1610" w:type="dxa"/>
            <w:tcBorders>
              <w:top w:val="single" w:sz="4" w:space="0" w:color="auto"/>
              <w:left w:val="single" w:sz="4" w:space="0" w:color="auto"/>
              <w:bottom w:val="nil"/>
              <w:right w:val="single" w:sz="4" w:space="0" w:color="auto"/>
            </w:tcBorders>
            <w:vAlign w:val="center"/>
          </w:tcPr>
          <w:p w14:paraId="4F86FEA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2654E502" w14:textId="77777777" w:rsidTr="004D3436">
        <w:trPr>
          <w:trHeight w:val="29"/>
        </w:trPr>
        <w:tc>
          <w:tcPr>
            <w:tcW w:w="2067" w:type="dxa"/>
            <w:tcBorders>
              <w:top w:val="nil"/>
              <w:left w:val="single" w:sz="4" w:space="0" w:color="auto"/>
              <w:bottom w:val="nil"/>
              <w:right w:val="single" w:sz="4" w:space="0" w:color="auto"/>
            </w:tcBorders>
            <w:vAlign w:val="center"/>
          </w:tcPr>
          <w:p w14:paraId="36329D8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ED2A820"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88AA2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4FF50598"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rPr>
              <w:t>5, 10, 15, 20</w:t>
            </w:r>
          </w:p>
        </w:tc>
        <w:tc>
          <w:tcPr>
            <w:tcW w:w="1610" w:type="dxa"/>
            <w:tcBorders>
              <w:top w:val="nil"/>
              <w:left w:val="single" w:sz="4" w:space="0" w:color="auto"/>
              <w:bottom w:val="nil"/>
              <w:right w:val="single" w:sz="4" w:space="0" w:color="auto"/>
            </w:tcBorders>
            <w:vAlign w:val="center"/>
          </w:tcPr>
          <w:p w14:paraId="05E4672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05D22B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1E241E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0076CBA"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E2D05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135EAED6"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32660F1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C10F17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00AC0D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val="en-US" w:eastAsia="zh-CN"/>
              </w:rPr>
              <w:t>CA_n1A-n75A-n78A</w:t>
            </w:r>
          </w:p>
        </w:tc>
        <w:tc>
          <w:tcPr>
            <w:tcW w:w="1829" w:type="dxa"/>
            <w:tcBorders>
              <w:top w:val="single" w:sz="4" w:space="0" w:color="auto"/>
              <w:left w:val="single" w:sz="4" w:space="0" w:color="auto"/>
              <w:bottom w:val="nil"/>
              <w:right w:val="single" w:sz="4" w:space="0" w:color="auto"/>
            </w:tcBorders>
            <w:vAlign w:val="center"/>
          </w:tcPr>
          <w:p w14:paraId="1795E96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D28E03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42DEA0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 xml:space="preserve">n1 channel bandwidths in Table 5.3.5-1 </w:t>
            </w:r>
          </w:p>
        </w:tc>
        <w:tc>
          <w:tcPr>
            <w:tcW w:w="1610" w:type="dxa"/>
            <w:tcBorders>
              <w:top w:val="single" w:sz="4" w:space="0" w:color="auto"/>
              <w:left w:val="single" w:sz="4" w:space="0" w:color="auto"/>
              <w:bottom w:val="nil"/>
              <w:right w:val="single" w:sz="4" w:space="0" w:color="auto"/>
            </w:tcBorders>
            <w:vAlign w:val="center"/>
          </w:tcPr>
          <w:p w14:paraId="0078F9B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hint="eastAsia"/>
                <w:sz w:val="18"/>
                <w:lang w:val="en-US" w:eastAsia="zh-CN"/>
              </w:rPr>
              <w:t>4</w:t>
            </w:r>
            <w:r w:rsidRPr="004546D8">
              <w:rPr>
                <w:rFonts w:ascii="Arial" w:eastAsia="宋体" w:hAnsi="Arial"/>
                <w:sz w:val="18"/>
                <w:lang w:val="en-US" w:eastAsia="zh-CN"/>
              </w:rPr>
              <w:t xml:space="preserve"> and 5</w:t>
            </w:r>
          </w:p>
        </w:tc>
      </w:tr>
      <w:tr w:rsidR="004546D8" w:rsidRPr="004546D8" w14:paraId="6049AA95" w14:textId="77777777" w:rsidTr="004D3436">
        <w:trPr>
          <w:trHeight w:val="29"/>
        </w:trPr>
        <w:tc>
          <w:tcPr>
            <w:tcW w:w="2067" w:type="dxa"/>
            <w:tcBorders>
              <w:top w:val="nil"/>
              <w:left w:val="single" w:sz="4" w:space="0" w:color="auto"/>
              <w:bottom w:val="nil"/>
              <w:right w:val="single" w:sz="4" w:space="0" w:color="auto"/>
            </w:tcBorders>
            <w:vAlign w:val="center"/>
          </w:tcPr>
          <w:p w14:paraId="710D4CF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64E44AC"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AD431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n75</w:t>
            </w:r>
          </w:p>
        </w:tc>
        <w:tc>
          <w:tcPr>
            <w:tcW w:w="2827" w:type="dxa"/>
            <w:tcBorders>
              <w:top w:val="single" w:sz="4" w:space="0" w:color="auto"/>
              <w:left w:val="single" w:sz="4" w:space="0" w:color="auto"/>
              <w:bottom w:val="single" w:sz="4" w:space="0" w:color="auto"/>
              <w:right w:val="single" w:sz="4" w:space="0" w:color="auto"/>
            </w:tcBorders>
            <w:vAlign w:val="center"/>
          </w:tcPr>
          <w:p w14:paraId="48F3A39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 xml:space="preserve">n75 channel bandwidths in Table 5.3.5-1 </w:t>
            </w:r>
          </w:p>
        </w:tc>
        <w:tc>
          <w:tcPr>
            <w:tcW w:w="1610" w:type="dxa"/>
            <w:tcBorders>
              <w:top w:val="nil"/>
              <w:left w:val="single" w:sz="4" w:space="0" w:color="auto"/>
              <w:bottom w:val="nil"/>
              <w:right w:val="single" w:sz="4" w:space="0" w:color="auto"/>
            </w:tcBorders>
            <w:vAlign w:val="center"/>
          </w:tcPr>
          <w:p w14:paraId="45D6E63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52913D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5220C9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649DD5E"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BE10D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89858E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 xml:space="preserve">n78 channel bandwidths in Table 5.3.5-1 </w:t>
            </w:r>
          </w:p>
        </w:tc>
        <w:tc>
          <w:tcPr>
            <w:tcW w:w="1610" w:type="dxa"/>
            <w:tcBorders>
              <w:top w:val="nil"/>
              <w:left w:val="single" w:sz="4" w:space="0" w:color="auto"/>
              <w:bottom w:val="single" w:sz="4" w:space="0" w:color="auto"/>
              <w:right w:val="single" w:sz="4" w:space="0" w:color="auto"/>
            </w:tcBorders>
            <w:vAlign w:val="center"/>
          </w:tcPr>
          <w:p w14:paraId="17975F2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5CE4C5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3EBB27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CA_n1A-n77A-n79A</w:t>
            </w:r>
            <w:r w:rsidRPr="004546D8">
              <w:rPr>
                <w:rFonts w:ascii="Arial" w:hAnsi="Arial"/>
                <w:sz w:val="18"/>
                <w:vertAlign w:val="superscript"/>
                <w:lang w:val="en-US" w:eastAsia="zh-CN"/>
              </w:rPr>
              <w:t>4</w:t>
            </w:r>
          </w:p>
        </w:tc>
        <w:tc>
          <w:tcPr>
            <w:tcW w:w="1829" w:type="dxa"/>
            <w:tcBorders>
              <w:top w:val="single" w:sz="4" w:space="0" w:color="auto"/>
              <w:left w:val="single" w:sz="4" w:space="0" w:color="auto"/>
              <w:bottom w:val="nil"/>
              <w:right w:val="single" w:sz="4" w:space="0" w:color="auto"/>
            </w:tcBorders>
            <w:vAlign w:val="center"/>
          </w:tcPr>
          <w:p w14:paraId="742A6D5F" w14:textId="77777777" w:rsidR="004546D8" w:rsidRPr="004546D8" w:rsidRDefault="004546D8" w:rsidP="004546D8">
            <w:pPr>
              <w:keepNext/>
              <w:keepLines/>
              <w:spacing w:after="0"/>
              <w:jc w:val="center"/>
              <w:rPr>
                <w:rFonts w:ascii="Arial" w:eastAsia="Times New Roman" w:hAnsi="Arial"/>
                <w:sz w:val="18"/>
                <w:szCs w:val="18"/>
                <w:lang w:val="en-US" w:eastAsia="zh-CN"/>
              </w:rPr>
            </w:pPr>
            <w:r w:rsidRPr="004546D8">
              <w:rPr>
                <w:rFonts w:ascii="Arial" w:eastAsia="Yu Mincho" w:hAnsi="Arial"/>
                <w:sz w:val="18"/>
                <w:szCs w:val="18"/>
                <w:lang w:val="en-US" w:eastAsia="zh-CN"/>
              </w:rPr>
              <w:t>n77</w:t>
            </w:r>
            <w:r w:rsidRPr="004546D8">
              <w:rPr>
                <w:rFonts w:ascii="Arial" w:eastAsia="Yu Mincho" w:hAnsi="Arial"/>
                <w:sz w:val="18"/>
                <w:szCs w:val="18"/>
                <w:vertAlign w:val="superscript"/>
                <w:lang w:val="en-US" w:eastAsia="zh-CN"/>
              </w:rPr>
              <w:t>7,9</w:t>
            </w:r>
          </w:p>
          <w:p w14:paraId="1AB2D62B" w14:textId="77777777" w:rsidR="004546D8" w:rsidRPr="004546D8" w:rsidRDefault="004546D8" w:rsidP="004546D8">
            <w:pPr>
              <w:keepNext/>
              <w:keepLines/>
              <w:spacing w:after="0"/>
              <w:jc w:val="center"/>
              <w:rPr>
                <w:rFonts w:ascii="Arial" w:eastAsia="Times New Roman" w:hAnsi="Arial"/>
                <w:sz w:val="18"/>
                <w:szCs w:val="18"/>
                <w:lang w:val="en-US" w:eastAsia="zh-CN"/>
              </w:rPr>
            </w:pPr>
            <w:r w:rsidRPr="004546D8">
              <w:rPr>
                <w:rFonts w:ascii="Arial" w:eastAsia="Yu Mincho" w:hAnsi="Arial"/>
                <w:sz w:val="18"/>
                <w:lang w:val="sv-SE"/>
              </w:rPr>
              <w:t>n79</w:t>
            </w:r>
            <w:r w:rsidRPr="004546D8">
              <w:rPr>
                <w:rFonts w:ascii="Arial" w:eastAsia="Yu Mincho" w:hAnsi="Arial"/>
                <w:sz w:val="18"/>
                <w:vertAlign w:val="superscript"/>
                <w:lang w:val="en-US"/>
              </w:rPr>
              <w:t>7,9</w:t>
            </w:r>
          </w:p>
          <w:p w14:paraId="59CEDE7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CA_n1A-n77A</w:t>
            </w:r>
            <w:r w:rsidRPr="004546D8">
              <w:rPr>
                <w:rFonts w:ascii="Arial" w:eastAsia="Yu Mincho" w:hAnsi="Arial"/>
                <w:sz w:val="18"/>
                <w:vertAlign w:val="superscript"/>
                <w:lang w:val="en-US"/>
              </w:rPr>
              <w:t>7</w:t>
            </w:r>
          </w:p>
          <w:p w14:paraId="7038CFC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CA_n1A-n79A</w:t>
            </w:r>
            <w:r w:rsidRPr="004546D8">
              <w:rPr>
                <w:rFonts w:ascii="Arial" w:eastAsia="Yu Mincho" w:hAnsi="Arial"/>
                <w:sz w:val="18"/>
                <w:vertAlign w:val="superscript"/>
                <w:lang w:val="en-US"/>
              </w:rPr>
              <w:t>7</w:t>
            </w:r>
          </w:p>
          <w:p w14:paraId="4E87AB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CA_n77A-n79A</w:t>
            </w:r>
            <w:r w:rsidRPr="004546D8">
              <w:rPr>
                <w:rFonts w:ascii="Arial" w:eastAsia="Yu Mincho"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45C2C69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C497C1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A2AC4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902EA6B" w14:textId="77777777" w:rsidTr="004D3436">
        <w:trPr>
          <w:trHeight w:val="29"/>
        </w:trPr>
        <w:tc>
          <w:tcPr>
            <w:tcW w:w="2067" w:type="dxa"/>
            <w:tcBorders>
              <w:top w:val="nil"/>
              <w:left w:val="single" w:sz="4" w:space="0" w:color="auto"/>
              <w:bottom w:val="nil"/>
              <w:right w:val="single" w:sz="4" w:space="0" w:color="auto"/>
            </w:tcBorders>
            <w:vAlign w:val="center"/>
          </w:tcPr>
          <w:p w14:paraId="76527B9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55C4A9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A64AB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68D096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3BAD78E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B79957D" w14:textId="77777777" w:rsidTr="004D3436">
        <w:trPr>
          <w:trHeight w:val="90"/>
        </w:trPr>
        <w:tc>
          <w:tcPr>
            <w:tcW w:w="2067" w:type="dxa"/>
            <w:tcBorders>
              <w:top w:val="nil"/>
              <w:left w:val="single" w:sz="4" w:space="0" w:color="auto"/>
              <w:bottom w:val="nil"/>
              <w:right w:val="single" w:sz="4" w:space="0" w:color="auto"/>
            </w:tcBorders>
            <w:vAlign w:val="center"/>
          </w:tcPr>
          <w:p w14:paraId="4FE7B17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68FC44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68908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A7E987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75ABD0E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F054488" w14:textId="77777777" w:rsidTr="004D3436">
        <w:trPr>
          <w:trHeight w:val="90"/>
        </w:trPr>
        <w:tc>
          <w:tcPr>
            <w:tcW w:w="2067" w:type="dxa"/>
            <w:tcBorders>
              <w:top w:val="nil"/>
              <w:left w:val="single" w:sz="4" w:space="0" w:color="auto"/>
              <w:bottom w:val="nil"/>
              <w:right w:val="single" w:sz="4" w:space="0" w:color="auto"/>
            </w:tcBorders>
            <w:vAlign w:val="center"/>
          </w:tcPr>
          <w:p w14:paraId="6268D48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AADD2A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7800F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BC95CC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 xml:space="preserve">n1 channel bandwidths in Table 5.3.5-1 </w:t>
            </w:r>
          </w:p>
        </w:tc>
        <w:tc>
          <w:tcPr>
            <w:tcW w:w="1610" w:type="dxa"/>
            <w:tcBorders>
              <w:top w:val="single" w:sz="4" w:space="0" w:color="auto"/>
              <w:left w:val="single" w:sz="4" w:space="0" w:color="auto"/>
              <w:bottom w:val="nil"/>
              <w:right w:val="single" w:sz="4" w:space="0" w:color="auto"/>
            </w:tcBorders>
            <w:vAlign w:val="center"/>
          </w:tcPr>
          <w:p w14:paraId="76F8BA0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hint="eastAsia"/>
                <w:sz w:val="18"/>
                <w:lang w:val="en-US" w:eastAsia="zh-CN"/>
              </w:rPr>
              <w:t>4</w:t>
            </w:r>
            <w:r w:rsidRPr="004546D8">
              <w:rPr>
                <w:rFonts w:ascii="Arial" w:eastAsia="宋体" w:hAnsi="Arial"/>
                <w:sz w:val="18"/>
                <w:lang w:val="en-US" w:eastAsia="zh-CN"/>
              </w:rPr>
              <w:t xml:space="preserve"> and 5</w:t>
            </w:r>
          </w:p>
        </w:tc>
      </w:tr>
      <w:tr w:rsidR="004546D8" w:rsidRPr="004546D8" w14:paraId="6AAAABBA" w14:textId="77777777" w:rsidTr="004D3436">
        <w:trPr>
          <w:trHeight w:val="90"/>
        </w:trPr>
        <w:tc>
          <w:tcPr>
            <w:tcW w:w="2067" w:type="dxa"/>
            <w:tcBorders>
              <w:top w:val="nil"/>
              <w:left w:val="single" w:sz="4" w:space="0" w:color="auto"/>
              <w:bottom w:val="nil"/>
              <w:right w:val="single" w:sz="4" w:space="0" w:color="auto"/>
            </w:tcBorders>
            <w:vAlign w:val="center"/>
          </w:tcPr>
          <w:p w14:paraId="4822F2D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FCB0F5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18C31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D0129A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 xml:space="preserve">n77 channel bandwidths in Table 5.3.5-1 </w:t>
            </w:r>
          </w:p>
        </w:tc>
        <w:tc>
          <w:tcPr>
            <w:tcW w:w="1610" w:type="dxa"/>
            <w:tcBorders>
              <w:top w:val="nil"/>
              <w:left w:val="single" w:sz="4" w:space="0" w:color="auto"/>
              <w:bottom w:val="nil"/>
              <w:right w:val="single" w:sz="4" w:space="0" w:color="auto"/>
            </w:tcBorders>
            <w:vAlign w:val="center"/>
          </w:tcPr>
          <w:p w14:paraId="40A73BB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B0E295A" w14:textId="77777777" w:rsidTr="004D3436">
        <w:trPr>
          <w:trHeight w:val="90"/>
        </w:trPr>
        <w:tc>
          <w:tcPr>
            <w:tcW w:w="2067" w:type="dxa"/>
            <w:tcBorders>
              <w:top w:val="nil"/>
              <w:left w:val="single" w:sz="4" w:space="0" w:color="auto"/>
              <w:bottom w:val="single" w:sz="4" w:space="0" w:color="auto"/>
              <w:right w:val="single" w:sz="4" w:space="0" w:color="auto"/>
            </w:tcBorders>
            <w:vAlign w:val="center"/>
          </w:tcPr>
          <w:p w14:paraId="308AED0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CB3824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98BC3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77AA56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 xml:space="preserve">n79 channel bandwidths in Table 5.3.5-1 </w:t>
            </w:r>
          </w:p>
        </w:tc>
        <w:tc>
          <w:tcPr>
            <w:tcW w:w="1610" w:type="dxa"/>
            <w:tcBorders>
              <w:top w:val="nil"/>
              <w:left w:val="single" w:sz="4" w:space="0" w:color="auto"/>
              <w:bottom w:val="single" w:sz="4" w:space="0" w:color="auto"/>
              <w:right w:val="single" w:sz="4" w:space="0" w:color="auto"/>
            </w:tcBorders>
            <w:vAlign w:val="center"/>
          </w:tcPr>
          <w:p w14:paraId="572895F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E2173CF" w14:textId="77777777" w:rsidTr="004D3436">
        <w:trPr>
          <w:trHeight w:val="90"/>
        </w:trPr>
        <w:tc>
          <w:tcPr>
            <w:tcW w:w="2067" w:type="dxa"/>
            <w:tcBorders>
              <w:top w:val="single" w:sz="4" w:space="0" w:color="auto"/>
              <w:left w:val="single" w:sz="4" w:space="0" w:color="auto"/>
              <w:bottom w:val="nil"/>
              <w:right w:val="single" w:sz="4" w:space="0" w:color="auto"/>
            </w:tcBorders>
            <w:vAlign w:val="center"/>
          </w:tcPr>
          <w:p w14:paraId="79554E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hint="eastAsia"/>
                <w:sz w:val="18"/>
                <w:lang w:eastAsia="zh-CN"/>
              </w:rPr>
              <w:t>CA</w:t>
            </w:r>
            <w:r w:rsidRPr="004546D8">
              <w:rPr>
                <w:rFonts w:ascii="Arial" w:eastAsia="等线" w:hAnsi="Arial"/>
                <w:sz w:val="18"/>
              </w:rPr>
              <w:t>_</w:t>
            </w:r>
            <w:r w:rsidRPr="004546D8">
              <w:rPr>
                <w:rFonts w:ascii="Arial" w:eastAsia="等线" w:hAnsi="Arial" w:hint="eastAsia"/>
                <w:sz w:val="18"/>
                <w:lang w:eastAsia="zh-CN"/>
              </w:rPr>
              <w:t>n</w:t>
            </w:r>
            <w:r w:rsidRPr="004546D8">
              <w:rPr>
                <w:rFonts w:ascii="Arial" w:eastAsia="等线" w:hAnsi="Arial"/>
                <w:sz w:val="18"/>
                <w:lang w:eastAsia="zh-CN"/>
              </w:rPr>
              <w:t>1</w:t>
            </w:r>
            <w:r w:rsidRPr="004546D8">
              <w:rPr>
                <w:rFonts w:ascii="Arial" w:eastAsia="等线" w:hAnsi="Arial"/>
                <w:sz w:val="18"/>
                <w:lang w:val="sv-SE"/>
              </w:rPr>
              <w:t>A-</w:t>
            </w:r>
            <w:r w:rsidRPr="004546D8">
              <w:rPr>
                <w:rFonts w:ascii="Arial" w:eastAsia="宋体" w:hAnsi="Arial"/>
                <w:sz w:val="18"/>
                <w:lang w:eastAsia="zh-CN"/>
              </w:rPr>
              <w:t>n77(2A)-n79A</w:t>
            </w:r>
          </w:p>
        </w:tc>
        <w:tc>
          <w:tcPr>
            <w:tcW w:w="1829" w:type="dxa"/>
            <w:tcBorders>
              <w:top w:val="single" w:sz="4" w:space="0" w:color="auto"/>
              <w:left w:val="single" w:sz="4" w:space="0" w:color="auto"/>
              <w:bottom w:val="nil"/>
              <w:right w:val="single" w:sz="4" w:space="0" w:color="auto"/>
            </w:tcBorders>
            <w:vAlign w:val="center"/>
          </w:tcPr>
          <w:p w14:paraId="58BF6713" w14:textId="77777777" w:rsidR="004546D8" w:rsidRPr="004546D8" w:rsidRDefault="004546D8" w:rsidP="004546D8">
            <w:pPr>
              <w:keepNext/>
              <w:keepLines/>
              <w:spacing w:after="0"/>
              <w:jc w:val="center"/>
              <w:rPr>
                <w:rFonts w:ascii="Arial" w:eastAsia="等线" w:hAnsi="Arial"/>
                <w:sz w:val="18"/>
                <w:lang w:eastAsia="zh-CN"/>
              </w:rPr>
            </w:pPr>
            <w:r w:rsidRPr="004546D8">
              <w:rPr>
                <w:rFonts w:ascii="Arial" w:eastAsia="等线" w:hAnsi="Arial"/>
                <w:sz w:val="18"/>
                <w:lang w:eastAsia="zh-CN"/>
              </w:rPr>
              <w:t>CA_n1A-n77A</w:t>
            </w:r>
          </w:p>
          <w:p w14:paraId="41E2283B" w14:textId="77777777" w:rsidR="004546D8" w:rsidRPr="004546D8" w:rsidRDefault="004546D8" w:rsidP="004546D8">
            <w:pPr>
              <w:keepNext/>
              <w:keepLines/>
              <w:spacing w:after="0"/>
              <w:jc w:val="center"/>
              <w:rPr>
                <w:rFonts w:ascii="Arial" w:eastAsia="等线" w:hAnsi="Arial"/>
                <w:sz w:val="18"/>
                <w:lang w:eastAsia="zh-CN"/>
              </w:rPr>
            </w:pPr>
            <w:r w:rsidRPr="004546D8">
              <w:rPr>
                <w:rFonts w:ascii="Arial" w:eastAsia="等线" w:hAnsi="Arial"/>
                <w:sz w:val="18"/>
                <w:lang w:eastAsia="zh-CN"/>
              </w:rPr>
              <w:t>CA_n1A-n79A</w:t>
            </w:r>
          </w:p>
          <w:p w14:paraId="1C2E4198" w14:textId="77777777" w:rsidR="004546D8" w:rsidRPr="004546D8" w:rsidRDefault="004546D8" w:rsidP="004546D8">
            <w:pPr>
              <w:keepNext/>
              <w:keepLines/>
              <w:spacing w:after="0"/>
              <w:jc w:val="center"/>
              <w:rPr>
                <w:rFonts w:ascii="Arial" w:eastAsia="等线" w:hAnsi="Arial"/>
                <w:sz w:val="18"/>
                <w:lang w:eastAsia="zh-CN"/>
              </w:rPr>
            </w:pPr>
            <w:r w:rsidRPr="004546D8">
              <w:rPr>
                <w:rFonts w:ascii="Arial" w:eastAsia="等线" w:hAnsi="Arial"/>
                <w:sz w:val="18"/>
                <w:lang w:eastAsia="zh-CN"/>
              </w:rPr>
              <w:t>CA_n77A-n79A</w:t>
            </w:r>
          </w:p>
          <w:p w14:paraId="359715B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CA_ n77(2A)</w:t>
            </w:r>
          </w:p>
        </w:tc>
        <w:tc>
          <w:tcPr>
            <w:tcW w:w="830" w:type="dxa"/>
            <w:tcBorders>
              <w:top w:val="single" w:sz="4" w:space="0" w:color="auto"/>
              <w:left w:val="single" w:sz="4" w:space="0" w:color="auto"/>
              <w:bottom w:val="single" w:sz="4" w:space="0" w:color="auto"/>
              <w:right w:val="single" w:sz="4" w:space="0" w:color="auto"/>
            </w:tcBorders>
            <w:vAlign w:val="center"/>
          </w:tcPr>
          <w:p w14:paraId="002A1C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hint="eastAsia"/>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6A9BD07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等线" w:hAnsi="Arial"/>
                <w:sz w:val="18"/>
              </w:rPr>
              <w:t xml:space="preserve">5, </w:t>
            </w:r>
            <w:r w:rsidRPr="004546D8">
              <w:rPr>
                <w:rFonts w:ascii="Arial" w:eastAsia="等线" w:hAnsi="Arial" w:hint="eastAsia"/>
                <w:sz w:val="18"/>
              </w:rPr>
              <w:t>1</w:t>
            </w:r>
            <w:r w:rsidRPr="004546D8">
              <w:rPr>
                <w:rFonts w:ascii="Arial" w:eastAsia="等线" w:hAnsi="Arial"/>
                <w:sz w:val="18"/>
              </w:rPr>
              <w:t>0, 15, 20</w:t>
            </w:r>
          </w:p>
        </w:tc>
        <w:tc>
          <w:tcPr>
            <w:tcW w:w="1610" w:type="dxa"/>
            <w:tcBorders>
              <w:top w:val="single" w:sz="4" w:space="0" w:color="auto"/>
              <w:left w:val="single" w:sz="4" w:space="0" w:color="auto"/>
              <w:bottom w:val="nil"/>
              <w:right w:val="single" w:sz="4" w:space="0" w:color="auto"/>
            </w:tcBorders>
            <w:vAlign w:val="center"/>
          </w:tcPr>
          <w:p w14:paraId="76999CC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hint="eastAsia"/>
                <w:sz w:val="18"/>
                <w:lang w:eastAsia="zh-CN"/>
              </w:rPr>
              <w:t>0</w:t>
            </w:r>
          </w:p>
        </w:tc>
      </w:tr>
      <w:tr w:rsidR="004546D8" w:rsidRPr="004546D8" w14:paraId="362A3D9F" w14:textId="77777777" w:rsidTr="004D3436">
        <w:trPr>
          <w:trHeight w:val="90"/>
        </w:trPr>
        <w:tc>
          <w:tcPr>
            <w:tcW w:w="2067" w:type="dxa"/>
            <w:tcBorders>
              <w:top w:val="nil"/>
              <w:left w:val="single" w:sz="4" w:space="0" w:color="auto"/>
              <w:bottom w:val="nil"/>
              <w:right w:val="single" w:sz="4" w:space="0" w:color="auto"/>
            </w:tcBorders>
            <w:vAlign w:val="center"/>
          </w:tcPr>
          <w:p w14:paraId="6464B87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705BF9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92ED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hint="eastAsia"/>
                <w:sz w:val="18"/>
                <w:lang w:eastAsia="zh-CN"/>
              </w:rPr>
              <w:t>n</w:t>
            </w:r>
            <w:r w:rsidRPr="004546D8">
              <w:rPr>
                <w:rFonts w:ascii="Arial" w:eastAsia="等线" w:hAnsi="Arial"/>
                <w:sz w:val="18"/>
                <w:lang w:eastAsia="zh-CN"/>
              </w:rPr>
              <w:t>77</w:t>
            </w:r>
          </w:p>
        </w:tc>
        <w:tc>
          <w:tcPr>
            <w:tcW w:w="2827" w:type="dxa"/>
            <w:tcBorders>
              <w:top w:val="single" w:sz="4" w:space="0" w:color="auto"/>
              <w:left w:val="single" w:sz="4" w:space="0" w:color="auto"/>
              <w:bottom w:val="single" w:sz="4" w:space="0" w:color="auto"/>
              <w:right w:val="single" w:sz="4" w:space="0" w:color="auto"/>
            </w:tcBorders>
            <w:vAlign w:val="center"/>
          </w:tcPr>
          <w:p w14:paraId="59B5C59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等线" w:hAnsi="Arial"/>
                <w:sz w:val="18"/>
              </w:rPr>
              <w:t>CA_n77(2A)_BCS0</w:t>
            </w:r>
          </w:p>
        </w:tc>
        <w:tc>
          <w:tcPr>
            <w:tcW w:w="1610" w:type="dxa"/>
            <w:tcBorders>
              <w:top w:val="nil"/>
              <w:left w:val="single" w:sz="4" w:space="0" w:color="auto"/>
              <w:bottom w:val="nil"/>
              <w:right w:val="single" w:sz="4" w:space="0" w:color="auto"/>
            </w:tcBorders>
            <w:vAlign w:val="center"/>
          </w:tcPr>
          <w:p w14:paraId="2D6927D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CEC5D45" w14:textId="77777777" w:rsidTr="004D3436">
        <w:trPr>
          <w:trHeight w:val="90"/>
        </w:trPr>
        <w:tc>
          <w:tcPr>
            <w:tcW w:w="2067" w:type="dxa"/>
            <w:tcBorders>
              <w:top w:val="nil"/>
              <w:left w:val="single" w:sz="4" w:space="0" w:color="auto"/>
              <w:bottom w:val="single" w:sz="4" w:space="0" w:color="auto"/>
              <w:right w:val="single" w:sz="4" w:space="0" w:color="auto"/>
            </w:tcBorders>
            <w:vAlign w:val="center"/>
          </w:tcPr>
          <w:p w14:paraId="0D8AC06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F04C9E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C24E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A3D009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等线" w:hAnsi="Arial"/>
                <w:sz w:val="18"/>
              </w:rPr>
              <w:t>40, 50, 60, 80, 100</w:t>
            </w:r>
          </w:p>
        </w:tc>
        <w:tc>
          <w:tcPr>
            <w:tcW w:w="1610" w:type="dxa"/>
            <w:tcBorders>
              <w:top w:val="nil"/>
              <w:left w:val="single" w:sz="4" w:space="0" w:color="auto"/>
              <w:bottom w:val="single" w:sz="4" w:space="0" w:color="auto"/>
              <w:right w:val="single" w:sz="4" w:space="0" w:color="auto"/>
            </w:tcBorders>
            <w:vAlign w:val="center"/>
          </w:tcPr>
          <w:p w14:paraId="714C733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9FF1E5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2C2EF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sz w:val="18"/>
                <w:lang w:eastAsia="zh-CN"/>
              </w:rPr>
              <w:t>CA_n1A-n77(2A)-n79A</w:t>
            </w:r>
            <w:r w:rsidRPr="004546D8">
              <w:rPr>
                <w:rFonts w:ascii="Arial" w:eastAsia="Yu Mincho" w:hAnsi="Arial"/>
                <w:sz w:val="18"/>
                <w:vertAlign w:val="superscript"/>
                <w:lang w:eastAsia="zh-CN"/>
              </w:rPr>
              <w:t>4</w:t>
            </w:r>
          </w:p>
        </w:tc>
        <w:tc>
          <w:tcPr>
            <w:tcW w:w="1829" w:type="dxa"/>
            <w:tcBorders>
              <w:top w:val="single" w:sz="4" w:space="0" w:color="auto"/>
              <w:left w:val="single" w:sz="4" w:space="0" w:color="auto"/>
              <w:bottom w:val="nil"/>
              <w:right w:val="single" w:sz="4" w:space="0" w:color="auto"/>
            </w:tcBorders>
            <w:vAlign w:val="center"/>
          </w:tcPr>
          <w:p w14:paraId="7B731C8A" w14:textId="77777777" w:rsidR="004546D8" w:rsidRPr="004546D8" w:rsidRDefault="004546D8" w:rsidP="004546D8">
            <w:pPr>
              <w:keepNext/>
              <w:keepLines/>
              <w:spacing w:after="0"/>
              <w:jc w:val="center"/>
              <w:rPr>
                <w:rFonts w:ascii="Arial" w:eastAsia="Times New Roman" w:hAnsi="Arial"/>
                <w:sz w:val="18"/>
                <w:szCs w:val="18"/>
                <w:lang w:val="en-US" w:eastAsia="zh-CN"/>
              </w:rPr>
            </w:pPr>
            <w:r w:rsidRPr="004546D8">
              <w:rPr>
                <w:rFonts w:ascii="Arial" w:eastAsia="Yu Mincho" w:hAnsi="Arial"/>
                <w:sz w:val="18"/>
                <w:szCs w:val="18"/>
                <w:lang w:val="en-US" w:eastAsia="zh-CN"/>
              </w:rPr>
              <w:t>n77</w:t>
            </w:r>
            <w:r w:rsidRPr="004546D8">
              <w:rPr>
                <w:rFonts w:ascii="Arial" w:eastAsia="Yu Mincho" w:hAnsi="Arial"/>
                <w:sz w:val="18"/>
                <w:szCs w:val="18"/>
                <w:vertAlign w:val="superscript"/>
                <w:lang w:val="en-US" w:eastAsia="zh-CN"/>
              </w:rPr>
              <w:t>7,9</w:t>
            </w:r>
          </w:p>
          <w:p w14:paraId="0A1ACAE7" w14:textId="77777777" w:rsidR="004546D8" w:rsidRPr="004546D8" w:rsidRDefault="004546D8" w:rsidP="004546D8">
            <w:pPr>
              <w:keepNext/>
              <w:keepLines/>
              <w:spacing w:after="0"/>
              <w:jc w:val="center"/>
              <w:rPr>
                <w:rFonts w:ascii="Arial" w:eastAsia="Times New Roman" w:hAnsi="Arial"/>
                <w:sz w:val="18"/>
                <w:szCs w:val="18"/>
                <w:lang w:val="en-US" w:eastAsia="zh-CN"/>
              </w:rPr>
            </w:pPr>
            <w:r w:rsidRPr="004546D8">
              <w:rPr>
                <w:rFonts w:ascii="Arial" w:eastAsia="Yu Mincho" w:hAnsi="Arial"/>
                <w:sz w:val="18"/>
                <w:lang w:val="sv-SE"/>
              </w:rPr>
              <w:t>n79</w:t>
            </w:r>
            <w:r w:rsidRPr="004546D8">
              <w:rPr>
                <w:rFonts w:ascii="Arial" w:eastAsia="Yu Mincho" w:hAnsi="Arial"/>
                <w:sz w:val="18"/>
                <w:vertAlign w:val="superscript"/>
                <w:lang w:val="en-US"/>
              </w:rPr>
              <w:t>7,9</w:t>
            </w:r>
          </w:p>
          <w:p w14:paraId="40E6C1A1" w14:textId="77777777" w:rsidR="004546D8" w:rsidRPr="004546D8" w:rsidRDefault="004546D8" w:rsidP="004546D8">
            <w:pPr>
              <w:keepNext/>
              <w:keepLines/>
              <w:spacing w:after="0"/>
              <w:jc w:val="center"/>
              <w:rPr>
                <w:rFonts w:ascii="Arial" w:eastAsia="Yu Mincho" w:hAnsi="Arial"/>
                <w:sz w:val="18"/>
                <w:szCs w:val="18"/>
                <w:lang w:val="en-US" w:eastAsia="zh-CN"/>
              </w:rPr>
            </w:pPr>
            <w:r w:rsidRPr="004546D8">
              <w:rPr>
                <w:rFonts w:ascii="Arial" w:eastAsia="Yu Mincho" w:hAnsi="Arial" w:hint="eastAsia"/>
                <w:sz w:val="18"/>
                <w:szCs w:val="18"/>
                <w:lang w:val="en-US" w:eastAsia="zh-CN"/>
              </w:rPr>
              <w:t>CA_n</w:t>
            </w:r>
            <w:r w:rsidRPr="004546D8">
              <w:rPr>
                <w:rFonts w:ascii="Arial" w:eastAsia="Yu Mincho" w:hAnsi="Arial"/>
                <w:sz w:val="18"/>
                <w:szCs w:val="18"/>
                <w:lang w:val="en-US" w:eastAsia="zh-CN"/>
              </w:rPr>
              <w:t>1</w:t>
            </w:r>
            <w:r w:rsidRPr="004546D8">
              <w:rPr>
                <w:rFonts w:ascii="Arial" w:eastAsia="Yu Mincho" w:hAnsi="Arial" w:hint="eastAsia"/>
                <w:sz w:val="18"/>
                <w:szCs w:val="18"/>
                <w:lang w:val="en-US" w:eastAsia="zh-CN"/>
              </w:rPr>
              <w:t>A-n</w:t>
            </w:r>
            <w:r w:rsidRPr="004546D8">
              <w:rPr>
                <w:rFonts w:ascii="Arial" w:eastAsia="Yu Mincho" w:hAnsi="Arial"/>
                <w:sz w:val="18"/>
                <w:szCs w:val="18"/>
                <w:lang w:val="en-US" w:eastAsia="zh-CN"/>
              </w:rPr>
              <w:t>77</w:t>
            </w:r>
            <w:r w:rsidRPr="004546D8">
              <w:rPr>
                <w:rFonts w:ascii="Arial" w:eastAsia="Yu Mincho" w:hAnsi="Arial" w:hint="eastAsia"/>
                <w:sz w:val="18"/>
                <w:szCs w:val="18"/>
                <w:lang w:val="en-US" w:eastAsia="zh-CN"/>
              </w:rPr>
              <w:t>A</w:t>
            </w:r>
            <w:r w:rsidRPr="004546D8">
              <w:rPr>
                <w:rFonts w:ascii="Arial" w:eastAsia="Yu Mincho" w:hAnsi="Arial"/>
                <w:sz w:val="18"/>
                <w:vertAlign w:val="superscript"/>
                <w:lang w:val="en-US"/>
              </w:rPr>
              <w:t>7</w:t>
            </w:r>
          </w:p>
          <w:p w14:paraId="6F9F22CA" w14:textId="77777777" w:rsidR="004546D8" w:rsidRPr="004546D8" w:rsidRDefault="004546D8" w:rsidP="004546D8">
            <w:pPr>
              <w:keepNext/>
              <w:keepLines/>
              <w:spacing w:after="0"/>
              <w:jc w:val="center"/>
              <w:rPr>
                <w:rFonts w:ascii="Arial" w:eastAsia="Yu Mincho" w:hAnsi="Arial"/>
                <w:sz w:val="18"/>
                <w:szCs w:val="18"/>
                <w:lang w:val="en-US" w:eastAsia="zh-CN"/>
              </w:rPr>
            </w:pPr>
            <w:r w:rsidRPr="004546D8">
              <w:rPr>
                <w:rFonts w:ascii="Arial" w:eastAsia="Yu Mincho" w:hAnsi="Arial" w:hint="eastAsia"/>
                <w:sz w:val="18"/>
                <w:szCs w:val="18"/>
                <w:lang w:val="en-US" w:eastAsia="zh-CN"/>
              </w:rPr>
              <w:t>CA_n</w:t>
            </w:r>
            <w:r w:rsidRPr="004546D8">
              <w:rPr>
                <w:rFonts w:ascii="Arial" w:eastAsia="Yu Mincho" w:hAnsi="Arial"/>
                <w:sz w:val="18"/>
                <w:szCs w:val="18"/>
                <w:lang w:val="en-US" w:eastAsia="zh-CN"/>
              </w:rPr>
              <w:t>1</w:t>
            </w:r>
            <w:r w:rsidRPr="004546D8">
              <w:rPr>
                <w:rFonts w:ascii="Arial" w:eastAsia="Yu Mincho" w:hAnsi="Arial" w:hint="eastAsia"/>
                <w:sz w:val="18"/>
                <w:szCs w:val="18"/>
                <w:lang w:val="en-US" w:eastAsia="zh-CN"/>
              </w:rPr>
              <w:t>A-n7</w:t>
            </w:r>
            <w:r w:rsidRPr="004546D8">
              <w:rPr>
                <w:rFonts w:ascii="Arial" w:eastAsia="Yu Mincho" w:hAnsi="Arial"/>
                <w:sz w:val="18"/>
                <w:szCs w:val="18"/>
                <w:lang w:val="en-US" w:eastAsia="zh-CN"/>
              </w:rPr>
              <w:t>9</w:t>
            </w:r>
            <w:r w:rsidRPr="004546D8">
              <w:rPr>
                <w:rFonts w:ascii="Arial" w:eastAsia="Yu Mincho" w:hAnsi="Arial" w:hint="eastAsia"/>
                <w:sz w:val="18"/>
                <w:szCs w:val="18"/>
                <w:lang w:val="en-US" w:eastAsia="zh-CN"/>
              </w:rPr>
              <w:t>A</w:t>
            </w:r>
            <w:r w:rsidRPr="004546D8">
              <w:rPr>
                <w:rFonts w:ascii="Arial" w:eastAsia="Yu Mincho" w:hAnsi="Arial"/>
                <w:sz w:val="18"/>
                <w:vertAlign w:val="superscript"/>
                <w:lang w:val="en-US"/>
              </w:rPr>
              <w:t>7</w:t>
            </w:r>
          </w:p>
          <w:p w14:paraId="47068F67" w14:textId="77777777" w:rsidR="004546D8" w:rsidRPr="004546D8" w:rsidRDefault="004546D8" w:rsidP="004546D8">
            <w:pPr>
              <w:keepNext/>
              <w:keepLines/>
              <w:spacing w:after="0"/>
              <w:jc w:val="center"/>
              <w:rPr>
                <w:rFonts w:ascii="Arial" w:eastAsia="Times New Roman" w:hAnsi="Arial"/>
                <w:sz w:val="18"/>
                <w:vertAlign w:val="superscript"/>
                <w:lang w:val="en-US" w:eastAsia="zh-CN"/>
              </w:rPr>
            </w:pPr>
            <w:r w:rsidRPr="004546D8">
              <w:rPr>
                <w:rFonts w:ascii="Arial" w:eastAsia="Yu Mincho" w:hAnsi="Arial" w:hint="eastAsia"/>
                <w:sz w:val="18"/>
                <w:szCs w:val="18"/>
                <w:lang w:val="en-US" w:eastAsia="zh-CN"/>
              </w:rPr>
              <w:t>CA_n</w:t>
            </w:r>
            <w:r w:rsidRPr="004546D8">
              <w:rPr>
                <w:rFonts w:ascii="Arial" w:eastAsia="Yu Mincho" w:hAnsi="Arial"/>
                <w:sz w:val="18"/>
                <w:szCs w:val="18"/>
                <w:lang w:val="en-US" w:eastAsia="zh-CN"/>
              </w:rPr>
              <w:t>77</w:t>
            </w:r>
            <w:r w:rsidRPr="004546D8">
              <w:rPr>
                <w:rFonts w:ascii="Arial" w:eastAsia="Yu Mincho" w:hAnsi="Arial" w:hint="eastAsia"/>
                <w:sz w:val="18"/>
                <w:szCs w:val="18"/>
                <w:lang w:val="en-US" w:eastAsia="zh-CN"/>
              </w:rPr>
              <w:t>A-n7</w:t>
            </w:r>
            <w:r w:rsidRPr="004546D8">
              <w:rPr>
                <w:rFonts w:ascii="Arial" w:eastAsia="Yu Mincho" w:hAnsi="Arial"/>
                <w:sz w:val="18"/>
                <w:szCs w:val="18"/>
                <w:lang w:val="en-US" w:eastAsia="zh-CN"/>
              </w:rPr>
              <w:t>9A</w:t>
            </w:r>
            <w:r w:rsidRPr="004546D8">
              <w:rPr>
                <w:rFonts w:ascii="Arial" w:eastAsia="Yu Mincho" w:hAnsi="Arial"/>
                <w:sz w:val="18"/>
                <w:vertAlign w:val="superscript"/>
                <w:lang w:val="en-US"/>
              </w:rPr>
              <w:t>7</w:t>
            </w:r>
          </w:p>
          <w:p w14:paraId="61B82B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Times New Roman" w:hAnsi="Arial" w:cs="Arial"/>
                <w:iCs/>
                <w:sz w:val="18"/>
                <w:szCs w:val="18"/>
                <w:lang w:val="en-US" w:eastAsia="zh-CN"/>
              </w:rPr>
              <w:t>CA_n77A(2A)</w:t>
            </w:r>
            <w:r w:rsidRPr="004546D8">
              <w:rPr>
                <w:rFonts w:ascii="Arial" w:eastAsia="Times New Roman" w:hAnsi="Arial" w:cs="Arial"/>
                <w:iCs/>
                <w:color w:val="FF0000"/>
                <w:sz w:val="18"/>
                <w:szCs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15D1F2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hint="eastAsia"/>
                <w:sz w:val="18"/>
                <w:lang w:eastAsia="ja-JP"/>
              </w:rPr>
              <w:t>n</w:t>
            </w:r>
            <w:r w:rsidRPr="004546D8">
              <w:rPr>
                <w:rFonts w:ascii="Arial" w:eastAsia="Yu Mincho" w:hAnsi="Arial"/>
                <w:sz w:val="18"/>
                <w:lang w:eastAsia="ja-JP"/>
              </w:rPr>
              <w:t>1</w:t>
            </w:r>
          </w:p>
        </w:tc>
        <w:tc>
          <w:tcPr>
            <w:tcW w:w="2827" w:type="dxa"/>
            <w:tcBorders>
              <w:top w:val="single" w:sz="4" w:space="0" w:color="auto"/>
              <w:left w:val="single" w:sz="4" w:space="0" w:color="auto"/>
              <w:bottom w:val="single" w:sz="4" w:space="0" w:color="auto"/>
              <w:right w:val="single" w:sz="4" w:space="0" w:color="auto"/>
            </w:tcBorders>
            <w:vAlign w:val="center"/>
          </w:tcPr>
          <w:p w14:paraId="1C8047A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0488AB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282D6DA6" w14:textId="77777777" w:rsidTr="004D3436">
        <w:trPr>
          <w:trHeight w:val="29"/>
        </w:trPr>
        <w:tc>
          <w:tcPr>
            <w:tcW w:w="2067" w:type="dxa"/>
            <w:tcBorders>
              <w:top w:val="nil"/>
              <w:left w:val="single" w:sz="4" w:space="0" w:color="auto"/>
              <w:bottom w:val="nil"/>
              <w:right w:val="single" w:sz="4" w:space="0" w:color="auto"/>
            </w:tcBorders>
            <w:vAlign w:val="center"/>
          </w:tcPr>
          <w:p w14:paraId="4B3B095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2E1C62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7B18C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F71C7D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w:t>
            </w:r>
            <w:r w:rsidRPr="004546D8">
              <w:rPr>
                <w:rFonts w:ascii="Arial" w:hAnsi="Arial" w:cs="Arial" w:hint="eastAsia"/>
                <w:color w:val="000000"/>
                <w:sz w:val="18"/>
                <w:szCs w:val="18"/>
                <w:lang w:val="en-US" w:eastAsia="zh-CN" w:bidi="ar"/>
              </w:rPr>
              <w:t>7</w:t>
            </w:r>
            <w:r w:rsidRPr="004546D8">
              <w:rPr>
                <w:rFonts w:ascii="Arial" w:hAnsi="Arial" w:cs="Arial"/>
                <w:color w:val="000000"/>
                <w:sz w:val="18"/>
                <w:szCs w:val="18"/>
                <w:lang w:val="en-US" w:eastAsia="zh-CN" w:bidi="ar"/>
              </w:rPr>
              <w:t>(2A)_BCS</w:t>
            </w:r>
            <w:r w:rsidRPr="004546D8">
              <w:rPr>
                <w:rFonts w:ascii="Arial" w:hAnsi="Arial" w:cs="Arial" w:hint="eastAsia"/>
                <w:color w:val="000000"/>
                <w:sz w:val="18"/>
                <w:szCs w:val="18"/>
                <w:lang w:val="en-US" w:eastAsia="zh-CN" w:bidi="ar"/>
              </w:rPr>
              <w:t>0</w:t>
            </w:r>
          </w:p>
        </w:tc>
        <w:tc>
          <w:tcPr>
            <w:tcW w:w="1610" w:type="dxa"/>
            <w:tcBorders>
              <w:top w:val="nil"/>
              <w:left w:val="single" w:sz="4" w:space="0" w:color="auto"/>
              <w:bottom w:val="nil"/>
              <w:right w:val="single" w:sz="4" w:space="0" w:color="auto"/>
            </w:tcBorders>
            <w:vAlign w:val="center"/>
          </w:tcPr>
          <w:p w14:paraId="4B0C0BC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3E4A9A1" w14:textId="77777777" w:rsidTr="004D3436">
        <w:trPr>
          <w:trHeight w:val="29"/>
        </w:trPr>
        <w:tc>
          <w:tcPr>
            <w:tcW w:w="2067" w:type="dxa"/>
            <w:tcBorders>
              <w:top w:val="nil"/>
              <w:left w:val="single" w:sz="4" w:space="0" w:color="auto"/>
              <w:bottom w:val="nil"/>
              <w:right w:val="single" w:sz="4" w:space="0" w:color="auto"/>
            </w:tcBorders>
            <w:vAlign w:val="center"/>
          </w:tcPr>
          <w:p w14:paraId="71D4394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5A6D0B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A271B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1F18D5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6AC71E5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2853CCA" w14:textId="77777777" w:rsidTr="004D3436">
        <w:trPr>
          <w:trHeight w:val="29"/>
        </w:trPr>
        <w:tc>
          <w:tcPr>
            <w:tcW w:w="2067" w:type="dxa"/>
            <w:tcBorders>
              <w:top w:val="nil"/>
              <w:left w:val="single" w:sz="4" w:space="0" w:color="auto"/>
              <w:bottom w:val="nil"/>
              <w:right w:val="single" w:sz="4" w:space="0" w:color="auto"/>
            </w:tcBorders>
            <w:vAlign w:val="center"/>
          </w:tcPr>
          <w:p w14:paraId="264C693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C6D5A3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29E34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hint="eastAsia"/>
                <w:sz w:val="18"/>
                <w:lang w:eastAsia="ja-JP"/>
              </w:rPr>
              <w:t>n</w:t>
            </w:r>
            <w:r w:rsidRPr="004546D8">
              <w:rPr>
                <w:rFonts w:ascii="Arial" w:eastAsia="Yu Mincho" w:hAnsi="Arial"/>
                <w:sz w:val="18"/>
                <w:lang w:eastAsia="ja-JP"/>
              </w:rPr>
              <w:t>1</w:t>
            </w:r>
          </w:p>
        </w:tc>
        <w:tc>
          <w:tcPr>
            <w:tcW w:w="2827" w:type="dxa"/>
            <w:tcBorders>
              <w:top w:val="single" w:sz="4" w:space="0" w:color="auto"/>
              <w:left w:val="single" w:sz="4" w:space="0" w:color="auto"/>
              <w:bottom w:val="single" w:sz="4" w:space="0" w:color="auto"/>
              <w:right w:val="single" w:sz="4" w:space="0" w:color="auto"/>
            </w:tcBorders>
            <w:vAlign w:val="center"/>
          </w:tcPr>
          <w:p w14:paraId="64007CE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 xml:space="preserve">n1 channel bandwidths in Table 5.3.5-1 </w:t>
            </w:r>
          </w:p>
        </w:tc>
        <w:tc>
          <w:tcPr>
            <w:tcW w:w="1610" w:type="dxa"/>
            <w:tcBorders>
              <w:top w:val="single" w:sz="4" w:space="0" w:color="auto"/>
              <w:left w:val="single" w:sz="4" w:space="0" w:color="auto"/>
              <w:bottom w:val="nil"/>
              <w:right w:val="single" w:sz="4" w:space="0" w:color="auto"/>
            </w:tcBorders>
            <w:vAlign w:val="center"/>
          </w:tcPr>
          <w:p w14:paraId="01C44B3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hint="eastAsia"/>
                <w:sz w:val="18"/>
                <w:lang w:val="en-US" w:eastAsia="zh-CN"/>
              </w:rPr>
              <w:t>4</w:t>
            </w:r>
            <w:r w:rsidRPr="004546D8">
              <w:rPr>
                <w:rFonts w:ascii="Arial" w:eastAsia="宋体" w:hAnsi="Arial"/>
                <w:sz w:val="18"/>
                <w:lang w:val="en-US" w:eastAsia="zh-CN"/>
              </w:rPr>
              <w:t xml:space="preserve"> and 5</w:t>
            </w:r>
          </w:p>
        </w:tc>
      </w:tr>
      <w:tr w:rsidR="004546D8" w:rsidRPr="004546D8" w14:paraId="2A5F23A9" w14:textId="77777777" w:rsidTr="004D3436">
        <w:trPr>
          <w:trHeight w:val="29"/>
        </w:trPr>
        <w:tc>
          <w:tcPr>
            <w:tcW w:w="2067" w:type="dxa"/>
            <w:tcBorders>
              <w:top w:val="nil"/>
              <w:left w:val="single" w:sz="4" w:space="0" w:color="auto"/>
              <w:bottom w:val="nil"/>
              <w:right w:val="single" w:sz="4" w:space="0" w:color="auto"/>
            </w:tcBorders>
            <w:vAlign w:val="center"/>
          </w:tcPr>
          <w:p w14:paraId="2C79EEB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CC8EC4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1E3AC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9C211A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w:t>
            </w:r>
            <w:r w:rsidRPr="004546D8">
              <w:rPr>
                <w:rFonts w:ascii="Arial" w:hAnsi="Arial" w:cs="Arial" w:hint="eastAsia"/>
                <w:color w:val="000000"/>
                <w:sz w:val="18"/>
                <w:szCs w:val="18"/>
                <w:lang w:val="en-US" w:eastAsia="zh-CN" w:bidi="ar"/>
              </w:rPr>
              <w:t>7</w:t>
            </w:r>
            <w:r w:rsidRPr="004546D8">
              <w:rPr>
                <w:rFonts w:ascii="Arial" w:hAnsi="Arial" w:cs="Arial"/>
                <w:color w:val="000000"/>
                <w:sz w:val="18"/>
                <w:szCs w:val="18"/>
                <w:lang w:val="en-US" w:eastAsia="zh-CN" w:bidi="ar"/>
              </w:rPr>
              <w:t>(2A)_BCS4 and 5</w:t>
            </w:r>
          </w:p>
        </w:tc>
        <w:tc>
          <w:tcPr>
            <w:tcW w:w="1610" w:type="dxa"/>
            <w:tcBorders>
              <w:top w:val="nil"/>
              <w:left w:val="single" w:sz="4" w:space="0" w:color="auto"/>
              <w:bottom w:val="nil"/>
              <w:right w:val="single" w:sz="4" w:space="0" w:color="auto"/>
            </w:tcBorders>
            <w:vAlign w:val="center"/>
          </w:tcPr>
          <w:p w14:paraId="052CFFD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DBEE86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EE7D45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ECA3EE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DB5B2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D4525C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 xml:space="preserve">n79 channel bandwidths in Table 5.3.5-1 </w:t>
            </w:r>
          </w:p>
        </w:tc>
        <w:tc>
          <w:tcPr>
            <w:tcW w:w="1610" w:type="dxa"/>
            <w:tcBorders>
              <w:top w:val="nil"/>
              <w:left w:val="single" w:sz="4" w:space="0" w:color="auto"/>
              <w:bottom w:val="single" w:sz="4" w:space="0" w:color="auto"/>
              <w:right w:val="single" w:sz="4" w:space="0" w:color="auto"/>
            </w:tcBorders>
            <w:vAlign w:val="center"/>
          </w:tcPr>
          <w:p w14:paraId="70C76D7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32155D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FE5F18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sz w:val="18"/>
                <w:lang w:eastAsia="zh-CN"/>
              </w:rPr>
              <w:t>CA_n1A-n77(3A)-n79A</w:t>
            </w:r>
            <w:r w:rsidRPr="004546D8">
              <w:rPr>
                <w:rFonts w:ascii="Arial" w:eastAsia="Yu Mincho" w:hAnsi="Arial"/>
                <w:sz w:val="18"/>
                <w:vertAlign w:val="superscript"/>
                <w:lang w:eastAsia="zh-CN"/>
              </w:rPr>
              <w:t>4</w:t>
            </w:r>
          </w:p>
        </w:tc>
        <w:tc>
          <w:tcPr>
            <w:tcW w:w="1829" w:type="dxa"/>
            <w:tcBorders>
              <w:top w:val="single" w:sz="4" w:space="0" w:color="auto"/>
              <w:left w:val="single" w:sz="4" w:space="0" w:color="auto"/>
              <w:bottom w:val="nil"/>
              <w:right w:val="single" w:sz="4" w:space="0" w:color="auto"/>
            </w:tcBorders>
            <w:vAlign w:val="center"/>
          </w:tcPr>
          <w:p w14:paraId="036EF660" w14:textId="77777777" w:rsidR="004546D8" w:rsidRPr="004546D8" w:rsidRDefault="004546D8" w:rsidP="004546D8">
            <w:pPr>
              <w:keepNext/>
              <w:keepLines/>
              <w:spacing w:after="0"/>
              <w:jc w:val="center"/>
              <w:rPr>
                <w:rFonts w:ascii="Arial" w:eastAsia="Yu Mincho" w:hAnsi="Arial"/>
                <w:sz w:val="18"/>
                <w:szCs w:val="18"/>
                <w:lang w:val="en-US" w:eastAsia="zh-CN"/>
              </w:rPr>
            </w:pPr>
            <w:r w:rsidRPr="004546D8">
              <w:rPr>
                <w:rFonts w:ascii="Arial" w:eastAsia="Yu Mincho" w:hAnsi="Arial" w:hint="eastAsia"/>
                <w:sz w:val="18"/>
                <w:szCs w:val="18"/>
                <w:lang w:val="en-US" w:eastAsia="zh-CN"/>
              </w:rPr>
              <w:t>CA_n</w:t>
            </w:r>
            <w:r w:rsidRPr="004546D8">
              <w:rPr>
                <w:rFonts w:ascii="Arial" w:eastAsia="Yu Mincho" w:hAnsi="Arial"/>
                <w:sz w:val="18"/>
                <w:szCs w:val="18"/>
                <w:lang w:val="en-US" w:eastAsia="zh-CN"/>
              </w:rPr>
              <w:t>1</w:t>
            </w:r>
            <w:r w:rsidRPr="004546D8">
              <w:rPr>
                <w:rFonts w:ascii="Arial" w:eastAsia="Yu Mincho" w:hAnsi="Arial" w:hint="eastAsia"/>
                <w:sz w:val="18"/>
                <w:szCs w:val="18"/>
                <w:lang w:val="en-US" w:eastAsia="zh-CN"/>
              </w:rPr>
              <w:t>A-n</w:t>
            </w:r>
            <w:r w:rsidRPr="004546D8">
              <w:rPr>
                <w:rFonts w:ascii="Arial" w:eastAsia="Yu Mincho" w:hAnsi="Arial"/>
                <w:sz w:val="18"/>
                <w:szCs w:val="18"/>
                <w:lang w:val="en-US" w:eastAsia="zh-CN"/>
              </w:rPr>
              <w:t>77</w:t>
            </w:r>
            <w:r w:rsidRPr="004546D8">
              <w:rPr>
                <w:rFonts w:ascii="Arial" w:eastAsia="Yu Mincho" w:hAnsi="Arial" w:hint="eastAsia"/>
                <w:sz w:val="18"/>
                <w:szCs w:val="18"/>
                <w:lang w:val="en-US" w:eastAsia="zh-CN"/>
              </w:rPr>
              <w:t>A</w:t>
            </w:r>
          </w:p>
          <w:p w14:paraId="52EE74CD" w14:textId="77777777" w:rsidR="004546D8" w:rsidRPr="004546D8" w:rsidRDefault="004546D8" w:rsidP="004546D8">
            <w:pPr>
              <w:keepNext/>
              <w:keepLines/>
              <w:spacing w:after="0"/>
              <w:jc w:val="center"/>
              <w:rPr>
                <w:rFonts w:ascii="Arial" w:eastAsia="Yu Mincho" w:hAnsi="Arial"/>
                <w:sz w:val="18"/>
                <w:szCs w:val="18"/>
                <w:lang w:val="en-US" w:eastAsia="zh-CN"/>
              </w:rPr>
            </w:pPr>
            <w:r w:rsidRPr="004546D8">
              <w:rPr>
                <w:rFonts w:ascii="Arial" w:eastAsia="Yu Mincho" w:hAnsi="Arial" w:hint="eastAsia"/>
                <w:sz w:val="18"/>
                <w:szCs w:val="18"/>
                <w:lang w:val="en-US" w:eastAsia="zh-CN"/>
              </w:rPr>
              <w:t>CA_n</w:t>
            </w:r>
            <w:r w:rsidRPr="004546D8">
              <w:rPr>
                <w:rFonts w:ascii="Arial" w:eastAsia="Yu Mincho" w:hAnsi="Arial"/>
                <w:sz w:val="18"/>
                <w:szCs w:val="18"/>
                <w:lang w:val="en-US" w:eastAsia="zh-CN"/>
              </w:rPr>
              <w:t>1</w:t>
            </w:r>
            <w:r w:rsidRPr="004546D8">
              <w:rPr>
                <w:rFonts w:ascii="Arial" w:eastAsia="Yu Mincho" w:hAnsi="Arial" w:hint="eastAsia"/>
                <w:sz w:val="18"/>
                <w:szCs w:val="18"/>
                <w:lang w:val="en-US" w:eastAsia="zh-CN"/>
              </w:rPr>
              <w:t>A-n7</w:t>
            </w:r>
            <w:r w:rsidRPr="004546D8">
              <w:rPr>
                <w:rFonts w:ascii="Arial" w:eastAsia="Yu Mincho" w:hAnsi="Arial"/>
                <w:sz w:val="18"/>
                <w:szCs w:val="18"/>
                <w:lang w:val="en-US" w:eastAsia="zh-CN"/>
              </w:rPr>
              <w:t>9</w:t>
            </w:r>
            <w:r w:rsidRPr="004546D8">
              <w:rPr>
                <w:rFonts w:ascii="Arial" w:eastAsia="Yu Mincho" w:hAnsi="Arial" w:hint="eastAsia"/>
                <w:sz w:val="18"/>
                <w:szCs w:val="18"/>
                <w:lang w:val="en-US" w:eastAsia="zh-CN"/>
              </w:rPr>
              <w:t>A</w:t>
            </w:r>
          </w:p>
          <w:p w14:paraId="2103B19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Yu Mincho" w:hAnsi="Arial" w:hint="eastAsia"/>
                <w:sz w:val="18"/>
                <w:szCs w:val="18"/>
                <w:lang w:val="en-US" w:eastAsia="zh-CN"/>
              </w:rPr>
              <w:t>CA_n</w:t>
            </w:r>
            <w:r w:rsidRPr="004546D8">
              <w:rPr>
                <w:rFonts w:ascii="Arial" w:eastAsia="Yu Mincho" w:hAnsi="Arial"/>
                <w:sz w:val="18"/>
                <w:szCs w:val="18"/>
                <w:lang w:val="en-US" w:eastAsia="zh-CN"/>
              </w:rPr>
              <w:t>77</w:t>
            </w:r>
            <w:r w:rsidRPr="004546D8">
              <w:rPr>
                <w:rFonts w:ascii="Arial" w:eastAsia="Yu Mincho" w:hAnsi="Arial" w:hint="eastAsia"/>
                <w:sz w:val="18"/>
                <w:szCs w:val="18"/>
                <w:lang w:val="en-US" w:eastAsia="zh-CN"/>
              </w:rPr>
              <w:t>A-n7</w:t>
            </w:r>
            <w:r w:rsidRPr="004546D8">
              <w:rPr>
                <w:rFonts w:ascii="Arial" w:eastAsia="Yu Mincho" w:hAnsi="Arial"/>
                <w:sz w:val="18"/>
                <w:szCs w:val="18"/>
                <w:lang w:val="en-US" w:eastAsia="zh-CN"/>
              </w:rPr>
              <w:t>9A</w:t>
            </w:r>
          </w:p>
        </w:tc>
        <w:tc>
          <w:tcPr>
            <w:tcW w:w="830" w:type="dxa"/>
            <w:tcBorders>
              <w:top w:val="single" w:sz="4" w:space="0" w:color="auto"/>
              <w:left w:val="single" w:sz="4" w:space="0" w:color="auto"/>
              <w:bottom w:val="single" w:sz="4" w:space="0" w:color="auto"/>
              <w:right w:val="single" w:sz="4" w:space="0" w:color="auto"/>
            </w:tcBorders>
            <w:vAlign w:val="center"/>
          </w:tcPr>
          <w:p w14:paraId="25C0D4E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Yu Mincho" w:hAnsi="Arial" w:hint="eastAsia"/>
                <w:sz w:val="18"/>
                <w:lang w:eastAsia="ja-JP"/>
              </w:rPr>
              <w:t>n</w:t>
            </w:r>
            <w:r w:rsidRPr="004546D8">
              <w:rPr>
                <w:rFonts w:ascii="Arial" w:eastAsia="Yu Mincho" w:hAnsi="Arial"/>
                <w:sz w:val="18"/>
                <w:lang w:eastAsia="ja-JP"/>
              </w:rPr>
              <w:t>1</w:t>
            </w:r>
          </w:p>
        </w:tc>
        <w:tc>
          <w:tcPr>
            <w:tcW w:w="2827" w:type="dxa"/>
            <w:tcBorders>
              <w:top w:val="single" w:sz="4" w:space="0" w:color="auto"/>
              <w:left w:val="single" w:sz="4" w:space="0" w:color="auto"/>
              <w:bottom w:val="single" w:sz="4" w:space="0" w:color="auto"/>
              <w:right w:val="single" w:sz="4" w:space="0" w:color="auto"/>
            </w:tcBorders>
            <w:vAlign w:val="center"/>
          </w:tcPr>
          <w:p w14:paraId="71B3B29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5D68E6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ja-JP"/>
              </w:rPr>
              <w:t>0</w:t>
            </w:r>
          </w:p>
        </w:tc>
      </w:tr>
      <w:tr w:rsidR="004546D8" w:rsidRPr="004546D8" w14:paraId="3228DA6B" w14:textId="77777777" w:rsidTr="004D3436">
        <w:trPr>
          <w:trHeight w:val="29"/>
        </w:trPr>
        <w:tc>
          <w:tcPr>
            <w:tcW w:w="2067" w:type="dxa"/>
            <w:tcBorders>
              <w:top w:val="nil"/>
              <w:left w:val="single" w:sz="4" w:space="0" w:color="auto"/>
              <w:bottom w:val="nil"/>
              <w:right w:val="single" w:sz="4" w:space="0" w:color="auto"/>
            </w:tcBorders>
            <w:vAlign w:val="center"/>
          </w:tcPr>
          <w:p w14:paraId="10E6E5D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50BF639"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F1940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CC836D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w:t>
            </w:r>
            <w:r w:rsidRPr="004546D8">
              <w:rPr>
                <w:rFonts w:ascii="Arial" w:hAnsi="Arial" w:cs="Arial" w:hint="eastAsia"/>
                <w:color w:val="000000"/>
                <w:sz w:val="18"/>
                <w:szCs w:val="18"/>
                <w:lang w:val="en-US" w:eastAsia="zh-CN" w:bidi="ar"/>
              </w:rPr>
              <w:t>7</w:t>
            </w:r>
            <w:r w:rsidRPr="004546D8">
              <w:rPr>
                <w:rFonts w:ascii="Arial" w:hAnsi="Arial" w:cs="Arial"/>
                <w:color w:val="000000"/>
                <w:sz w:val="18"/>
                <w:szCs w:val="18"/>
                <w:lang w:val="en-US" w:eastAsia="zh-CN" w:bidi="ar"/>
              </w:rPr>
              <w:t>(3A)_BCS0</w:t>
            </w:r>
          </w:p>
        </w:tc>
        <w:tc>
          <w:tcPr>
            <w:tcW w:w="1610" w:type="dxa"/>
            <w:tcBorders>
              <w:top w:val="nil"/>
              <w:left w:val="single" w:sz="4" w:space="0" w:color="auto"/>
              <w:bottom w:val="nil"/>
              <w:right w:val="single" w:sz="4" w:space="0" w:color="auto"/>
            </w:tcBorders>
            <w:vAlign w:val="center"/>
          </w:tcPr>
          <w:p w14:paraId="57ECCAB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826FCF" w14:textId="77777777" w:rsidTr="004D3436">
        <w:trPr>
          <w:trHeight w:val="29"/>
        </w:trPr>
        <w:tc>
          <w:tcPr>
            <w:tcW w:w="2067" w:type="dxa"/>
            <w:tcBorders>
              <w:top w:val="nil"/>
              <w:left w:val="single" w:sz="4" w:space="0" w:color="auto"/>
              <w:bottom w:val="nil"/>
              <w:right w:val="single" w:sz="4" w:space="0" w:color="auto"/>
            </w:tcBorders>
            <w:vAlign w:val="center"/>
          </w:tcPr>
          <w:p w14:paraId="645006D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D2393B6"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E6A80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3C7DDA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nil"/>
              <w:right w:val="single" w:sz="4" w:space="0" w:color="auto"/>
            </w:tcBorders>
            <w:vAlign w:val="center"/>
          </w:tcPr>
          <w:p w14:paraId="758ECE0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1C720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10811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CA_n1A-n78A-n79A</w:t>
            </w:r>
            <w:r w:rsidRPr="004546D8">
              <w:rPr>
                <w:rFonts w:ascii="Arial" w:hAnsi="Arial"/>
                <w:sz w:val="18"/>
                <w:vertAlign w:val="superscript"/>
                <w:lang w:val="en-US" w:eastAsia="zh-CN"/>
              </w:rPr>
              <w:t>5</w:t>
            </w:r>
          </w:p>
        </w:tc>
        <w:tc>
          <w:tcPr>
            <w:tcW w:w="1829" w:type="dxa"/>
            <w:tcBorders>
              <w:top w:val="single" w:sz="4" w:space="0" w:color="auto"/>
              <w:left w:val="single" w:sz="4" w:space="0" w:color="auto"/>
              <w:bottom w:val="nil"/>
              <w:right w:val="single" w:sz="4" w:space="0" w:color="auto"/>
            </w:tcBorders>
            <w:vAlign w:val="center"/>
          </w:tcPr>
          <w:p w14:paraId="0D94F37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264BCB2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CA_n1A-n79A</w:t>
            </w:r>
          </w:p>
          <w:p w14:paraId="44BE861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CA_n78A-n79A</w:t>
            </w:r>
          </w:p>
        </w:tc>
        <w:tc>
          <w:tcPr>
            <w:tcW w:w="830" w:type="dxa"/>
            <w:tcBorders>
              <w:top w:val="single" w:sz="4" w:space="0" w:color="auto"/>
              <w:left w:val="single" w:sz="4" w:space="0" w:color="auto"/>
              <w:bottom w:val="single" w:sz="4" w:space="0" w:color="auto"/>
              <w:right w:val="single" w:sz="4" w:space="0" w:color="auto"/>
            </w:tcBorders>
            <w:vAlign w:val="center"/>
          </w:tcPr>
          <w:p w14:paraId="5C2B0D2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7AA4611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F2E8E7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1B0C3AE" w14:textId="77777777" w:rsidTr="004D3436">
        <w:trPr>
          <w:trHeight w:val="29"/>
        </w:trPr>
        <w:tc>
          <w:tcPr>
            <w:tcW w:w="2067" w:type="dxa"/>
            <w:tcBorders>
              <w:top w:val="nil"/>
              <w:left w:val="single" w:sz="4" w:space="0" w:color="auto"/>
              <w:bottom w:val="nil"/>
              <w:right w:val="single" w:sz="4" w:space="0" w:color="auto"/>
            </w:tcBorders>
            <w:vAlign w:val="center"/>
          </w:tcPr>
          <w:p w14:paraId="464F479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A7B406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629E9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36BB5C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5629EE8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5C32D66" w14:textId="77777777" w:rsidTr="004D3436">
        <w:trPr>
          <w:trHeight w:val="29"/>
        </w:trPr>
        <w:tc>
          <w:tcPr>
            <w:tcW w:w="2067" w:type="dxa"/>
            <w:tcBorders>
              <w:top w:val="nil"/>
              <w:left w:val="single" w:sz="4" w:space="0" w:color="auto"/>
              <w:bottom w:val="nil"/>
              <w:right w:val="single" w:sz="4" w:space="0" w:color="auto"/>
            </w:tcBorders>
            <w:vAlign w:val="center"/>
          </w:tcPr>
          <w:p w14:paraId="154FAFB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D15FB7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5BFBB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6D450E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5A309B5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717CB74" w14:textId="77777777" w:rsidTr="004D3436">
        <w:trPr>
          <w:trHeight w:val="29"/>
        </w:trPr>
        <w:tc>
          <w:tcPr>
            <w:tcW w:w="2067" w:type="dxa"/>
            <w:tcBorders>
              <w:top w:val="nil"/>
              <w:left w:val="single" w:sz="4" w:space="0" w:color="auto"/>
              <w:bottom w:val="nil"/>
              <w:right w:val="single" w:sz="4" w:space="0" w:color="auto"/>
            </w:tcBorders>
            <w:vAlign w:val="center"/>
          </w:tcPr>
          <w:p w14:paraId="7BB153A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CE3374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CDC57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81D320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3163C6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3FB1E95D" w14:textId="77777777" w:rsidTr="004D3436">
        <w:trPr>
          <w:trHeight w:val="29"/>
        </w:trPr>
        <w:tc>
          <w:tcPr>
            <w:tcW w:w="2067" w:type="dxa"/>
            <w:tcBorders>
              <w:top w:val="nil"/>
              <w:left w:val="single" w:sz="4" w:space="0" w:color="auto"/>
              <w:bottom w:val="nil"/>
              <w:right w:val="single" w:sz="4" w:space="0" w:color="auto"/>
            </w:tcBorders>
            <w:vAlign w:val="center"/>
          </w:tcPr>
          <w:p w14:paraId="26E4F63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8C5492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9371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A872D8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10, 15, 20, 25, 30, 40, 50, 60, 80, 90, 100</w:t>
            </w:r>
          </w:p>
        </w:tc>
        <w:tc>
          <w:tcPr>
            <w:tcW w:w="1610" w:type="dxa"/>
            <w:tcBorders>
              <w:top w:val="nil"/>
              <w:left w:val="single" w:sz="4" w:space="0" w:color="auto"/>
              <w:bottom w:val="nil"/>
              <w:right w:val="single" w:sz="4" w:space="0" w:color="auto"/>
            </w:tcBorders>
            <w:vAlign w:val="center"/>
          </w:tcPr>
          <w:p w14:paraId="3EEA5B0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AA5B65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75270E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0C0FDE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D9F13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207CAD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4FFC3C6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2E7B7FF" w14:textId="77777777" w:rsidTr="004D3436">
        <w:trPr>
          <w:trHeight w:val="29"/>
        </w:trPr>
        <w:tc>
          <w:tcPr>
            <w:tcW w:w="2067" w:type="dxa"/>
            <w:tcBorders>
              <w:top w:val="nil"/>
              <w:left w:val="single" w:sz="4" w:space="0" w:color="auto"/>
              <w:bottom w:val="nil"/>
              <w:right w:val="single" w:sz="4" w:space="0" w:color="auto"/>
            </w:tcBorders>
            <w:vAlign w:val="center"/>
          </w:tcPr>
          <w:p w14:paraId="62505A8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FACE43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BC44F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center"/>
          </w:tcPr>
          <w:p w14:paraId="5FAF4F1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 xml:space="preserve">n1 channel bandwidths in Table 5.3.5-1 </w:t>
            </w:r>
          </w:p>
        </w:tc>
        <w:tc>
          <w:tcPr>
            <w:tcW w:w="1610" w:type="dxa"/>
            <w:tcBorders>
              <w:top w:val="single" w:sz="4" w:space="0" w:color="auto"/>
              <w:left w:val="single" w:sz="4" w:space="0" w:color="auto"/>
              <w:bottom w:val="nil"/>
              <w:right w:val="single" w:sz="4" w:space="0" w:color="auto"/>
            </w:tcBorders>
            <w:vAlign w:val="center"/>
          </w:tcPr>
          <w:p w14:paraId="6378F8A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w:t>
            </w:r>
            <w:r w:rsidRPr="004546D8">
              <w:rPr>
                <w:rFonts w:ascii="Arial" w:hAnsi="Arial"/>
                <w:sz w:val="18"/>
                <w:lang w:val="en-US" w:eastAsia="zh-CN"/>
              </w:rPr>
              <w:t xml:space="preserve"> and 5</w:t>
            </w:r>
          </w:p>
        </w:tc>
      </w:tr>
      <w:tr w:rsidR="004546D8" w:rsidRPr="004546D8" w14:paraId="5D23A7F4" w14:textId="77777777" w:rsidTr="004D3436">
        <w:trPr>
          <w:trHeight w:val="29"/>
        </w:trPr>
        <w:tc>
          <w:tcPr>
            <w:tcW w:w="2067" w:type="dxa"/>
            <w:tcBorders>
              <w:top w:val="nil"/>
              <w:left w:val="single" w:sz="4" w:space="0" w:color="auto"/>
              <w:bottom w:val="nil"/>
              <w:right w:val="single" w:sz="4" w:space="0" w:color="auto"/>
            </w:tcBorders>
            <w:vAlign w:val="center"/>
          </w:tcPr>
          <w:p w14:paraId="7E8A743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09A811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56E78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AFE262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 xml:space="preserve">n78 channel bandwidths in Table 5.3.5-1 </w:t>
            </w:r>
          </w:p>
        </w:tc>
        <w:tc>
          <w:tcPr>
            <w:tcW w:w="1610" w:type="dxa"/>
            <w:tcBorders>
              <w:top w:val="nil"/>
              <w:left w:val="single" w:sz="4" w:space="0" w:color="auto"/>
              <w:bottom w:val="nil"/>
              <w:right w:val="single" w:sz="4" w:space="0" w:color="auto"/>
            </w:tcBorders>
            <w:vAlign w:val="center"/>
          </w:tcPr>
          <w:p w14:paraId="430976E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BA971A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BEF174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E5CDE4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C726D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22943D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 xml:space="preserve">n79 channel bandwidths in Table 5.3.5-1 </w:t>
            </w:r>
          </w:p>
        </w:tc>
        <w:tc>
          <w:tcPr>
            <w:tcW w:w="1610" w:type="dxa"/>
            <w:tcBorders>
              <w:top w:val="nil"/>
              <w:left w:val="single" w:sz="4" w:space="0" w:color="auto"/>
              <w:bottom w:val="single" w:sz="4" w:space="0" w:color="auto"/>
              <w:right w:val="single" w:sz="4" w:space="0" w:color="auto"/>
            </w:tcBorders>
            <w:vAlign w:val="center"/>
          </w:tcPr>
          <w:p w14:paraId="541D85F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C9ABE7C" w14:textId="77777777" w:rsidTr="004D3436">
        <w:trPr>
          <w:trHeight w:val="29"/>
        </w:trPr>
        <w:tc>
          <w:tcPr>
            <w:tcW w:w="2067" w:type="dxa"/>
            <w:tcBorders>
              <w:top w:val="nil"/>
              <w:left w:val="single" w:sz="4" w:space="0" w:color="auto"/>
              <w:bottom w:val="nil"/>
              <w:right w:val="single" w:sz="4" w:space="0" w:color="auto"/>
            </w:tcBorders>
            <w:vAlign w:val="center"/>
          </w:tcPr>
          <w:p w14:paraId="7E7914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CA_n1A-n78(2A)-n79A</w:t>
            </w:r>
          </w:p>
        </w:tc>
        <w:tc>
          <w:tcPr>
            <w:tcW w:w="1829" w:type="dxa"/>
            <w:tcBorders>
              <w:top w:val="nil"/>
              <w:left w:val="single" w:sz="4" w:space="0" w:color="auto"/>
              <w:bottom w:val="nil"/>
              <w:right w:val="single" w:sz="4" w:space="0" w:color="auto"/>
            </w:tcBorders>
            <w:vAlign w:val="center"/>
          </w:tcPr>
          <w:p w14:paraId="06261BA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EFF99E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n1</w:t>
            </w:r>
          </w:p>
        </w:tc>
        <w:tc>
          <w:tcPr>
            <w:tcW w:w="2827" w:type="dxa"/>
            <w:tcBorders>
              <w:top w:val="single" w:sz="4" w:space="0" w:color="auto"/>
              <w:left w:val="single" w:sz="4" w:space="0" w:color="auto"/>
              <w:bottom w:val="single" w:sz="4" w:space="0" w:color="auto"/>
              <w:right w:val="single" w:sz="4" w:space="0" w:color="auto"/>
            </w:tcBorders>
            <w:vAlign w:val="center"/>
          </w:tcPr>
          <w:p w14:paraId="2EC1052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DEF339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E1B8814" w14:textId="77777777" w:rsidTr="004D3436">
        <w:trPr>
          <w:trHeight w:val="29"/>
        </w:trPr>
        <w:tc>
          <w:tcPr>
            <w:tcW w:w="2067" w:type="dxa"/>
            <w:tcBorders>
              <w:top w:val="nil"/>
              <w:left w:val="single" w:sz="4" w:space="0" w:color="auto"/>
              <w:bottom w:val="nil"/>
              <w:right w:val="single" w:sz="4" w:space="0" w:color="auto"/>
            </w:tcBorders>
            <w:vAlign w:val="center"/>
          </w:tcPr>
          <w:p w14:paraId="778A6F5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4DE43B6"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D84E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E3CAD0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CA_n78(2A)_BCS1</w:t>
            </w:r>
          </w:p>
        </w:tc>
        <w:tc>
          <w:tcPr>
            <w:tcW w:w="1610" w:type="dxa"/>
            <w:tcBorders>
              <w:top w:val="nil"/>
              <w:left w:val="single" w:sz="4" w:space="0" w:color="auto"/>
              <w:bottom w:val="nil"/>
              <w:right w:val="single" w:sz="4" w:space="0" w:color="auto"/>
            </w:tcBorders>
            <w:vAlign w:val="center"/>
          </w:tcPr>
          <w:p w14:paraId="58C6CFB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3ECC99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14056F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C55D4B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CE62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F98146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2853DA5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29C6319" w14:textId="77777777" w:rsidTr="004D3436">
        <w:trPr>
          <w:trHeight w:val="29"/>
        </w:trPr>
        <w:tc>
          <w:tcPr>
            <w:tcW w:w="2067" w:type="dxa"/>
            <w:tcBorders>
              <w:top w:val="single" w:sz="4" w:space="0" w:color="auto"/>
              <w:left w:val="single" w:sz="4" w:space="0" w:color="auto"/>
              <w:bottom w:val="nil"/>
              <w:right w:val="single" w:sz="4" w:space="0" w:color="auto"/>
            </w:tcBorders>
          </w:tcPr>
          <w:p w14:paraId="1DFDD13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eastAsia="zh-CN"/>
              </w:rPr>
              <w:t>CA_n1A-n78A-n102A</w:t>
            </w:r>
          </w:p>
        </w:tc>
        <w:tc>
          <w:tcPr>
            <w:tcW w:w="1829" w:type="dxa"/>
            <w:tcBorders>
              <w:top w:val="single" w:sz="4" w:space="0" w:color="auto"/>
              <w:left w:val="single" w:sz="4" w:space="0" w:color="auto"/>
              <w:bottom w:val="nil"/>
              <w:right w:val="single" w:sz="4" w:space="0" w:color="auto"/>
            </w:tcBorders>
            <w:vAlign w:val="center"/>
          </w:tcPr>
          <w:p w14:paraId="2D4EEE8A"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CA_n1A-n78A</w:t>
            </w:r>
          </w:p>
          <w:p w14:paraId="4821DE47"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CA_n1A-n102A</w:t>
            </w:r>
          </w:p>
          <w:p w14:paraId="565921D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3473D2A1"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tcPr>
          <w:p w14:paraId="5A6433B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511FF8E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2D655623" w14:textId="77777777" w:rsidTr="004D3436">
        <w:trPr>
          <w:trHeight w:val="29"/>
        </w:trPr>
        <w:tc>
          <w:tcPr>
            <w:tcW w:w="2067" w:type="dxa"/>
            <w:tcBorders>
              <w:top w:val="nil"/>
              <w:left w:val="single" w:sz="4" w:space="0" w:color="auto"/>
              <w:bottom w:val="nil"/>
              <w:right w:val="single" w:sz="4" w:space="0" w:color="auto"/>
            </w:tcBorders>
            <w:vAlign w:val="center"/>
          </w:tcPr>
          <w:p w14:paraId="5492A43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8B31F5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C6E18B"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tcPr>
          <w:p w14:paraId="2AC7522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3BA7BF5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FE397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3A6402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BF7DDE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09AB0F"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tcPr>
          <w:p w14:paraId="20F42FC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vAlign w:val="center"/>
          </w:tcPr>
          <w:p w14:paraId="52D88F4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1885BF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BEE6DE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eastAsia="zh-CN"/>
              </w:rPr>
              <w:t>CA_n1A-n78A-n102B</w:t>
            </w:r>
          </w:p>
        </w:tc>
        <w:tc>
          <w:tcPr>
            <w:tcW w:w="1829" w:type="dxa"/>
            <w:tcBorders>
              <w:top w:val="single" w:sz="4" w:space="0" w:color="auto"/>
              <w:left w:val="single" w:sz="4" w:space="0" w:color="auto"/>
              <w:bottom w:val="nil"/>
              <w:right w:val="single" w:sz="4" w:space="0" w:color="auto"/>
            </w:tcBorders>
            <w:vAlign w:val="center"/>
          </w:tcPr>
          <w:p w14:paraId="74FC210B"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CA_n1A-n78A</w:t>
            </w:r>
          </w:p>
          <w:p w14:paraId="078C9E2F"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CA_n1A-n102A</w:t>
            </w:r>
          </w:p>
          <w:p w14:paraId="389D15DD"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CA_n1A-n102B</w:t>
            </w:r>
          </w:p>
          <w:p w14:paraId="7D5CA03D"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CA_n78A-n102A</w:t>
            </w:r>
          </w:p>
          <w:p w14:paraId="657C460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rPr>
              <w:t>CA_n78A-n102B</w:t>
            </w:r>
          </w:p>
        </w:tc>
        <w:tc>
          <w:tcPr>
            <w:tcW w:w="830" w:type="dxa"/>
            <w:tcBorders>
              <w:top w:val="single" w:sz="4" w:space="0" w:color="auto"/>
              <w:left w:val="single" w:sz="4" w:space="0" w:color="auto"/>
              <w:bottom w:val="single" w:sz="4" w:space="0" w:color="auto"/>
              <w:right w:val="single" w:sz="4" w:space="0" w:color="auto"/>
            </w:tcBorders>
            <w:vAlign w:val="center"/>
          </w:tcPr>
          <w:p w14:paraId="6B96B2AF"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n1</w:t>
            </w:r>
          </w:p>
        </w:tc>
        <w:tc>
          <w:tcPr>
            <w:tcW w:w="2827" w:type="dxa"/>
            <w:tcBorders>
              <w:top w:val="single" w:sz="4" w:space="0" w:color="auto"/>
              <w:left w:val="single" w:sz="4" w:space="0" w:color="auto"/>
              <w:bottom w:val="single" w:sz="4" w:space="0" w:color="auto"/>
              <w:right w:val="single" w:sz="4" w:space="0" w:color="auto"/>
            </w:tcBorders>
          </w:tcPr>
          <w:p w14:paraId="0F51DC5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527F87C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7E98FD9D" w14:textId="77777777" w:rsidTr="004D3436">
        <w:trPr>
          <w:trHeight w:val="29"/>
        </w:trPr>
        <w:tc>
          <w:tcPr>
            <w:tcW w:w="2067" w:type="dxa"/>
            <w:tcBorders>
              <w:top w:val="nil"/>
              <w:left w:val="single" w:sz="4" w:space="0" w:color="auto"/>
              <w:bottom w:val="nil"/>
              <w:right w:val="single" w:sz="4" w:space="0" w:color="auto"/>
            </w:tcBorders>
            <w:vAlign w:val="center"/>
          </w:tcPr>
          <w:p w14:paraId="673C226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9010BA3"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2823F7"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tcPr>
          <w:p w14:paraId="06F8739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0477AF9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F6220D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E46593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BDA2D88"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11B955"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EFFE6B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vAlign w:val="center"/>
          </w:tcPr>
          <w:p w14:paraId="4A41F50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889A3E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29329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eastAsia="zh-CN"/>
              </w:rPr>
              <w:t>CA_n1A-n78A-n102C</w:t>
            </w:r>
          </w:p>
        </w:tc>
        <w:tc>
          <w:tcPr>
            <w:tcW w:w="1829" w:type="dxa"/>
            <w:tcBorders>
              <w:top w:val="single" w:sz="4" w:space="0" w:color="auto"/>
              <w:left w:val="single" w:sz="4" w:space="0" w:color="auto"/>
              <w:bottom w:val="nil"/>
              <w:right w:val="single" w:sz="4" w:space="0" w:color="auto"/>
            </w:tcBorders>
            <w:vAlign w:val="center"/>
          </w:tcPr>
          <w:p w14:paraId="729BD4F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5F459C0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0C7FE7C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CA_n1A-n102C</w:t>
            </w:r>
          </w:p>
          <w:p w14:paraId="21EC77D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07BE612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2DA2CEA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tcPr>
          <w:p w14:paraId="59DF4F5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66F463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32926FC1" w14:textId="77777777" w:rsidTr="004D3436">
        <w:trPr>
          <w:trHeight w:val="29"/>
        </w:trPr>
        <w:tc>
          <w:tcPr>
            <w:tcW w:w="2067" w:type="dxa"/>
            <w:tcBorders>
              <w:top w:val="nil"/>
              <w:left w:val="single" w:sz="4" w:space="0" w:color="auto"/>
              <w:bottom w:val="nil"/>
              <w:right w:val="single" w:sz="4" w:space="0" w:color="auto"/>
            </w:tcBorders>
            <w:vAlign w:val="center"/>
          </w:tcPr>
          <w:p w14:paraId="636179C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D89D595"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D38C7F"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1DC1B60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2B713F3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A1083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6D60BF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C96D0AF"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D0B95E"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7264254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vAlign w:val="center"/>
          </w:tcPr>
          <w:p w14:paraId="06F74F1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904458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4C59D1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CA_n1A-n78A-n102D</w:t>
            </w:r>
          </w:p>
        </w:tc>
        <w:tc>
          <w:tcPr>
            <w:tcW w:w="1829" w:type="dxa"/>
            <w:tcBorders>
              <w:top w:val="single" w:sz="4" w:space="0" w:color="auto"/>
              <w:left w:val="single" w:sz="4" w:space="0" w:color="auto"/>
              <w:bottom w:val="nil"/>
              <w:right w:val="single" w:sz="4" w:space="0" w:color="auto"/>
            </w:tcBorders>
            <w:vAlign w:val="center"/>
          </w:tcPr>
          <w:p w14:paraId="1C287D8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5863AB4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02ADE45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41C82AA"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tcPr>
          <w:p w14:paraId="34CD970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4E283E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5C213AEF" w14:textId="77777777" w:rsidTr="004D3436">
        <w:trPr>
          <w:trHeight w:val="29"/>
        </w:trPr>
        <w:tc>
          <w:tcPr>
            <w:tcW w:w="2067" w:type="dxa"/>
            <w:tcBorders>
              <w:top w:val="nil"/>
              <w:left w:val="single" w:sz="4" w:space="0" w:color="auto"/>
              <w:bottom w:val="nil"/>
              <w:right w:val="single" w:sz="4" w:space="0" w:color="auto"/>
            </w:tcBorders>
            <w:vAlign w:val="center"/>
          </w:tcPr>
          <w:p w14:paraId="33EBFD9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F6BA66C"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DC7C03"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288E65D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79E4DDE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C9926A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1DECB3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B263E5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326F24"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5ADE994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vAlign w:val="center"/>
          </w:tcPr>
          <w:p w14:paraId="28AA695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7D935F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A6D611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CA_n1A-n78A-n102E</w:t>
            </w:r>
          </w:p>
        </w:tc>
        <w:tc>
          <w:tcPr>
            <w:tcW w:w="1829" w:type="dxa"/>
            <w:tcBorders>
              <w:top w:val="single" w:sz="4" w:space="0" w:color="auto"/>
              <w:left w:val="single" w:sz="4" w:space="0" w:color="auto"/>
              <w:bottom w:val="nil"/>
              <w:right w:val="single" w:sz="4" w:space="0" w:color="auto"/>
            </w:tcBorders>
            <w:vAlign w:val="center"/>
          </w:tcPr>
          <w:p w14:paraId="21316EB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00713C6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1326C75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51B9DD26"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tcPr>
          <w:p w14:paraId="6265D4E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77A59F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2710F5DB" w14:textId="77777777" w:rsidTr="004D3436">
        <w:trPr>
          <w:trHeight w:val="29"/>
        </w:trPr>
        <w:tc>
          <w:tcPr>
            <w:tcW w:w="2067" w:type="dxa"/>
            <w:tcBorders>
              <w:top w:val="nil"/>
              <w:left w:val="single" w:sz="4" w:space="0" w:color="auto"/>
              <w:bottom w:val="nil"/>
              <w:right w:val="single" w:sz="4" w:space="0" w:color="auto"/>
            </w:tcBorders>
            <w:vAlign w:val="center"/>
          </w:tcPr>
          <w:p w14:paraId="52F8988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601462C"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EDBD82"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508BEE8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234B9E9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43F14F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0B49FF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C696C3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688D1C"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CFA47E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vAlign w:val="center"/>
          </w:tcPr>
          <w:p w14:paraId="38A670B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666014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314249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CA_n1A-n78A-n102(2A)</w:t>
            </w:r>
          </w:p>
        </w:tc>
        <w:tc>
          <w:tcPr>
            <w:tcW w:w="1829" w:type="dxa"/>
            <w:tcBorders>
              <w:top w:val="single" w:sz="4" w:space="0" w:color="auto"/>
              <w:left w:val="single" w:sz="4" w:space="0" w:color="auto"/>
              <w:bottom w:val="nil"/>
              <w:right w:val="single" w:sz="4" w:space="0" w:color="auto"/>
            </w:tcBorders>
            <w:vAlign w:val="center"/>
          </w:tcPr>
          <w:p w14:paraId="16CBAA8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1E5A3E2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070E7B9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51A71BA7"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tcPr>
          <w:p w14:paraId="12DCB56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3828F5A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45C7BF36" w14:textId="77777777" w:rsidTr="004D3436">
        <w:trPr>
          <w:trHeight w:val="29"/>
        </w:trPr>
        <w:tc>
          <w:tcPr>
            <w:tcW w:w="2067" w:type="dxa"/>
            <w:tcBorders>
              <w:top w:val="nil"/>
              <w:left w:val="single" w:sz="4" w:space="0" w:color="auto"/>
              <w:bottom w:val="nil"/>
              <w:right w:val="single" w:sz="4" w:space="0" w:color="auto"/>
            </w:tcBorders>
            <w:vAlign w:val="center"/>
          </w:tcPr>
          <w:p w14:paraId="624CF92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DFF5BFB"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788DF8"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13EB182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3D0A0DF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64FFFF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AFF50B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FC824A4"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328F34"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AAC9FB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vAlign w:val="center"/>
          </w:tcPr>
          <w:p w14:paraId="5B7944C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468696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61CCF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CA_n1A-n78(2A)-n102A</w:t>
            </w:r>
          </w:p>
        </w:tc>
        <w:tc>
          <w:tcPr>
            <w:tcW w:w="1829" w:type="dxa"/>
            <w:tcBorders>
              <w:top w:val="single" w:sz="4" w:space="0" w:color="auto"/>
              <w:left w:val="single" w:sz="4" w:space="0" w:color="auto"/>
              <w:bottom w:val="nil"/>
              <w:right w:val="single" w:sz="4" w:space="0" w:color="auto"/>
            </w:tcBorders>
            <w:vAlign w:val="center"/>
          </w:tcPr>
          <w:p w14:paraId="2A626FD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1D69B81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7BC91A0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6CF89B8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873057A"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0FA5C9C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w:t>
            </w:r>
          </w:p>
        </w:tc>
        <w:tc>
          <w:tcPr>
            <w:tcW w:w="1610" w:type="dxa"/>
            <w:tcBorders>
              <w:top w:val="single" w:sz="4" w:space="0" w:color="auto"/>
              <w:left w:val="single" w:sz="4" w:space="0" w:color="auto"/>
              <w:bottom w:val="nil"/>
              <w:right w:val="single" w:sz="4" w:space="0" w:color="auto"/>
            </w:tcBorders>
            <w:vAlign w:val="center"/>
          </w:tcPr>
          <w:p w14:paraId="663B84F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4284C8CF" w14:textId="77777777" w:rsidTr="004D3436">
        <w:trPr>
          <w:trHeight w:val="29"/>
        </w:trPr>
        <w:tc>
          <w:tcPr>
            <w:tcW w:w="2067" w:type="dxa"/>
            <w:tcBorders>
              <w:top w:val="nil"/>
              <w:left w:val="single" w:sz="4" w:space="0" w:color="auto"/>
              <w:bottom w:val="nil"/>
              <w:right w:val="single" w:sz="4" w:space="0" w:color="auto"/>
            </w:tcBorders>
            <w:vAlign w:val="center"/>
          </w:tcPr>
          <w:p w14:paraId="04A1137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274EE7C"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EDE99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2427C1F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2449E93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3D8EB8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B18814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6240643"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111C38"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2E746F2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vAlign w:val="center"/>
          </w:tcPr>
          <w:p w14:paraId="43D8163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8FC49C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3D1B3E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lastRenderedPageBreak/>
              <w:t>CA_n1A-n78(2A)-n102B</w:t>
            </w:r>
          </w:p>
        </w:tc>
        <w:tc>
          <w:tcPr>
            <w:tcW w:w="1829" w:type="dxa"/>
            <w:tcBorders>
              <w:top w:val="single" w:sz="4" w:space="0" w:color="auto"/>
              <w:left w:val="single" w:sz="4" w:space="0" w:color="auto"/>
              <w:bottom w:val="nil"/>
              <w:right w:val="single" w:sz="4" w:space="0" w:color="auto"/>
            </w:tcBorders>
            <w:vAlign w:val="center"/>
          </w:tcPr>
          <w:p w14:paraId="5EEF6E6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226C065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253C210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CA_n1A-n102B</w:t>
            </w:r>
          </w:p>
          <w:p w14:paraId="0ECBF93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422372A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CA_n78A-n102B</w:t>
            </w:r>
          </w:p>
          <w:p w14:paraId="64F1CD0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B526785"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135A301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w:t>
            </w:r>
          </w:p>
        </w:tc>
        <w:tc>
          <w:tcPr>
            <w:tcW w:w="1610" w:type="dxa"/>
            <w:tcBorders>
              <w:top w:val="single" w:sz="4" w:space="0" w:color="auto"/>
              <w:left w:val="single" w:sz="4" w:space="0" w:color="auto"/>
              <w:bottom w:val="nil"/>
              <w:right w:val="single" w:sz="4" w:space="0" w:color="auto"/>
            </w:tcBorders>
            <w:vAlign w:val="center"/>
          </w:tcPr>
          <w:p w14:paraId="05F37C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6EF5E2DE" w14:textId="77777777" w:rsidTr="004D3436">
        <w:trPr>
          <w:trHeight w:val="29"/>
        </w:trPr>
        <w:tc>
          <w:tcPr>
            <w:tcW w:w="2067" w:type="dxa"/>
            <w:tcBorders>
              <w:top w:val="nil"/>
              <w:left w:val="single" w:sz="4" w:space="0" w:color="auto"/>
              <w:bottom w:val="nil"/>
              <w:right w:val="single" w:sz="4" w:space="0" w:color="auto"/>
            </w:tcBorders>
            <w:vAlign w:val="center"/>
          </w:tcPr>
          <w:p w14:paraId="31A6A31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0CAAC39"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3DF9DF"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16A7C0D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3C9D05D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583C8F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A0D4FB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BB7FD1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7449FE"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144786C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vAlign w:val="center"/>
          </w:tcPr>
          <w:p w14:paraId="170AD46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3C3ACC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BC1792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CA_n1A-n78(2A)-n102C</w:t>
            </w:r>
          </w:p>
        </w:tc>
        <w:tc>
          <w:tcPr>
            <w:tcW w:w="1829" w:type="dxa"/>
            <w:tcBorders>
              <w:top w:val="single" w:sz="4" w:space="0" w:color="auto"/>
              <w:left w:val="single" w:sz="4" w:space="0" w:color="auto"/>
              <w:bottom w:val="nil"/>
              <w:right w:val="single" w:sz="4" w:space="0" w:color="auto"/>
            </w:tcBorders>
            <w:vAlign w:val="center"/>
          </w:tcPr>
          <w:p w14:paraId="4850D92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60A88CA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3D28E5C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CA_n1A-n102C</w:t>
            </w:r>
          </w:p>
          <w:p w14:paraId="650471A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768872B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CA_n78A-n102C</w:t>
            </w:r>
          </w:p>
          <w:p w14:paraId="6BA519D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7DE0F39"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5CFAD2C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w:t>
            </w:r>
          </w:p>
        </w:tc>
        <w:tc>
          <w:tcPr>
            <w:tcW w:w="1610" w:type="dxa"/>
            <w:tcBorders>
              <w:top w:val="single" w:sz="4" w:space="0" w:color="auto"/>
              <w:left w:val="single" w:sz="4" w:space="0" w:color="auto"/>
              <w:bottom w:val="nil"/>
              <w:right w:val="single" w:sz="4" w:space="0" w:color="auto"/>
            </w:tcBorders>
            <w:vAlign w:val="center"/>
          </w:tcPr>
          <w:p w14:paraId="1D73EFC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5A1D0069" w14:textId="77777777" w:rsidTr="004D3436">
        <w:trPr>
          <w:trHeight w:val="29"/>
        </w:trPr>
        <w:tc>
          <w:tcPr>
            <w:tcW w:w="2067" w:type="dxa"/>
            <w:tcBorders>
              <w:top w:val="nil"/>
              <w:left w:val="single" w:sz="4" w:space="0" w:color="auto"/>
              <w:bottom w:val="nil"/>
              <w:right w:val="single" w:sz="4" w:space="0" w:color="auto"/>
            </w:tcBorders>
            <w:vAlign w:val="center"/>
          </w:tcPr>
          <w:p w14:paraId="04C8C45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521C46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77979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55FFCB0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511CD4D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51590C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5A5959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C6956D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364A47"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DCC788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vAlign w:val="center"/>
          </w:tcPr>
          <w:p w14:paraId="3837F09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68875F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75FAD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CA_n1A-n78(2A)-n102D</w:t>
            </w:r>
          </w:p>
        </w:tc>
        <w:tc>
          <w:tcPr>
            <w:tcW w:w="1829" w:type="dxa"/>
            <w:tcBorders>
              <w:top w:val="single" w:sz="4" w:space="0" w:color="auto"/>
              <w:left w:val="single" w:sz="4" w:space="0" w:color="auto"/>
              <w:bottom w:val="nil"/>
              <w:right w:val="single" w:sz="4" w:space="0" w:color="auto"/>
            </w:tcBorders>
            <w:vAlign w:val="center"/>
          </w:tcPr>
          <w:p w14:paraId="6C7FDE7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00863AE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388F327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689105E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E9C7D6F"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7484D13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w:t>
            </w:r>
          </w:p>
        </w:tc>
        <w:tc>
          <w:tcPr>
            <w:tcW w:w="1610" w:type="dxa"/>
            <w:tcBorders>
              <w:top w:val="single" w:sz="4" w:space="0" w:color="auto"/>
              <w:left w:val="single" w:sz="4" w:space="0" w:color="auto"/>
              <w:bottom w:val="nil"/>
              <w:right w:val="single" w:sz="4" w:space="0" w:color="auto"/>
            </w:tcBorders>
            <w:vAlign w:val="center"/>
          </w:tcPr>
          <w:p w14:paraId="265BB0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4A3518D0" w14:textId="77777777" w:rsidTr="004D3436">
        <w:trPr>
          <w:trHeight w:val="29"/>
        </w:trPr>
        <w:tc>
          <w:tcPr>
            <w:tcW w:w="2067" w:type="dxa"/>
            <w:tcBorders>
              <w:top w:val="nil"/>
              <w:left w:val="single" w:sz="4" w:space="0" w:color="auto"/>
              <w:bottom w:val="nil"/>
              <w:right w:val="single" w:sz="4" w:space="0" w:color="auto"/>
            </w:tcBorders>
            <w:vAlign w:val="center"/>
          </w:tcPr>
          <w:p w14:paraId="5C212F7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02783D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F96FC7"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2A41E04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3C4550A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CFC967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205AD7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EDBA5A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6E331C"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DAB8B4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vAlign w:val="center"/>
          </w:tcPr>
          <w:p w14:paraId="790B991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FCB272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1262DE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CA_n1A-n78(2A)-n102E</w:t>
            </w:r>
          </w:p>
        </w:tc>
        <w:tc>
          <w:tcPr>
            <w:tcW w:w="1829" w:type="dxa"/>
            <w:tcBorders>
              <w:top w:val="single" w:sz="4" w:space="0" w:color="auto"/>
              <w:left w:val="single" w:sz="4" w:space="0" w:color="auto"/>
              <w:bottom w:val="nil"/>
              <w:right w:val="single" w:sz="4" w:space="0" w:color="auto"/>
            </w:tcBorders>
            <w:vAlign w:val="center"/>
          </w:tcPr>
          <w:p w14:paraId="00BCA1E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5F9B2B3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5ED5240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31D450C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92B9E29"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595F69C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w:t>
            </w:r>
          </w:p>
        </w:tc>
        <w:tc>
          <w:tcPr>
            <w:tcW w:w="1610" w:type="dxa"/>
            <w:tcBorders>
              <w:top w:val="single" w:sz="4" w:space="0" w:color="auto"/>
              <w:left w:val="single" w:sz="4" w:space="0" w:color="auto"/>
              <w:bottom w:val="nil"/>
              <w:right w:val="single" w:sz="4" w:space="0" w:color="auto"/>
            </w:tcBorders>
            <w:vAlign w:val="center"/>
          </w:tcPr>
          <w:p w14:paraId="3C68E94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49B3E31D" w14:textId="77777777" w:rsidTr="004D3436">
        <w:trPr>
          <w:trHeight w:val="29"/>
        </w:trPr>
        <w:tc>
          <w:tcPr>
            <w:tcW w:w="2067" w:type="dxa"/>
            <w:tcBorders>
              <w:top w:val="nil"/>
              <w:left w:val="single" w:sz="4" w:space="0" w:color="auto"/>
              <w:bottom w:val="nil"/>
              <w:right w:val="single" w:sz="4" w:space="0" w:color="auto"/>
            </w:tcBorders>
            <w:vAlign w:val="center"/>
          </w:tcPr>
          <w:p w14:paraId="4FAA10D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A558DE8"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31C9C8"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4416E8F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3DF3B6A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EEF9A3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51CA85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7725B5C"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279EC8"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100327A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vAlign w:val="center"/>
          </w:tcPr>
          <w:p w14:paraId="64146EE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83C6F3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8FB10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CA_n1A-n78(2A)-n102(2A)</w:t>
            </w:r>
          </w:p>
        </w:tc>
        <w:tc>
          <w:tcPr>
            <w:tcW w:w="1829" w:type="dxa"/>
            <w:tcBorders>
              <w:top w:val="single" w:sz="4" w:space="0" w:color="auto"/>
              <w:left w:val="single" w:sz="4" w:space="0" w:color="auto"/>
              <w:bottom w:val="nil"/>
              <w:right w:val="single" w:sz="4" w:space="0" w:color="auto"/>
            </w:tcBorders>
            <w:vAlign w:val="center"/>
          </w:tcPr>
          <w:p w14:paraId="62B33D6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CA_n1A-n78A</w:t>
            </w:r>
          </w:p>
          <w:p w14:paraId="1148988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CA_n1A-n102A</w:t>
            </w:r>
          </w:p>
          <w:p w14:paraId="290F43C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49A8555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9DE5327"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w:t>
            </w:r>
          </w:p>
        </w:tc>
        <w:tc>
          <w:tcPr>
            <w:tcW w:w="2827" w:type="dxa"/>
            <w:tcBorders>
              <w:top w:val="single" w:sz="4" w:space="0" w:color="auto"/>
              <w:left w:val="single" w:sz="4" w:space="0" w:color="auto"/>
              <w:bottom w:val="single" w:sz="4" w:space="0" w:color="auto"/>
              <w:right w:val="single" w:sz="4" w:space="0" w:color="auto"/>
            </w:tcBorders>
            <w:vAlign w:val="bottom"/>
          </w:tcPr>
          <w:p w14:paraId="4128DEA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w:t>
            </w:r>
          </w:p>
        </w:tc>
        <w:tc>
          <w:tcPr>
            <w:tcW w:w="1610" w:type="dxa"/>
            <w:tcBorders>
              <w:top w:val="single" w:sz="4" w:space="0" w:color="auto"/>
              <w:left w:val="single" w:sz="4" w:space="0" w:color="auto"/>
              <w:bottom w:val="nil"/>
              <w:right w:val="single" w:sz="4" w:space="0" w:color="auto"/>
            </w:tcBorders>
            <w:vAlign w:val="center"/>
          </w:tcPr>
          <w:p w14:paraId="57F189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3956E1ED" w14:textId="77777777" w:rsidTr="004D3436">
        <w:trPr>
          <w:trHeight w:val="29"/>
        </w:trPr>
        <w:tc>
          <w:tcPr>
            <w:tcW w:w="2067" w:type="dxa"/>
            <w:tcBorders>
              <w:top w:val="nil"/>
              <w:left w:val="single" w:sz="4" w:space="0" w:color="auto"/>
              <w:bottom w:val="nil"/>
              <w:right w:val="single" w:sz="4" w:space="0" w:color="auto"/>
            </w:tcBorders>
            <w:vAlign w:val="center"/>
          </w:tcPr>
          <w:p w14:paraId="718487D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45C600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DBEDFD"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1E45E4C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7A66159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7D0A58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526110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068CBEE"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6449BF"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056DE78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vAlign w:val="center"/>
          </w:tcPr>
          <w:p w14:paraId="6457CFE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53E62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A6B954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CA_n1A-n78A-n105A</w:t>
            </w:r>
          </w:p>
        </w:tc>
        <w:tc>
          <w:tcPr>
            <w:tcW w:w="1829" w:type="dxa"/>
            <w:tcBorders>
              <w:top w:val="single" w:sz="4" w:space="0" w:color="auto"/>
              <w:left w:val="single" w:sz="4" w:space="0" w:color="auto"/>
              <w:bottom w:val="nil"/>
              <w:right w:val="single" w:sz="4" w:space="0" w:color="auto"/>
            </w:tcBorders>
            <w:vAlign w:val="center"/>
          </w:tcPr>
          <w:p w14:paraId="4C4B493E"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CA_n1A-n78A</w:t>
            </w:r>
          </w:p>
          <w:p w14:paraId="7F45B80B"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CA_n1A-n105A</w:t>
            </w:r>
          </w:p>
          <w:p w14:paraId="30B28D1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CA_n78A-n105A</w:t>
            </w:r>
          </w:p>
        </w:tc>
        <w:tc>
          <w:tcPr>
            <w:tcW w:w="830" w:type="dxa"/>
            <w:tcBorders>
              <w:top w:val="single" w:sz="4" w:space="0" w:color="auto"/>
              <w:left w:val="single" w:sz="4" w:space="0" w:color="auto"/>
              <w:bottom w:val="single" w:sz="4" w:space="0" w:color="auto"/>
              <w:right w:val="single" w:sz="4" w:space="0" w:color="auto"/>
            </w:tcBorders>
            <w:vAlign w:val="center"/>
          </w:tcPr>
          <w:p w14:paraId="4CDC429D"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cs="Arial"/>
                <w:color w:val="000000"/>
                <w:sz w:val="18"/>
              </w:rPr>
              <w:t>n1</w:t>
            </w:r>
          </w:p>
        </w:tc>
        <w:tc>
          <w:tcPr>
            <w:tcW w:w="2827" w:type="dxa"/>
            <w:tcBorders>
              <w:top w:val="single" w:sz="4" w:space="0" w:color="auto"/>
              <w:left w:val="single" w:sz="4" w:space="0" w:color="auto"/>
              <w:bottom w:val="single" w:sz="4" w:space="0" w:color="auto"/>
              <w:right w:val="single" w:sz="4" w:space="0" w:color="auto"/>
            </w:tcBorders>
            <w:vAlign w:val="center"/>
          </w:tcPr>
          <w:p w14:paraId="38F459E7" w14:textId="77777777" w:rsidR="004546D8" w:rsidRPr="004546D8" w:rsidRDefault="004546D8" w:rsidP="004546D8">
            <w:pPr>
              <w:keepNext/>
              <w:keepLines/>
              <w:spacing w:after="0"/>
              <w:jc w:val="center"/>
              <w:rPr>
                <w:rFonts w:ascii="Arial" w:hAnsi="Arial" w:cs="Arial"/>
                <w:color w:val="000000"/>
                <w:sz w:val="18"/>
                <w:szCs w:val="16"/>
              </w:rPr>
            </w:pPr>
            <w:r w:rsidRPr="004546D8">
              <w:rPr>
                <w:rFonts w:ascii="Arial" w:hAnsi="Arial" w:cs="Arial"/>
                <w:sz w:val="18"/>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1129B6B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678D4B64" w14:textId="77777777" w:rsidTr="004D3436">
        <w:trPr>
          <w:trHeight w:val="29"/>
        </w:trPr>
        <w:tc>
          <w:tcPr>
            <w:tcW w:w="2067" w:type="dxa"/>
            <w:tcBorders>
              <w:top w:val="nil"/>
              <w:left w:val="single" w:sz="4" w:space="0" w:color="auto"/>
              <w:bottom w:val="nil"/>
              <w:right w:val="single" w:sz="4" w:space="0" w:color="auto"/>
            </w:tcBorders>
            <w:vAlign w:val="center"/>
          </w:tcPr>
          <w:p w14:paraId="15B1EF5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637AFC6"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5F309A"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eastAsia="宋体" w:hAnsi="Arial" w:cs="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BD8261D" w14:textId="77777777" w:rsidR="004546D8" w:rsidRPr="004546D8" w:rsidRDefault="004546D8" w:rsidP="004546D8">
            <w:pPr>
              <w:keepNext/>
              <w:keepLines/>
              <w:spacing w:after="0"/>
              <w:jc w:val="center"/>
              <w:rPr>
                <w:rFonts w:ascii="Arial" w:hAnsi="Arial" w:cs="Arial"/>
                <w:color w:val="000000"/>
                <w:sz w:val="18"/>
                <w:szCs w:val="16"/>
              </w:rPr>
            </w:pPr>
            <w:r w:rsidRPr="004546D8">
              <w:rPr>
                <w:rFonts w:ascii="Arial" w:hAnsi="Arial" w:cs="Arial"/>
                <w:sz w:val="18"/>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6E3AF9C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44E7EA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2921E2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A9BD4C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3E8D84"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cs="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75C7D5C5" w14:textId="77777777" w:rsidR="004546D8" w:rsidRPr="004546D8" w:rsidRDefault="004546D8" w:rsidP="004546D8">
            <w:pPr>
              <w:keepNext/>
              <w:keepLines/>
              <w:spacing w:after="0"/>
              <w:jc w:val="center"/>
              <w:rPr>
                <w:rFonts w:ascii="Arial" w:hAnsi="Arial" w:cs="Arial"/>
                <w:color w:val="000000"/>
                <w:sz w:val="18"/>
                <w:szCs w:val="16"/>
              </w:rPr>
            </w:pPr>
            <w:r w:rsidRPr="004546D8">
              <w:rPr>
                <w:rFonts w:ascii="Arial" w:hAnsi="Arial" w:cs="Arial"/>
                <w:sz w:val="18"/>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0E60D81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F0BA3B0" w14:textId="77777777" w:rsidTr="004D3436">
        <w:trPr>
          <w:trHeight w:val="29"/>
        </w:trPr>
        <w:tc>
          <w:tcPr>
            <w:tcW w:w="2067" w:type="dxa"/>
            <w:tcBorders>
              <w:top w:val="nil"/>
              <w:left w:val="single" w:sz="4" w:space="0" w:color="auto"/>
              <w:bottom w:val="nil"/>
              <w:right w:val="single" w:sz="4" w:space="0" w:color="auto"/>
            </w:tcBorders>
            <w:vAlign w:val="center"/>
          </w:tcPr>
          <w:p w14:paraId="425DFBD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CA_n2A-n5A-n30A</w:t>
            </w:r>
          </w:p>
        </w:tc>
        <w:tc>
          <w:tcPr>
            <w:tcW w:w="1829" w:type="dxa"/>
            <w:tcBorders>
              <w:top w:val="nil"/>
              <w:left w:val="single" w:sz="4" w:space="0" w:color="auto"/>
              <w:bottom w:val="nil"/>
              <w:right w:val="single" w:sz="4" w:space="0" w:color="auto"/>
            </w:tcBorders>
            <w:vAlign w:val="center"/>
          </w:tcPr>
          <w:p w14:paraId="2A93A79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CA_n2A-n5A</w:t>
            </w:r>
          </w:p>
          <w:p w14:paraId="7D91646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w:t>
            </w:r>
            <w:r w:rsidRPr="004546D8">
              <w:rPr>
                <w:rFonts w:ascii="Arial" w:hAnsi="Arial"/>
                <w:sz w:val="18"/>
                <w:lang w:val="en-US" w:eastAsia="zh-CN"/>
              </w:rPr>
              <w:t>n30</w:t>
            </w:r>
            <w:r w:rsidRPr="004546D8">
              <w:rPr>
                <w:rFonts w:ascii="Arial" w:hAnsi="Arial"/>
                <w:sz w:val="18"/>
                <w:lang w:val="en-US"/>
              </w:rPr>
              <w:t>A</w:t>
            </w:r>
          </w:p>
          <w:p w14:paraId="4DC5E31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CA_n5A-</w:t>
            </w:r>
            <w:r w:rsidRPr="004546D8">
              <w:rPr>
                <w:rFonts w:ascii="Arial" w:hAnsi="Arial"/>
                <w:sz w:val="18"/>
                <w:lang w:val="en-US" w:eastAsia="zh-CN"/>
              </w:rPr>
              <w:t>n30</w:t>
            </w:r>
            <w:r w:rsidRPr="004546D8">
              <w:rPr>
                <w:rFonts w:ascii="Arial" w:hAnsi="Arial"/>
                <w:sz w:val="18"/>
                <w:lang w:val="en-US"/>
              </w:rPr>
              <w:t>A</w:t>
            </w:r>
          </w:p>
        </w:tc>
        <w:tc>
          <w:tcPr>
            <w:tcW w:w="830" w:type="dxa"/>
            <w:tcBorders>
              <w:top w:val="single" w:sz="4" w:space="0" w:color="auto"/>
              <w:left w:val="single" w:sz="4" w:space="0" w:color="auto"/>
              <w:bottom w:val="single" w:sz="4" w:space="0" w:color="auto"/>
              <w:right w:val="single" w:sz="4" w:space="0" w:color="auto"/>
            </w:tcBorders>
            <w:vAlign w:val="center"/>
          </w:tcPr>
          <w:p w14:paraId="3BA5C63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1B121A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36544C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D38B100" w14:textId="77777777" w:rsidTr="004D3436">
        <w:trPr>
          <w:trHeight w:val="29"/>
        </w:trPr>
        <w:tc>
          <w:tcPr>
            <w:tcW w:w="2067" w:type="dxa"/>
            <w:tcBorders>
              <w:top w:val="nil"/>
              <w:left w:val="single" w:sz="4" w:space="0" w:color="auto"/>
              <w:bottom w:val="nil"/>
              <w:right w:val="single" w:sz="4" w:space="0" w:color="auto"/>
            </w:tcBorders>
            <w:vAlign w:val="center"/>
          </w:tcPr>
          <w:p w14:paraId="3C936F4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F20D68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D3BE4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B38A38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6E57EA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9D450C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2EB08C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DBD2BA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3FE89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37CB345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09A4942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F2B2A9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12B5CA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CA_n2A-n5A-n41A</w:t>
            </w:r>
          </w:p>
        </w:tc>
        <w:tc>
          <w:tcPr>
            <w:tcW w:w="1829" w:type="dxa"/>
            <w:tcBorders>
              <w:top w:val="single" w:sz="4" w:space="0" w:color="auto"/>
              <w:left w:val="single" w:sz="4" w:space="0" w:color="auto"/>
              <w:bottom w:val="nil"/>
              <w:right w:val="single" w:sz="4" w:space="0" w:color="auto"/>
            </w:tcBorders>
            <w:vAlign w:val="center"/>
          </w:tcPr>
          <w:p w14:paraId="678F1AC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CA_n2A-n5A</w:t>
            </w:r>
          </w:p>
          <w:p w14:paraId="780364D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CA_n2A-n41A</w:t>
            </w:r>
          </w:p>
          <w:p w14:paraId="354155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CA_n5A-n41A</w:t>
            </w:r>
          </w:p>
        </w:tc>
        <w:tc>
          <w:tcPr>
            <w:tcW w:w="830" w:type="dxa"/>
            <w:tcBorders>
              <w:top w:val="single" w:sz="4" w:space="0" w:color="auto"/>
              <w:left w:val="single" w:sz="4" w:space="0" w:color="auto"/>
              <w:bottom w:val="single" w:sz="4" w:space="0" w:color="auto"/>
              <w:right w:val="single" w:sz="4" w:space="0" w:color="auto"/>
            </w:tcBorders>
            <w:vAlign w:val="center"/>
          </w:tcPr>
          <w:p w14:paraId="268AC8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353AE16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0, 15, 20, 25, 30, 35, 40</w:t>
            </w:r>
          </w:p>
        </w:tc>
        <w:tc>
          <w:tcPr>
            <w:tcW w:w="1610" w:type="dxa"/>
            <w:tcBorders>
              <w:top w:val="single" w:sz="4" w:space="0" w:color="auto"/>
              <w:left w:val="single" w:sz="4" w:space="0" w:color="auto"/>
              <w:bottom w:val="nil"/>
              <w:right w:val="single" w:sz="4" w:space="0" w:color="auto"/>
            </w:tcBorders>
            <w:vAlign w:val="center"/>
          </w:tcPr>
          <w:p w14:paraId="2EE6969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19AC08B8" w14:textId="77777777" w:rsidTr="004D3436">
        <w:trPr>
          <w:trHeight w:val="29"/>
        </w:trPr>
        <w:tc>
          <w:tcPr>
            <w:tcW w:w="2067" w:type="dxa"/>
            <w:tcBorders>
              <w:top w:val="nil"/>
              <w:left w:val="single" w:sz="4" w:space="0" w:color="auto"/>
              <w:bottom w:val="nil"/>
              <w:right w:val="single" w:sz="4" w:space="0" w:color="auto"/>
            </w:tcBorders>
            <w:vAlign w:val="center"/>
          </w:tcPr>
          <w:p w14:paraId="160CDA1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618516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F8494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91F95E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5, 10, 15, 20, 25</w:t>
            </w:r>
          </w:p>
        </w:tc>
        <w:tc>
          <w:tcPr>
            <w:tcW w:w="1610" w:type="dxa"/>
            <w:tcBorders>
              <w:top w:val="nil"/>
              <w:left w:val="single" w:sz="4" w:space="0" w:color="auto"/>
              <w:bottom w:val="nil"/>
              <w:right w:val="single" w:sz="4" w:space="0" w:color="auto"/>
            </w:tcBorders>
            <w:vAlign w:val="center"/>
          </w:tcPr>
          <w:p w14:paraId="7BC6EE2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691C5E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7D742B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826AE4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F8F7A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0422A1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rPr>
              <w:t>1</w:t>
            </w:r>
            <w:r w:rsidRPr="004546D8">
              <w:rPr>
                <w:rFonts w:ascii="Arial" w:hAnsi="Arial"/>
                <w:sz w:val="18"/>
              </w:rPr>
              <w:t>0, 15, 20, 30, 40, 50, 60, 80, 90, 100</w:t>
            </w:r>
          </w:p>
        </w:tc>
        <w:tc>
          <w:tcPr>
            <w:tcW w:w="1610" w:type="dxa"/>
            <w:tcBorders>
              <w:top w:val="nil"/>
              <w:left w:val="single" w:sz="4" w:space="0" w:color="auto"/>
              <w:bottom w:val="single" w:sz="4" w:space="0" w:color="auto"/>
              <w:right w:val="single" w:sz="4" w:space="0" w:color="auto"/>
            </w:tcBorders>
            <w:vAlign w:val="center"/>
          </w:tcPr>
          <w:p w14:paraId="1555C5C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8D7A1A8" w14:textId="77777777" w:rsidTr="004D3436">
        <w:trPr>
          <w:trHeight w:val="29"/>
        </w:trPr>
        <w:tc>
          <w:tcPr>
            <w:tcW w:w="2067" w:type="dxa"/>
            <w:tcBorders>
              <w:top w:val="nil"/>
              <w:left w:val="single" w:sz="4" w:space="0" w:color="auto"/>
              <w:bottom w:val="nil"/>
              <w:right w:val="single" w:sz="4" w:space="0" w:color="auto"/>
            </w:tcBorders>
            <w:vAlign w:val="center"/>
          </w:tcPr>
          <w:p w14:paraId="716107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CA_n2A-n5A-n48A</w:t>
            </w:r>
          </w:p>
        </w:tc>
        <w:tc>
          <w:tcPr>
            <w:tcW w:w="1829" w:type="dxa"/>
            <w:tcBorders>
              <w:top w:val="nil"/>
              <w:left w:val="single" w:sz="4" w:space="0" w:color="auto"/>
              <w:bottom w:val="nil"/>
              <w:right w:val="single" w:sz="4" w:space="0" w:color="auto"/>
            </w:tcBorders>
            <w:vAlign w:val="center"/>
          </w:tcPr>
          <w:p w14:paraId="32568908"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CA_n2A-n5A</w:t>
            </w:r>
          </w:p>
          <w:p w14:paraId="3CD3BF77"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CA_n2A-n48A</w:t>
            </w:r>
          </w:p>
          <w:p w14:paraId="2264FD9E"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CA_n5A-n48A</w:t>
            </w:r>
          </w:p>
        </w:tc>
        <w:tc>
          <w:tcPr>
            <w:tcW w:w="830" w:type="dxa"/>
            <w:tcBorders>
              <w:top w:val="single" w:sz="4" w:space="0" w:color="auto"/>
              <w:left w:val="single" w:sz="4" w:space="0" w:color="auto"/>
              <w:bottom w:val="single" w:sz="4" w:space="0" w:color="auto"/>
              <w:right w:val="single" w:sz="4" w:space="0" w:color="auto"/>
            </w:tcBorders>
            <w:vAlign w:val="center"/>
          </w:tcPr>
          <w:p w14:paraId="176251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1DE1AD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0B91E9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val="en-US" w:eastAsia="zh-CN" w:bidi="ar"/>
              </w:rPr>
              <w:t>0</w:t>
            </w:r>
          </w:p>
        </w:tc>
      </w:tr>
      <w:tr w:rsidR="004546D8" w:rsidRPr="004546D8" w14:paraId="332CDF8B" w14:textId="77777777" w:rsidTr="004D3436">
        <w:trPr>
          <w:trHeight w:val="29"/>
        </w:trPr>
        <w:tc>
          <w:tcPr>
            <w:tcW w:w="2067" w:type="dxa"/>
            <w:tcBorders>
              <w:top w:val="nil"/>
              <w:left w:val="single" w:sz="4" w:space="0" w:color="auto"/>
              <w:bottom w:val="nil"/>
              <w:right w:val="single" w:sz="4" w:space="0" w:color="auto"/>
            </w:tcBorders>
            <w:vAlign w:val="center"/>
          </w:tcPr>
          <w:p w14:paraId="13618E3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09981D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16CEE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20B42F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513C9A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B9CD55E" w14:textId="77777777" w:rsidTr="0036278B">
        <w:trPr>
          <w:trHeight w:val="29"/>
        </w:trPr>
        <w:tc>
          <w:tcPr>
            <w:tcW w:w="2067" w:type="dxa"/>
            <w:tcBorders>
              <w:top w:val="nil"/>
              <w:left w:val="single" w:sz="4" w:space="0" w:color="auto"/>
              <w:bottom w:val="nil"/>
              <w:right w:val="single" w:sz="4" w:space="0" w:color="auto"/>
            </w:tcBorders>
            <w:vAlign w:val="center"/>
          </w:tcPr>
          <w:p w14:paraId="5B88AE5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595071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3DBBC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8595A2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5, 10, 15, 20, 30, 40, 50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60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70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80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90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100</w:t>
            </w:r>
            <w:r w:rsidRPr="004546D8">
              <w:rPr>
                <w:rFonts w:ascii="Arial" w:hAnsi="Arial" w:cs="Arial"/>
                <w:color w:val="000000"/>
                <w:sz w:val="18"/>
                <w:szCs w:val="18"/>
                <w:vertAlign w:val="superscript"/>
                <w:lang w:val="en-US" w:eastAsia="zh-CN" w:bidi="ar"/>
              </w:rPr>
              <w:t>12</w:t>
            </w:r>
          </w:p>
        </w:tc>
        <w:tc>
          <w:tcPr>
            <w:tcW w:w="1610" w:type="dxa"/>
            <w:tcBorders>
              <w:top w:val="nil"/>
              <w:left w:val="single" w:sz="4" w:space="0" w:color="auto"/>
              <w:bottom w:val="single" w:sz="4" w:space="0" w:color="auto"/>
              <w:right w:val="single" w:sz="4" w:space="0" w:color="auto"/>
            </w:tcBorders>
            <w:vAlign w:val="center"/>
          </w:tcPr>
          <w:p w14:paraId="36E50926" w14:textId="77777777" w:rsidR="004546D8" w:rsidRPr="004546D8" w:rsidRDefault="004546D8" w:rsidP="004546D8">
            <w:pPr>
              <w:keepNext/>
              <w:keepLines/>
              <w:spacing w:after="0"/>
              <w:jc w:val="center"/>
              <w:rPr>
                <w:rFonts w:ascii="Arial" w:hAnsi="Arial"/>
                <w:sz w:val="18"/>
                <w:lang w:val="en-US" w:eastAsia="zh-CN"/>
              </w:rPr>
            </w:pPr>
          </w:p>
        </w:tc>
      </w:tr>
      <w:tr w:rsidR="00C91297" w:rsidRPr="004546D8" w14:paraId="39125566" w14:textId="77777777" w:rsidTr="0036278B">
        <w:trPr>
          <w:trHeight w:val="29"/>
          <w:ins w:id="12" w:author="qingxiang dong/Advanced Solution Research Lab /SRC-Beijing/Engineer/Samsung Electronics" w:date="2024-07-31T16:23:00Z"/>
        </w:trPr>
        <w:tc>
          <w:tcPr>
            <w:tcW w:w="2067" w:type="dxa"/>
            <w:tcBorders>
              <w:top w:val="nil"/>
              <w:left w:val="single" w:sz="4" w:space="0" w:color="auto"/>
              <w:bottom w:val="nil"/>
              <w:right w:val="single" w:sz="4" w:space="0" w:color="auto"/>
            </w:tcBorders>
            <w:vAlign w:val="center"/>
          </w:tcPr>
          <w:p w14:paraId="3F32C6B7" w14:textId="77777777" w:rsidR="00C91297" w:rsidRPr="004546D8" w:rsidRDefault="00C91297" w:rsidP="00C91297">
            <w:pPr>
              <w:keepNext/>
              <w:keepLines/>
              <w:spacing w:after="0"/>
              <w:jc w:val="center"/>
              <w:rPr>
                <w:ins w:id="13" w:author="qingxiang dong/Advanced Solution Research Lab /SRC-Beijing/Engineer/Samsung Electronics" w:date="2024-07-31T16:2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9FE3D9D" w14:textId="77777777" w:rsidR="00C91297" w:rsidRPr="004546D8" w:rsidRDefault="00C91297" w:rsidP="00C91297">
            <w:pPr>
              <w:keepNext/>
              <w:keepLines/>
              <w:spacing w:after="0"/>
              <w:jc w:val="center"/>
              <w:rPr>
                <w:ins w:id="14" w:author="qingxiang dong/Advanced Solution Research Lab /SRC-Beijing/Engineer/Samsung Electronics" w:date="2024-07-31T16:2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8E6F6D" w14:textId="05B69CF3" w:rsidR="00C91297" w:rsidRPr="004546D8" w:rsidRDefault="00C91297" w:rsidP="00C91297">
            <w:pPr>
              <w:keepNext/>
              <w:keepLines/>
              <w:spacing w:after="0"/>
              <w:jc w:val="center"/>
              <w:rPr>
                <w:ins w:id="15" w:author="qingxiang dong/Advanced Solution Research Lab /SRC-Beijing/Engineer/Samsung Electronics" w:date="2024-07-31T16:23:00Z"/>
                <w:rFonts w:ascii="Arial" w:hAnsi="Arial"/>
                <w:sz w:val="18"/>
                <w:lang w:val="en-US"/>
              </w:rPr>
            </w:pPr>
            <w:ins w:id="16" w:author="qingxiang dong/Advanced Solution Research Lab /SRC-Beijing/Engineer/Samsung Electronics" w:date="2024-07-31T16:24: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85575B2" w14:textId="49AFD18C" w:rsidR="00C91297" w:rsidRPr="004546D8" w:rsidRDefault="00C91297" w:rsidP="00C91297">
            <w:pPr>
              <w:keepNext/>
              <w:keepLines/>
              <w:spacing w:after="0"/>
              <w:jc w:val="center"/>
              <w:rPr>
                <w:ins w:id="17" w:author="qingxiang dong/Advanced Solution Research Lab /SRC-Beijing/Engineer/Samsung Electronics" w:date="2024-07-31T16:23:00Z"/>
                <w:rFonts w:ascii="Arial" w:hAnsi="Arial" w:cs="Arial"/>
                <w:color w:val="000000"/>
                <w:sz w:val="18"/>
                <w:szCs w:val="18"/>
                <w:lang w:val="en-US" w:eastAsia="zh-CN" w:bidi="ar"/>
              </w:rPr>
            </w:pPr>
            <w:ins w:id="18" w:author="qingxiang dong/Advanced Solution Research Lab /SRC-Beijing/Engineer/Samsung Electronics" w:date="2024-07-31T16:24: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01912A59" w14:textId="7906B555" w:rsidR="00C91297" w:rsidRPr="004546D8" w:rsidRDefault="00C91297" w:rsidP="00C91297">
            <w:pPr>
              <w:keepNext/>
              <w:keepLines/>
              <w:spacing w:after="0"/>
              <w:jc w:val="center"/>
              <w:rPr>
                <w:ins w:id="19" w:author="qingxiang dong/Advanced Solution Research Lab /SRC-Beijing/Engineer/Samsung Electronics" w:date="2024-07-31T16:23:00Z"/>
                <w:rFonts w:ascii="Arial" w:hAnsi="Arial"/>
                <w:sz w:val="18"/>
                <w:lang w:val="en-US" w:eastAsia="zh-CN"/>
              </w:rPr>
            </w:pPr>
            <w:ins w:id="20" w:author="qingxiang dong/Advanced Solution Research Lab /SRC-Beijing/Engineer/Samsung Electronics" w:date="2024-07-31T16:24:00Z">
              <w:r>
                <w:rPr>
                  <w:rFonts w:ascii="Arial" w:hAnsi="Arial"/>
                  <w:sz w:val="18"/>
                  <w:lang w:val="en-US" w:eastAsia="zh-CN"/>
                </w:rPr>
                <w:t>4 and 5</w:t>
              </w:r>
            </w:ins>
          </w:p>
        </w:tc>
      </w:tr>
      <w:tr w:rsidR="00C91297" w:rsidRPr="004546D8" w14:paraId="73406AAF" w14:textId="77777777" w:rsidTr="0036278B">
        <w:trPr>
          <w:trHeight w:val="29"/>
          <w:ins w:id="21" w:author="qingxiang dong/Advanced Solution Research Lab /SRC-Beijing/Engineer/Samsung Electronics" w:date="2024-07-31T16:23:00Z"/>
        </w:trPr>
        <w:tc>
          <w:tcPr>
            <w:tcW w:w="2067" w:type="dxa"/>
            <w:tcBorders>
              <w:top w:val="nil"/>
              <w:left w:val="single" w:sz="4" w:space="0" w:color="auto"/>
              <w:bottom w:val="nil"/>
              <w:right w:val="single" w:sz="4" w:space="0" w:color="auto"/>
            </w:tcBorders>
            <w:vAlign w:val="center"/>
          </w:tcPr>
          <w:p w14:paraId="0F630552" w14:textId="77777777" w:rsidR="00C91297" w:rsidRPr="004546D8" w:rsidRDefault="00C91297" w:rsidP="00C91297">
            <w:pPr>
              <w:keepNext/>
              <w:keepLines/>
              <w:spacing w:after="0"/>
              <w:jc w:val="center"/>
              <w:rPr>
                <w:ins w:id="22" w:author="qingxiang dong/Advanced Solution Research Lab /SRC-Beijing/Engineer/Samsung Electronics" w:date="2024-07-31T16:2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4CFE2DE" w14:textId="77777777" w:rsidR="00C91297" w:rsidRPr="004546D8" w:rsidRDefault="00C91297" w:rsidP="00C91297">
            <w:pPr>
              <w:keepNext/>
              <w:keepLines/>
              <w:spacing w:after="0"/>
              <w:jc w:val="center"/>
              <w:rPr>
                <w:ins w:id="23" w:author="qingxiang dong/Advanced Solution Research Lab /SRC-Beijing/Engineer/Samsung Electronics" w:date="2024-07-31T16:2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3F54D0" w14:textId="1167770B" w:rsidR="00C91297" w:rsidRPr="004546D8" w:rsidRDefault="00C91297" w:rsidP="00C91297">
            <w:pPr>
              <w:keepNext/>
              <w:keepLines/>
              <w:spacing w:after="0"/>
              <w:jc w:val="center"/>
              <w:rPr>
                <w:ins w:id="24" w:author="qingxiang dong/Advanced Solution Research Lab /SRC-Beijing/Engineer/Samsung Electronics" w:date="2024-07-31T16:23:00Z"/>
                <w:rFonts w:ascii="Arial" w:hAnsi="Arial"/>
                <w:sz w:val="18"/>
                <w:lang w:val="en-US"/>
              </w:rPr>
            </w:pPr>
            <w:ins w:id="25" w:author="qingxiang dong/Advanced Solution Research Lab /SRC-Beijing/Engineer/Samsung Electronics" w:date="2024-07-31T16:24: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16A57433" w14:textId="494E8988" w:rsidR="00C91297" w:rsidRPr="004546D8" w:rsidRDefault="00C91297" w:rsidP="00C91297">
            <w:pPr>
              <w:keepNext/>
              <w:keepLines/>
              <w:spacing w:after="0"/>
              <w:jc w:val="center"/>
              <w:rPr>
                <w:ins w:id="26" w:author="qingxiang dong/Advanced Solution Research Lab /SRC-Beijing/Engineer/Samsung Electronics" w:date="2024-07-31T16:23:00Z"/>
                <w:rFonts w:ascii="Arial" w:hAnsi="Arial" w:cs="Arial"/>
                <w:color w:val="000000"/>
                <w:sz w:val="18"/>
                <w:szCs w:val="18"/>
                <w:lang w:val="en-US" w:eastAsia="zh-CN" w:bidi="ar"/>
              </w:rPr>
            </w:pPr>
            <w:ins w:id="27" w:author="qingxiang dong/Advanced Solution Research Lab /SRC-Beijing/Engineer/Samsung Electronics" w:date="2024-07-31T16:24: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64678AB0" w14:textId="77777777" w:rsidR="00C91297" w:rsidRPr="004546D8" w:rsidRDefault="00C91297" w:rsidP="00C91297">
            <w:pPr>
              <w:keepNext/>
              <w:keepLines/>
              <w:spacing w:after="0"/>
              <w:jc w:val="center"/>
              <w:rPr>
                <w:ins w:id="28" w:author="qingxiang dong/Advanced Solution Research Lab /SRC-Beijing/Engineer/Samsung Electronics" w:date="2024-07-31T16:23:00Z"/>
                <w:rFonts w:ascii="Arial" w:hAnsi="Arial"/>
                <w:sz w:val="18"/>
                <w:lang w:val="en-US" w:eastAsia="zh-CN"/>
              </w:rPr>
            </w:pPr>
          </w:p>
        </w:tc>
      </w:tr>
      <w:tr w:rsidR="00C91297" w:rsidRPr="004546D8" w14:paraId="2DD2E4C9" w14:textId="77777777" w:rsidTr="004D3436">
        <w:trPr>
          <w:trHeight w:val="29"/>
          <w:ins w:id="29" w:author="qingxiang dong/Advanced Solution Research Lab /SRC-Beijing/Engineer/Samsung Electronics" w:date="2024-07-31T16:23:00Z"/>
        </w:trPr>
        <w:tc>
          <w:tcPr>
            <w:tcW w:w="2067" w:type="dxa"/>
            <w:tcBorders>
              <w:top w:val="nil"/>
              <w:left w:val="single" w:sz="4" w:space="0" w:color="auto"/>
              <w:bottom w:val="single" w:sz="4" w:space="0" w:color="auto"/>
              <w:right w:val="single" w:sz="4" w:space="0" w:color="auto"/>
            </w:tcBorders>
            <w:vAlign w:val="center"/>
          </w:tcPr>
          <w:p w14:paraId="0949B93C" w14:textId="77777777" w:rsidR="00C91297" w:rsidRPr="004546D8" w:rsidRDefault="00C91297" w:rsidP="00C91297">
            <w:pPr>
              <w:keepNext/>
              <w:keepLines/>
              <w:spacing w:after="0"/>
              <w:jc w:val="center"/>
              <w:rPr>
                <w:ins w:id="30" w:author="qingxiang dong/Advanced Solution Research Lab /SRC-Beijing/Engineer/Samsung Electronics" w:date="2024-07-31T16:23: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C53D76F" w14:textId="77777777" w:rsidR="00C91297" w:rsidRPr="004546D8" w:rsidRDefault="00C91297" w:rsidP="00C91297">
            <w:pPr>
              <w:keepNext/>
              <w:keepLines/>
              <w:spacing w:after="0"/>
              <w:jc w:val="center"/>
              <w:rPr>
                <w:ins w:id="31" w:author="qingxiang dong/Advanced Solution Research Lab /SRC-Beijing/Engineer/Samsung Electronics" w:date="2024-07-31T16:2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7CB6B5" w14:textId="14C094F7" w:rsidR="00C91297" w:rsidRPr="004546D8" w:rsidRDefault="00C91297" w:rsidP="00C91297">
            <w:pPr>
              <w:keepNext/>
              <w:keepLines/>
              <w:spacing w:after="0"/>
              <w:jc w:val="center"/>
              <w:rPr>
                <w:ins w:id="32" w:author="qingxiang dong/Advanced Solution Research Lab /SRC-Beijing/Engineer/Samsung Electronics" w:date="2024-07-31T16:23:00Z"/>
                <w:rFonts w:ascii="Arial" w:hAnsi="Arial"/>
                <w:sz w:val="18"/>
                <w:lang w:val="en-US"/>
              </w:rPr>
            </w:pPr>
            <w:ins w:id="33" w:author="qingxiang dong/Advanced Solution Research Lab /SRC-Beijing/Engineer/Samsung Electronics" w:date="2024-07-31T16:24:00Z">
              <w:r w:rsidRPr="004546D8">
                <w:rPr>
                  <w:rFonts w:ascii="Arial" w:hAnsi="Arial"/>
                  <w:sz w:val="18"/>
                  <w:lang w:val="sv-SE" w:eastAsia="zh-CN"/>
                </w:rPr>
                <w:t>n</w:t>
              </w:r>
              <w:r>
                <w:rPr>
                  <w:rFonts w:ascii="Arial" w:hAnsi="Arial"/>
                  <w:sz w:val="18"/>
                  <w:lang w:val="sv-SE"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367A217C" w14:textId="57BAD53D" w:rsidR="00C91297" w:rsidRPr="004546D8" w:rsidRDefault="00C91297" w:rsidP="00C91297">
            <w:pPr>
              <w:keepNext/>
              <w:keepLines/>
              <w:spacing w:after="0"/>
              <w:jc w:val="center"/>
              <w:rPr>
                <w:ins w:id="34" w:author="qingxiang dong/Advanced Solution Research Lab /SRC-Beijing/Engineer/Samsung Electronics" w:date="2024-07-31T16:23:00Z"/>
                <w:rFonts w:ascii="Arial" w:hAnsi="Arial" w:cs="Arial"/>
                <w:color w:val="000000"/>
                <w:sz w:val="18"/>
                <w:szCs w:val="18"/>
                <w:lang w:val="en-US" w:eastAsia="zh-CN" w:bidi="ar"/>
              </w:rPr>
            </w:pPr>
            <w:ins w:id="35" w:author="qingxiang dong/Advanced Solution Research Lab /SRC-Beijing/Engineer/Samsung Electronics" w:date="2024-07-31T16:24: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066362D3" w14:textId="77777777" w:rsidR="00C91297" w:rsidRPr="004546D8" w:rsidRDefault="00C91297" w:rsidP="00C91297">
            <w:pPr>
              <w:keepNext/>
              <w:keepLines/>
              <w:spacing w:after="0"/>
              <w:jc w:val="center"/>
              <w:rPr>
                <w:ins w:id="36" w:author="qingxiang dong/Advanced Solution Research Lab /SRC-Beijing/Engineer/Samsung Electronics" w:date="2024-07-31T16:23:00Z"/>
                <w:rFonts w:ascii="Arial" w:hAnsi="Arial"/>
                <w:sz w:val="18"/>
                <w:lang w:val="en-US" w:eastAsia="zh-CN"/>
              </w:rPr>
            </w:pPr>
          </w:p>
        </w:tc>
      </w:tr>
      <w:tr w:rsidR="007E7759" w:rsidRPr="004546D8" w14:paraId="15408F4F" w14:textId="77777777" w:rsidTr="00BB5426">
        <w:trPr>
          <w:trHeight w:val="29"/>
          <w:ins w:id="37" w:author="qingxiang dong/Advanced Solution Research Lab /SRC-Beijing/Engineer/Samsung Electronics" w:date="2024-08-01T08:24:00Z"/>
        </w:trPr>
        <w:tc>
          <w:tcPr>
            <w:tcW w:w="2067" w:type="dxa"/>
            <w:tcBorders>
              <w:top w:val="nil"/>
              <w:left w:val="single" w:sz="4" w:space="0" w:color="auto"/>
              <w:bottom w:val="nil"/>
              <w:right w:val="single" w:sz="4" w:space="0" w:color="auto"/>
            </w:tcBorders>
            <w:vAlign w:val="center"/>
          </w:tcPr>
          <w:p w14:paraId="62876BBF" w14:textId="4508A115" w:rsidR="007E7759" w:rsidRPr="004546D8" w:rsidRDefault="007E7759" w:rsidP="007E7759">
            <w:pPr>
              <w:keepNext/>
              <w:keepLines/>
              <w:spacing w:after="0"/>
              <w:jc w:val="center"/>
              <w:rPr>
                <w:ins w:id="38" w:author="qingxiang dong/Advanced Solution Research Lab /SRC-Beijing/Engineer/Samsung Electronics" w:date="2024-08-01T08:24:00Z"/>
                <w:rFonts w:ascii="Arial" w:hAnsi="Arial"/>
                <w:sz w:val="18"/>
                <w:lang w:val="en-US"/>
              </w:rPr>
            </w:pPr>
            <w:ins w:id="39" w:author="qingxiang dong/Advanced Solution Research Lab /SRC-Beijing/Engineer/Samsung Electronics" w:date="2024-08-01T08:24:00Z">
              <w:r w:rsidRPr="004546D8">
                <w:rPr>
                  <w:rFonts w:ascii="Arial" w:hAnsi="Arial"/>
                  <w:sz w:val="18"/>
                  <w:lang w:val="en-US"/>
                </w:rPr>
                <w:t>CA_n2</w:t>
              </w:r>
              <w:r w:rsidR="003C1E48">
                <w:rPr>
                  <w:rFonts w:ascii="Arial" w:hAnsi="Arial"/>
                  <w:sz w:val="18"/>
                  <w:lang w:val="en-US"/>
                </w:rPr>
                <w:t>(2</w:t>
              </w:r>
              <w:r w:rsidRPr="004546D8">
                <w:rPr>
                  <w:rFonts w:ascii="Arial" w:hAnsi="Arial"/>
                  <w:sz w:val="18"/>
                  <w:lang w:val="en-US"/>
                </w:rPr>
                <w:t>A</w:t>
              </w:r>
              <w:r w:rsidR="003C1E48">
                <w:rPr>
                  <w:rFonts w:ascii="Arial" w:hAnsi="Arial"/>
                  <w:sz w:val="18"/>
                  <w:lang w:val="en-US"/>
                </w:rPr>
                <w:t>)</w:t>
              </w:r>
              <w:r w:rsidRPr="004546D8">
                <w:rPr>
                  <w:rFonts w:ascii="Arial" w:hAnsi="Arial"/>
                  <w:sz w:val="18"/>
                  <w:lang w:val="en-US"/>
                </w:rPr>
                <w:t>-n5</w:t>
              </w:r>
              <w:r w:rsidR="003C1E48">
                <w:rPr>
                  <w:rFonts w:ascii="Arial" w:hAnsi="Arial"/>
                  <w:sz w:val="18"/>
                  <w:lang w:val="en-US"/>
                </w:rPr>
                <w:t>A</w:t>
              </w:r>
              <w:r w:rsidRPr="004546D8">
                <w:rPr>
                  <w:rFonts w:ascii="Arial" w:hAnsi="Arial"/>
                  <w:sz w:val="18"/>
                  <w:lang w:val="en-US"/>
                </w:rPr>
                <w:t>-n48A</w:t>
              </w:r>
            </w:ins>
          </w:p>
        </w:tc>
        <w:tc>
          <w:tcPr>
            <w:tcW w:w="1829" w:type="dxa"/>
            <w:tcBorders>
              <w:top w:val="nil"/>
              <w:left w:val="single" w:sz="4" w:space="0" w:color="auto"/>
              <w:bottom w:val="nil"/>
              <w:right w:val="single" w:sz="4" w:space="0" w:color="auto"/>
            </w:tcBorders>
            <w:vAlign w:val="center"/>
          </w:tcPr>
          <w:p w14:paraId="65427A98" w14:textId="77777777" w:rsidR="007E7759" w:rsidRPr="004546D8" w:rsidRDefault="007E7759" w:rsidP="007E7759">
            <w:pPr>
              <w:keepNext/>
              <w:keepLines/>
              <w:spacing w:after="0"/>
              <w:jc w:val="center"/>
              <w:rPr>
                <w:ins w:id="40" w:author="qingxiang dong/Advanced Solution Research Lab /SRC-Beijing/Engineer/Samsung Electronics" w:date="2024-08-01T08:24:00Z"/>
                <w:rFonts w:ascii="Arial" w:eastAsia="MS Mincho" w:hAnsi="Arial" w:cs="Arial"/>
                <w:color w:val="000000"/>
                <w:sz w:val="18"/>
                <w:szCs w:val="18"/>
                <w:lang w:val="en-US"/>
              </w:rPr>
            </w:pPr>
            <w:ins w:id="41" w:author="qingxiang dong/Advanced Solution Research Lab /SRC-Beijing/Engineer/Samsung Electronics" w:date="2024-08-01T08:24:00Z">
              <w:r w:rsidRPr="004546D8">
                <w:rPr>
                  <w:rFonts w:ascii="Arial" w:eastAsia="MS Mincho" w:hAnsi="Arial" w:cs="Arial"/>
                  <w:color w:val="000000"/>
                  <w:sz w:val="18"/>
                  <w:szCs w:val="18"/>
                  <w:lang w:val="en-US"/>
                </w:rPr>
                <w:t>CA_n2A-n5A</w:t>
              </w:r>
            </w:ins>
          </w:p>
          <w:p w14:paraId="4265FE86" w14:textId="77777777" w:rsidR="007E7759" w:rsidRPr="004546D8" w:rsidRDefault="007E7759" w:rsidP="007E7759">
            <w:pPr>
              <w:keepNext/>
              <w:keepLines/>
              <w:spacing w:after="0"/>
              <w:jc w:val="center"/>
              <w:rPr>
                <w:ins w:id="42" w:author="qingxiang dong/Advanced Solution Research Lab /SRC-Beijing/Engineer/Samsung Electronics" w:date="2024-08-01T08:24:00Z"/>
                <w:rFonts w:ascii="Arial" w:eastAsia="MS Mincho" w:hAnsi="Arial" w:cs="Arial"/>
                <w:color w:val="000000"/>
                <w:sz w:val="18"/>
                <w:szCs w:val="18"/>
                <w:lang w:val="en-US"/>
              </w:rPr>
            </w:pPr>
            <w:ins w:id="43" w:author="qingxiang dong/Advanced Solution Research Lab /SRC-Beijing/Engineer/Samsung Electronics" w:date="2024-08-01T08:24:00Z">
              <w:r w:rsidRPr="004546D8">
                <w:rPr>
                  <w:rFonts w:ascii="Arial" w:eastAsia="MS Mincho" w:hAnsi="Arial" w:cs="Arial"/>
                  <w:color w:val="000000"/>
                  <w:sz w:val="18"/>
                  <w:szCs w:val="18"/>
                  <w:lang w:val="en-US"/>
                </w:rPr>
                <w:t>CA_n2A-n48A</w:t>
              </w:r>
            </w:ins>
          </w:p>
          <w:p w14:paraId="003D59A7" w14:textId="5DE22455" w:rsidR="007E7759" w:rsidRPr="004546D8" w:rsidRDefault="007E7759" w:rsidP="007E7759">
            <w:pPr>
              <w:keepNext/>
              <w:keepLines/>
              <w:spacing w:after="0"/>
              <w:jc w:val="center"/>
              <w:rPr>
                <w:ins w:id="44" w:author="qingxiang dong/Advanced Solution Research Lab /SRC-Beijing/Engineer/Samsung Electronics" w:date="2024-08-01T08:24:00Z"/>
                <w:rFonts w:ascii="Arial" w:eastAsia="MS Mincho" w:hAnsi="Arial" w:cs="Arial"/>
                <w:color w:val="000000"/>
                <w:sz w:val="18"/>
                <w:szCs w:val="18"/>
                <w:lang w:val="en-US"/>
              </w:rPr>
            </w:pPr>
            <w:ins w:id="45" w:author="qingxiang dong/Advanced Solution Research Lab /SRC-Beijing/Engineer/Samsung Electronics" w:date="2024-08-01T08:24:00Z">
              <w:r w:rsidRPr="004546D8">
                <w:rPr>
                  <w:rFonts w:ascii="Arial" w:eastAsia="MS Mincho" w:hAnsi="Arial" w:cs="Arial"/>
                  <w:color w:val="000000"/>
                  <w:sz w:val="18"/>
                  <w:szCs w:val="18"/>
                  <w:lang w:val="en-US"/>
                </w:rPr>
                <w:t>CA_n5A-n48A</w:t>
              </w:r>
            </w:ins>
          </w:p>
        </w:tc>
        <w:tc>
          <w:tcPr>
            <w:tcW w:w="830" w:type="dxa"/>
            <w:tcBorders>
              <w:top w:val="single" w:sz="4" w:space="0" w:color="auto"/>
              <w:left w:val="single" w:sz="4" w:space="0" w:color="auto"/>
              <w:bottom w:val="single" w:sz="4" w:space="0" w:color="auto"/>
              <w:right w:val="single" w:sz="4" w:space="0" w:color="auto"/>
            </w:tcBorders>
            <w:vAlign w:val="center"/>
          </w:tcPr>
          <w:p w14:paraId="4CA51849" w14:textId="4798BFEC" w:rsidR="007E7759" w:rsidRPr="004546D8" w:rsidRDefault="007E7759" w:rsidP="007E7759">
            <w:pPr>
              <w:keepNext/>
              <w:keepLines/>
              <w:spacing w:after="0"/>
              <w:jc w:val="center"/>
              <w:rPr>
                <w:ins w:id="46" w:author="qingxiang dong/Advanced Solution Research Lab /SRC-Beijing/Engineer/Samsung Electronics" w:date="2024-08-01T08:24:00Z"/>
                <w:rFonts w:ascii="Arial" w:hAnsi="Arial"/>
                <w:sz w:val="18"/>
                <w:lang w:val="en-US" w:eastAsia="zh-CN"/>
              </w:rPr>
            </w:pPr>
            <w:ins w:id="47" w:author="qingxiang dong/Advanced Solution Research Lab /SRC-Beijing/Engineer/Samsung Electronics" w:date="2024-08-01T08:24: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4A18056" w14:textId="5A2D776D" w:rsidR="007E7759" w:rsidRPr="00135793" w:rsidRDefault="00221E4A" w:rsidP="007E7759">
            <w:pPr>
              <w:keepNext/>
              <w:keepLines/>
              <w:spacing w:after="0"/>
              <w:jc w:val="center"/>
              <w:rPr>
                <w:ins w:id="48" w:author="qingxiang dong/Advanced Solution Research Lab /SRC-Beijing/Engineer/Samsung Electronics" w:date="2024-08-01T08:24:00Z"/>
                <w:rFonts w:ascii="Arial" w:hAnsi="Arial" w:cs="Arial"/>
                <w:color w:val="000000"/>
                <w:sz w:val="18"/>
                <w:szCs w:val="18"/>
                <w:lang w:val="en-US" w:eastAsia="zh-CN" w:bidi="ar"/>
              </w:rPr>
            </w:pPr>
            <w:ins w:id="49" w:author="qingxiang dong/Advanced Solution Research Lab /SRC-Beijing/Engineer/Samsung Electronics" w:date="2024-08-01T08:26:00Z">
              <w:r w:rsidRPr="00221E4A">
                <w:rPr>
                  <w:rFonts w:ascii="Arial" w:hAnsi="Arial" w:cs="Arial"/>
                  <w:color w:val="000000"/>
                  <w:sz w:val="18"/>
                  <w:szCs w:val="18"/>
                  <w:lang w:val="en-US" w:eastAsia="zh-CN" w:bidi="ar"/>
                </w:rPr>
                <w:t>CA_n2(2A)_BCS4 and 5</w:t>
              </w:r>
            </w:ins>
          </w:p>
        </w:tc>
        <w:tc>
          <w:tcPr>
            <w:tcW w:w="1610" w:type="dxa"/>
            <w:tcBorders>
              <w:top w:val="nil"/>
              <w:left w:val="single" w:sz="4" w:space="0" w:color="auto"/>
              <w:bottom w:val="nil"/>
              <w:right w:val="single" w:sz="4" w:space="0" w:color="auto"/>
            </w:tcBorders>
            <w:vAlign w:val="center"/>
          </w:tcPr>
          <w:p w14:paraId="72C546F8" w14:textId="21DB7E67" w:rsidR="007E7759" w:rsidRDefault="007E7759" w:rsidP="007E7759">
            <w:pPr>
              <w:keepNext/>
              <w:keepLines/>
              <w:spacing w:after="0"/>
              <w:jc w:val="center"/>
              <w:rPr>
                <w:ins w:id="50" w:author="qingxiang dong/Advanced Solution Research Lab /SRC-Beijing/Engineer/Samsung Electronics" w:date="2024-08-01T08:24:00Z"/>
                <w:rFonts w:ascii="Arial" w:hAnsi="Arial"/>
                <w:sz w:val="18"/>
                <w:lang w:val="en-US" w:eastAsia="zh-CN"/>
              </w:rPr>
            </w:pPr>
            <w:ins w:id="51" w:author="qingxiang dong/Advanced Solution Research Lab /SRC-Beijing/Engineer/Samsung Electronics" w:date="2024-08-01T08:24:00Z">
              <w:r>
                <w:rPr>
                  <w:rFonts w:ascii="Arial" w:hAnsi="Arial"/>
                  <w:sz w:val="18"/>
                  <w:lang w:val="en-US" w:eastAsia="zh-CN"/>
                </w:rPr>
                <w:t>4 and 5</w:t>
              </w:r>
            </w:ins>
          </w:p>
        </w:tc>
      </w:tr>
      <w:tr w:rsidR="007E7759" w:rsidRPr="004546D8" w14:paraId="0107D80B" w14:textId="77777777" w:rsidTr="00BB5426">
        <w:trPr>
          <w:trHeight w:val="29"/>
          <w:ins w:id="52" w:author="qingxiang dong/Advanced Solution Research Lab /SRC-Beijing/Engineer/Samsung Electronics" w:date="2024-08-01T08:24:00Z"/>
        </w:trPr>
        <w:tc>
          <w:tcPr>
            <w:tcW w:w="2067" w:type="dxa"/>
            <w:tcBorders>
              <w:top w:val="nil"/>
              <w:left w:val="single" w:sz="4" w:space="0" w:color="auto"/>
              <w:bottom w:val="nil"/>
              <w:right w:val="single" w:sz="4" w:space="0" w:color="auto"/>
            </w:tcBorders>
            <w:vAlign w:val="center"/>
          </w:tcPr>
          <w:p w14:paraId="68C67CE0" w14:textId="77777777" w:rsidR="007E7759" w:rsidRPr="004546D8" w:rsidRDefault="007E7759" w:rsidP="007E7759">
            <w:pPr>
              <w:keepNext/>
              <w:keepLines/>
              <w:spacing w:after="0"/>
              <w:jc w:val="center"/>
              <w:rPr>
                <w:ins w:id="53" w:author="qingxiang dong/Advanced Solution Research Lab /SRC-Beijing/Engineer/Samsung Electronics" w:date="2024-08-01T08:24:00Z"/>
                <w:rFonts w:ascii="Arial" w:hAnsi="Arial"/>
                <w:sz w:val="18"/>
                <w:lang w:val="en-US"/>
              </w:rPr>
            </w:pPr>
          </w:p>
        </w:tc>
        <w:tc>
          <w:tcPr>
            <w:tcW w:w="1829" w:type="dxa"/>
            <w:tcBorders>
              <w:top w:val="nil"/>
              <w:left w:val="single" w:sz="4" w:space="0" w:color="auto"/>
              <w:bottom w:val="nil"/>
              <w:right w:val="single" w:sz="4" w:space="0" w:color="auto"/>
            </w:tcBorders>
            <w:vAlign w:val="center"/>
          </w:tcPr>
          <w:p w14:paraId="21B1798A" w14:textId="77777777" w:rsidR="007E7759" w:rsidRPr="004546D8" w:rsidRDefault="007E7759" w:rsidP="007E7759">
            <w:pPr>
              <w:keepNext/>
              <w:keepLines/>
              <w:spacing w:after="0"/>
              <w:jc w:val="center"/>
              <w:rPr>
                <w:ins w:id="54" w:author="qingxiang dong/Advanced Solution Research Lab /SRC-Beijing/Engineer/Samsung Electronics" w:date="2024-08-01T08:24:00Z"/>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9066A5" w14:textId="7C8CFA93" w:rsidR="007E7759" w:rsidRPr="004546D8" w:rsidRDefault="007E7759" w:rsidP="007E7759">
            <w:pPr>
              <w:keepNext/>
              <w:keepLines/>
              <w:spacing w:after="0"/>
              <w:jc w:val="center"/>
              <w:rPr>
                <w:ins w:id="55" w:author="qingxiang dong/Advanced Solution Research Lab /SRC-Beijing/Engineer/Samsung Electronics" w:date="2024-08-01T08:24:00Z"/>
                <w:rFonts w:ascii="Arial" w:hAnsi="Arial"/>
                <w:sz w:val="18"/>
                <w:lang w:val="en-US" w:eastAsia="zh-CN"/>
              </w:rPr>
            </w:pPr>
            <w:ins w:id="56" w:author="qingxiang dong/Advanced Solution Research Lab /SRC-Beijing/Engineer/Samsung Electronics" w:date="2024-08-01T08:24: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2EBE94AB" w14:textId="2815593F" w:rsidR="007E7759" w:rsidRPr="00135793" w:rsidRDefault="003C1E48" w:rsidP="007E7759">
            <w:pPr>
              <w:keepNext/>
              <w:keepLines/>
              <w:spacing w:after="0"/>
              <w:jc w:val="center"/>
              <w:rPr>
                <w:ins w:id="57" w:author="qingxiang dong/Advanced Solution Research Lab /SRC-Beijing/Engineer/Samsung Electronics" w:date="2024-08-01T08:24:00Z"/>
                <w:rFonts w:ascii="Arial" w:hAnsi="Arial" w:cs="Arial"/>
                <w:color w:val="000000"/>
                <w:sz w:val="18"/>
                <w:szCs w:val="18"/>
                <w:lang w:val="en-US" w:eastAsia="zh-CN" w:bidi="ar"/>
              </w:rPr>
            </w:pPr>
            <w:ins w:id="58" w:author="qingxiang dong/Advanced Solution Research Lab /SRC-Beijing/Engineer/Samsung Electronics" w:date="2024-08-01T08:25:00Z">
              <w:r w:rsidRPr="003C1E48">
                <w:rPr>
                  <w:rFonts w:ascii="Arial" w:hAnsi="Arial" w:cs="Arial"/>
                  <w:color w:val="000000"/>
                  <w:sz w:val="18"/>
                  <w:szCs w:val="18"/>
                  <w:lang w:val="en-US" w:eastAsia="zh-CN" w:bidi="ar"/>
                </w:rPr>
                <w:t>n5 channel bandwidths in Table 5.3.5-1</w:t>
              </w:r>
            </w:ins>
          </w:p>
        </w:tc>
        <w:tc>
          <w:tcPr>
            <w:tcW w:w="1610" w:type="dxa"/>
            <w:tcBorders>
              <w:top w:val="nil"/>
              <w:left w:val="single" w:sz="4" w:space="0" w:color="auto"/>
              <w:bottom w:val="nil"/>
              <w:right w:val="single" w:sz="4" w:space="0" w:color="auto"/>
            </w:tcBorders>
            <w:vAlign w:val="center"/>
          </w:tcPr>
          <w:p w14:paraId="605A3DF5" w14:textId="77777777" w:rsidR="007E7759" w:rsidRDefault="007E7759" w:rsidP="007E7759">
            <w:pPr>
              <w:keepNext/>
              <w:keepLines/>
              <w:spacing w:after="0"/>
              <w:jc w:val="center"/>
              <w:rPr>
                <w:ins w:id="59" w:author="qingxiang dong/Advanced Solution Research Lab /SRC-Beijing/Engineer/Samsung Electronics" w:date="2024-08-01T08:24:00Z"/>
                <w:rFonts w:ascii="Arial" w:hAnsi="Arial"/>
                <w:sz w:val="18"/>
                <w:lang w:val="en-US" w:eastAsia="zh-CN"/>
              </w:rPr>
            </w:pPr>
          </w:p>
        </w:tc>
      </w:tr>
      <w:tr w:rsidR="007E7759" w:rsidRPr="004546D8" w14:paraId="6CDB78BA" w14:textId="77777777" w:rsidTr="004A7A16">
        <w:trPr>
          <w:trHeight w:val="29"/>
          <w:ins w:id="60" w:author="qingxiang dong/Advanced Solution Research Lab /SRC-Beijing/Engineer/Samsung Electronics" w:date="2024-08-01T08:24:00Z"/>
        </w:trPr>
        <w:tc>
          <w:tcPr>
            <w:tcW w:w="2067" w:type="dxa"/>
            <w:tcBorders>
              <w:top w:val="nil"/>
              <w:left w:val="single" w:sz="4" w:space="0" w:color="auto"/>
              <w:bottom w:val="single" w:sz="4" w:space="0" w:color="auto"/>
              <w:right w:val="single" w:sz="4" w:space="0" w:color="auto"/>
            </w:tcBorders>
            <w:vAlign w:val="center"/>
          </w:tcPr>
          <w:p w14:paraId="24F7D106" w14:textId="77777777" w:rsidR="007E7759" w:rsidRPr="004546D8" w:rsidRDefault="007E7759" w:rsidP="007E7759">
            <w:pPr>
              <w:keepNext/>
              <w:keepLines/>
              <w:spacing w:after="0"/>
              <w:jc w:val="center"/>
              <w:rPr>
                <w:ins w:id="61" w:author="qingxiang dong/Advanced Solution Research Lab /SRC-Beijing/Engineer/Samsung Electronics" w:date="2024-08-01T08:24:00Z"/>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21AA168" w14:textId="77777777" w:rsidR="007E7759" w:rsidRPr="004546D8" w:rsidRDefault="007E7759" w:rsidP="007E7759">
            <w:pPr>
              <w:keepNext/>
              <w:keepLines/>
              <w:spacing w:after="0"/>
              <w:jc w:val="center"/>
              <w:rPr>
                <w:ins w:id="62" w:author="qingxiang dong/Advanced Solution Research Lab /SRC-Beijing/Engineer/Samsung Electronics" w:date="2024-08-01T08:24:00Z"/>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2AEEA09" w14:textId="0D2D1806" w:rsidR="007E7759" w:rsidRPr="004546D8" w:rsidRDefault="007E7759" w:rsidP="007E7759">
            <w:pPr>
              <w:keepNext/>
              <w:keepLines/>
              <w:spacing w:after="0"/>
              <w:jc w:val="center"/>
              <w:rPr>
                <w:ins w:id="63" w:author="qingxiang dong/Advanced Solution Research Lab /SRC-Beijing/Engineer/Samsung Electronics" w:date="2024-08-01T08:24:00Z"/>
                <w:rFonts w:ascii="Arial" w:hAnsi="Arial"/>
                <w:sz w:val="18"/>
                <w:lang w:val="en-US" w:eastAsia="zh-CN"/>
              </w:rPr>
            </w:pPr>
            <w:ins w:id="64" w:author="qingxiang dong/Advanced Solution Research Lab /SRC-Beijing/Engineer/Samsung Electronics" w:date="2024-08-01T08:24:00Z">
              <w:r w:rsidRPr="004546D8">
                <w:rPr>
                  <w:rFonts w:ascii="Arial" w:hAnsi="Arial"/>
                  <w:sz w:val="18"/>
                  <w:lang w:val="sv-SE" w:eastAsia="zh-CN"/>
                </w:rPr>
                <w:t>n</w:t>
              </w:r>
              <w:r>
                <w:rPr>
                  <w:rFonts w:ascii="Arial" w:hAnsi="Arial"/>
                  <w:sz w:val="18"/>
                  <w:lang w:val="sv-SE"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6B5535EE" w14:textId="15FF5FAB" w:rsidR="007E7759" w:rsidRPr="00135793" w:rsidRDefault="007E7759" w:rsidP="007E7759">
            <w:pPr>
              <w:keepNext/>
              <w:keepLines/>
              <w:spacing w:after="0"/>
              <w:jc w:val="center"/>
              <w:rPr>
                <w:ins w:id="65" w:author="qingxiang dong/Advanced Solution Research Lab /SRC-Beijing/Engineer/Samsung Electronics" w:date="2024-08-01T08:24:00Z"/>
                <w:rFonts w:ascii="Arial" w:hAnsi="Arial" w:cs="Arial"/>
                <w:color w:val="000000"/>
                <w:sz w:val="18"/>
                <w:szCs w:val="18"/>
                <w:lang w:val="en-US" w:eastAsia="zh-CN" w:bidi="ar"/>
              </w:rPr>
            </w:pPr>
            <w:ins w:id="66" w:author="qingxiang dong/Advanced Solution Research Lab /SRC-Beijing/Engineer/Samsung Electronics" w:date="2024-08-01T08:24: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3F02E36C" w14:textId="77777777" w:rsidR="007E7759" w:rsidRDefault="007E7759" w:rsidP="007E7759">
            <w:pPr>
              <w:keepNext/>
              <w:keepLines/>
              <w:spacing w:after="0"/>
              <w:jc w:val="center"/>
              <w:rPr>
                <w:ins w:id="67" w:author="qingxiang dong/Advanced Solution Research Lab /SRC-Beijing/Engineer/Samsung Electronics" w:date="2024-08-01T08:24:00Z"/>
                <w:rFonts w:ascii="Arial" w:hAnsi="Arial"/>
                <w:sz w:val="18"/>
                <w:lang w:val="en-US" w:eastAsia="zh-CN"/>
              </w:rPr>
            </w:pPr>
          </w:p>
        </w:tc>
      </w:tr>
      <w:tr w:rsidR="00B13059" w:rsidRPr="004546D8" w14:paraId="143910A2" w14:textId="77777777" w:rsidTr="00B13059">
        <w:trPr>
          <w:trHeight w:val="29"/>
          <w:ins w:id="68" w:author="qingxiang dong/Advanced Solution Research Lab /SRC-Beijing/Engineer/Samsung Electronics" w:date="2024-08-01T11:10:00Z"/>
        </w:trPr>
        <w:tc>
          <w:tcPr>
            <w:tcW w:w="2067" w:type="dxa"/>
            <w:tcBorders>
              <w:top w:val="nil"/>
              <w:left w:val="single" w:sz="4" w:space="0" w:color="auto"/>
              <w:bottom w:val="nil"/>
              <w:right w:val="single" w:sz="4" w:space="0" w:color="auto"/>
            </w:tcBorders>
            <w:vAlign w:val="center"/>
          </w:tcPr>
          <w:p w14:paraId="15AA6509" w14:textId="3F2AF5F2" w:rsidR="00B13059" w:rsidRPr="004546D8" w:rsidRDefault="00B13059" w:rsidP="00B13059">
            <w:pPr>
              <w:keepNext/>
              <w:keepLines/>
              <w:spacing w:after="0"/>
              <w:jc w:val="center"/>
              <w:rPr>
                <w:ins w:id="69" w:author="qingxiang dong/Advanced Solution Research Lab /SRC-Beijing/Engineer/Samsung Electronics" w:date="2024-08-01T11:10:00Z"/>
                <w:rFonts w:ascii="Arial" w:hAnsi="Arial"/>
                <w:sz w:val="18"/>
                <w:lang w:val="en-US"/>
              </w:rPr>
            </w:pPr>
            <w:ins w:id="70" w:author="qingxiang dong/Advanced Solution Research Lab /SRC-Beijing/Engineer/Samsung Electronics" w:date="2024-08-01T11:10:00Z">
              <w:r w:rsidRPr="004546D8">
                <w:rPr>
                  <w:rFonts w:ascii="Arial" w:hAnsi="Arial"/>
                  <w:sz w:val="18"/>
                  <w:lang w:val="en-US"/>
                </w:rPr>
                <w:t>CA_n2</w:t>
              </w:r>
              <w:r>
                <w:rPr>
                  <w:rFonts w:ascii="Arial" w:hAnsi="Arial"/>
                  <w:sz w:val="18"/>
                  <w:lang w:val="en-US"/>
                </w:rPr>
                <w:t>(2</w:t>
              </w:r>
              <w:r w:rsidRPr="004546D8">
                <w:rPr>
                  <w:rFonts w:ascii="Arial" w:hAnsi="Arial"/>
                  <w:sz w:val="18"/>
                  <w:lang w:val="en-US"/>
                </w:rPr>
                <w:t>A</w:t>
              </w:r>
              <w:r>
                <w:rPr>
                  <w:rFonts w:ascii="Arial" w:hAnsi="Arial"/>
                  <w:sz w:val="18"/>
                  <w:lang w:val="en-US"/>
                </w:rPr>
                <w:t>)</w:t>
              </w:r>
              <w:r w:rsidRPr="004546D8">
                <w:rPr>
                  <w:rFonts w:ascii="Arial" w:hAnsi="Arial"/>
                  <w:sz w:val="18"/>
                  <w:lang w:val="en-US"/>
                </w:rPr>
                <w:t>-n5</w:t>
              </w:r>
              <w:r>
                <w:rPr>
                  <w:rFonts w:ascii="Arial" w:hAnsi="Arial"/>
                  <w:sz w:val="18"/>
                  <w:lang w:val="en-US"/>
                </w:rPr>
                <w:t>A</w:t>
              </w:r>
              <w:r w:rsidRPr="004546D8">
                <w:rPr>
                  <w:rFonts w:ascii="Arial" w:hAnsi="Arial"/>
                  <w:sz w:val="18"/>
                  <w:lang w:val="en-US"/>
                </w:rPr>
                <w:t>-n48</w:t>
              </w:r>
              <w:r>
                <w:rPr>
                  <w:rFonts w:ascii="Arial" w:hAnsi="Arial"/>
                  <w:sz w:val="18"/>
                  <w:lang w:val="en-US"/>
                </w:rPr>
                <w:t>B</w:t>
              </w:r>
            </w:ins>
          </w:p>
        </w:tc>
        <w:tc>
          <w:tcPr>
            <w:tcW w:w="1829" w:type="dxa"/>
            <w:tcBorders>
              <w:top w:val="nil"/>
              <w:left w:val="single" w:sz="4" w:space="0" w:color="auto"/>
              <w:bottom w:val="nil"/>
              <w:right w:val="single" w:sz="4" w:space="0" w:color="auto"/>
            </w:tcBorders>
            <w:vAlign w:val="center"/>
          </w:tcPr>
          <w:p w14:paraId="10F9A6D2" w14:textId="77777777" w:rsidR="00B13059" w:rsidRPr="004546D8" w:rsidRDefault="00B13059" w:rsidP="00B13059">
            <w:pPr>
              <w:keepNext/>
              <w:keepLines/>
              <w:spacing w:after="0"/>
              <w:jc w:val="center"/>
              <w:rPr>
                <w:ins w:id="71" w:author="qingxiang dong/Advanced Solution Research Lab /SRC-Beijing/Engineer/Samsung Electronics" w:date="2024-08-01T11:10:00Z"/>
                <w:rFonts w:ascii="Arial" w:eastAsia="MS Mincho" w:hAnsi="Arial" w:cs="Arial"/>
                <w:color w:val="000000"/>
                <w:sz w:val="18"/>
                <w:szCs w:val="18"/>
                <w:lang w:val="en-US"/>
              </w:rPr>
            </w:pPr>
            <w:ins w:id="72" w:author="qingxiang dong/Advanced Solution Research Lab /SRC-Beijing/Engineer/Samsung Electronics" w:date="2024-08-01T11:10:00Z">
              <w:r w:rsidRPr="004546D8">
                <w:rPr>
                  <w:rFonts w:ascii="Arial" w:eastAsia="MS Mincho" w:hAnsi="Arial" w:cs="Arial"/>
                  <w:color w:val="000000"/>
                  <w:sz w:val="18"/>
                  <w:szCs w:val="18"/>
                  <w:lang w:val="en-US"/>
                </w:rPr>
                <w:t>CA_n2A-n5A</w:t>
              </w:r>
            </w:ins>
          </w:p>
          <w:p w14:paraId="54818288" w14:textId="77777777" w:rsidR="00B13059" w:rsidRPr="004546D8" w:rsidRDefault="00B13059" w:rsidP="00B13059">
            <w:pPr>
              <w:keepNext/>
              <w:keepLines/>
              <w:spacing w:after="0"/>
              <w:jc w:val="center"/>
              <w:rPr>
                <w:ins w:id="73" w:author="qingxiang dong/Advanced Solution Research Lab /SRC-Beijing/Engineer/Samsung Electronics" w:date="2024-08-01T11:10:00Z"/>
                <w:rFonts w:ascii="Arial" w:eastAsia="MS Mincho" w:hAnsi="Arial" w:cs="Arial"/>
                <w:color w:val="000000"/>
                <w:sz w:val="18"/>
                <w:szCs w:val="18"/>
                <w:lang w:val="en-US"/>
              </w:rPr>
            </w:pPr>
            <w:ins w:id="74" w:author="qingxiang dong/Advanced Solution Research Lab /SRC-Beijing/Engineer/Samsung Electronics" w:date="2024-08-01T11:10:00Z">
              <w:r w:rsidRPr="004546D8">
                <w:rPr>
                  <w:rFonts w:ascii="Arial" w:eastAsia="MS Mincho" w:hAnsi="Arial" w:cs="Arial"/>
                  <w:color w:val="000000"/>
                  <w:sz w:val="18"/>
                  <w:szCs w:val="18"/>
                  <w:lang w:val="en-US"/>
                </w:rPr>
                <w:t>CA_n2A-n48A</w:t>
              </w:r>
            </w:ins>
          </w:p>
          <w:p w14:paraId="6395414D" w14:textId="77777777" w:rsidR="00B13059" w:rsidRDefault="00B13059" w:rsidP="00B13059">
            <w:pPr>
              <w:keepNext/>
              <w:keepLines/>
              <w:spacing w:after="0"/>
              <w:jc w:val="center"/>
              <w:rPr>
                <w:ins w:id="75" w:author="qingxiang dong/Advanced Solution Research Lab /SRC-Beijing/Engineer/Samsung Electronics" w:date="2024-08-01T11:10:00Z"/>
                <w:rFonts w:ascii="Arial" w:eastAsia="MS Mincho" w:hAnsi="Arial" w:cs="Arial"/>
                <w:color w:val="000000"/>
                <w:sz w:val="18"/>
                <w:szCs w:val="18"/>
                <w:lang w:val="en-US"/>
              </w:rPr>
            </w:pPr>
            <w:ins w:id="76" w:author="qingxiang dong/Advanced Solution Research Lab /SRC-Beijing/Engineer/Samsung Electronics" w:date="2024-08-01T11:10:00Z">
              <w:r w:rsidRPr="004546D8">
                <w:rPr>
                  <w:rFonts w:ascii="Arial" w:eastAsia="MS Mincho" w:hAnsi="Arial" w:cs="Arial"/>
                  <w:color w:val="000000"/>
                  <w:sz w:val="18"/>
                  <w:szCs w:val="18"/>
                  <w:lang w:val="en-US"/>
                </w:rPr>
                <w:t>CA_n5A-n48A</w:t>
              </w:r>
            </w:ins>
          </w:p>
          <w:p w14:paraId="44F2BDBF" w14:textId="328FB4A0" w:rsidR="00B13059" w:rsidRPr="004546D8" w:rsidRDefault="00B13059" w:rsidP="00B13059">
            <w:pPr>
              <w:keepNext/>
              <w:keepLines/>
              <w:spacing w:after="0"/>
              <w:jc w:val="center"/>
              <w:rPr>
                <w:ins w:id="77" w:author="qingxiang dong/Advanced Solution Research Lab /SRC-Beijing/Engineer/Samsung Electronics" w:date="2024-08-01T11:10:00Z"/>
                <w:rFonts w:ascii="Arial" w:eastAsia="MS Mincho" w:hAnsi="Arial" w:cs="Arial"/>
                <w:color w:val="000000"/>
                <w:sz w:val="18"/>
                <w:szCs w:val="18"/>
                <w:lang w:val="en-US"/>
              </w:rPr>
            </w:pPr>
            <w:ins w:id="78" w:author="qingxiang dong/Advanced Solution Research Lab /SRC-Beijing/Engineer/Samsung Electronics" w:date="2024-08-01T11:10:00Z">
              <w:r w:rsidRPr="00B13059">
                <w:rPr>
                  <w:rFonts w:ascii="Arial" w:eastAsia="MS Mincho" w:hAnsi="Arial" w:cs="Arial"/>
                  <w:color w:val="000000"/>
                  <w:sz w:val="18"/>
                  <w:szCs w:val="18"/>
                  <w:lang w:val="en-US"/>
                </w:rPr>
                <w:t>CA_n48B</w:t>
              </w:r>
            </w:ins>
          </w:p>
        </w:tc>
        <w:tc>
          <w:tcPr>
            <w:tcW w:w="830" w:type="dxa"/>
            <w:tcBorders>
              <w:top w:val="single" w:sz="4" w:space="0" w:color="auto"/>
              <w:left w:val="single" w:sz="4" w:space="0" w:color="auto"/>
              <w:bottom w:val="single" w:sz="4" w:space="0" w:color="auto"/>
              <w:right w:val="single" w:sz="4" w:space="0" w:color="auto"/>
            </w:tcBorders>
            <w:vAlign w:val="center"/>
          </w:tcPr>
          <w:p w14:paraId="2F661A0F" w14:textId="59CD40F9" w:rsidR="00B13059" w:rsidRPr="004546D8" w:rsidRDefault="00B13059" w:rsidP="00B13059">
            <w:pPr>
              <w:keepNext/>
              <w:keepLines/>
              <w:spacing w:after="0"/>
              <w:jc w:val="center"/>
              <w:rPr>
                <w:ins w:id="79" w:author="qingxiang dong/Advanced Solution Research Lab /SRC-Beijing/Engineer/Samsung Electronics" w:date="2024-08-01T11:10:00Z"/>
                <w:rFonts w:ascii="Arial" w:hAnsi="Arial"/>
                <w:sz w:val="18"/>
                <w:lang w:val="sv-SE" w:eastAsia="zh-CN"/>
              </w:rPr>
            </w:pPr>
            <w:ins w:id="80" w:author="qingxiang dong/Advanced Solution Research Lab /SRC-Beijing/Engineer/Samsung Electronics" w:date="2024-08-01T11:10: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B028AD6" w14:textId="32426427" w:rsidR="00B13059" w:rsidRPr="00135793" w:rsidRDefault="00B13059" w:rsidP="00B13059">
            <w:pPr>
              <w:keepNext/>
              <w:keepLines/>
              <w:spacing w:after="0"/>
              <w:jc w:val="center"/>
              <w:rPr>
                <w:ins w:id="81" w:author="qingxiang dong/Advanced Solution Research Lab /SRC-Beijing/Engineer/Samsung Electronics" w:date="2024-08-01T11:10:00Z"/>
                <w:rFonts w:ascii="Arial" w:hAnsi="Arial" w:cs="Arial"/>
                <w:color w:val="000000"/>
                <w:sz w:val="18"/>
                <w:szCs w:val="18"/>
                <w:lang w:val="en-US" w:eastAsia="zh-CN" w:bidi="ar"/>
              </w:rPr>
            </w:pPr>
            <w:ins w:id="82" w:author="qingxiang dong/Advanced Solution Research Lab /SRC-Beijing/Engineer/Samsung Electronics" w:date="2024-08-01T11:10:00Z">
              <w:r w:rsidRPr="00221E4A">
                <w:rPr>
                  <w:rFonts w:ascii="Arial" w:hAnsi="Arial" w:cs="Arial"/>
                  <w:color w:val="000000"/>
                  <w:sz w:val="18"/>
                  <w:szCs w:val="18"/>
                  <w:lang w:val="en-US" w:eastAsia="zh-CN" w:bidi="ar"/>
                </w:rPr>
                <w:t>CA_n2(2A)_BCS4 and 5</w:t>
              </w:r>
            </w:ins>
          </w:p>
        </w:tc>
        <w:tc>
          <w:tcPr>
            <w:tcW w:w="1610" w:type="dxa"/>
            <w:tcBorders>
              <w:top w:val="nil"/>
              <w:left w:val="single" w:sz="4" w:space="0" w:color="auto"/>
              <w:bottom w:val="nil"/>
              <w:right w:val="single" w:sz="4" w:space="0" w:color="auto"/>
            </w:tcBorders>
            <w:vAlign w:val="center"/>
          </w:tcPr>
          <w:p w14:paraId="2B952855" w14:textId="380901E3" w:rsidR="00B13059" w:rsidRDefault="00B13059" w:rsidP="00B13059">
            <w:pPr>
              <w:keepNext/>
              <w:keepLines/>
              <w:spacing w:after="0"/>
              <w:jc w:val="center"/>
              <w:rPr>
                <w:ins w:id="83" w:author="qingxiang dong/Advanced Solution Research Lab /SRC-Beijing/Engineer/Samsung Electronics" w:date="2024-08-01T11:10:00Z"/>
                <w:rFonts w:ascii="Arial" w:hAnsi="Arial"/>
                <w:sz w:val="18"/>
                <w:lang w:val="en-US" w:eastAsia="zh-CN"/>
              </w:rPr>
            </w:pPr>
            <w:ins w:id="84" w:author="qingxiang dong/Advanced Solution Research Lab /SRC-Beijing/Engineer/Samsung Electronics" w:date="2024-08-01T11:10:00Z">
              <w:r>
                <w:rPr>
                  <w:rFonts w:ascii="Arial" w:hAnsi="Arial"/>
                  <w:sz w:val="18"/>
                  <w:lang w:val="en-US" w:eastAsia="zh-CN"/>
                </w:rPr>
                <w:t>4 and 5</w:t>
              </w:r>
            </w:ins>
          </w:p>
        </w:tc>
      </w:tr>
      <w:tr w:rsidR="00B13059" w:rsidRPr="004546D8" w14:paraId="4403BB61" w14:textId="77777777" w:rsidTr="00B13059">
        <w:trPr>
          <w:trHeight w:val="29"/>
          <w:ins w:id="85" w:author="qingxiang dong/Advanced Solution Research Lab /SRC-Beijing/Engineer/Samsung Electronics" w:date="2024-08-01T11:10:00Z"/>
        </w:trPr>
        <w:tc>
          <w:tcPr>
            <w:tcW w:w="2067" w:type="dxa"/>
            <w:tcBorders>
              <w:top w:val="nil"/>
              <w:left w:val="single" w:sz="4" w:space="0" w:color="auto"/>
              <w:bottom w:val="nil"/>
              <w:right w:val="single" w:sz="4" w:space="0" w:color="auto"/>
            </w:tcBorders>
            <w:vAlign w:val="center"/>
          </w:tcPr>
          <w:p w14:paraId="6C3FE2D4" w14:textId="77777777" w:rsidR="00B13059" w:rsidRPr="004546D8" w:rsidRDefault="00B13059" w:rsidP="00B13059">
            <w:pPr>
              <w:keepNext/>
              <w:keepLines/>
              <w:spacing w:after="0"/>
              <w:jc w:val="center"/>
              <w:rPr>
                <w:ins w:id="86" w:author="qingxiang dong/Advanced Solution Research Lab /SRC-Beijing/Engineer/Samsung Electronics" w:date="2024-08-01T11:10:00Z"/>
                <w:rFonts w:ascii="Arial" w:hAnsi="Arial"/>
                <w:sz w:val="18"/>
                <w:lang w:val="en-US"/>
              </w:rPr>
            </w:pPr>
          </w:p>
        </w:tc>
        <w:tc>
          <w:tcPr>
            <w:tcW w:w="1829" w:type="dxa"/>
            <w:tcBorders>
              <w:top w:val="nil"/>
              <w:left w:val="single" w:sz="4" w:space="0" w:color="auto"/>
              <w:bottom w:val="nil"/>
              <w:right w:val="single" w:sz="4" w:space="0" w:color="auto"/>
            </w:tcBorders>
            <w:vAlign w:val="center"/>
          </w:tcPr>
          <w:p w14:paraId="69EDBFE5" w14:textId="77777777" w:rsidR="00B13059" w:rsidRPr="004546D8" w:rsidRDefault="00B13059" w:rsidP="00B13059">
            <w:pPr>
              <w:keepNext/>
              <w:keepLines/>
              <w:spacing w:after="0"/>
              <w:jc w:val="center"/>
              <w:rPr>
                <w:ins w:id="87" w:author="qingxiang dong/Advanced Solution Research Lab /SRC-Beijing/Engineer/Samsung Electronics" w:date="2024-08-01T11:10:00Z"/>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0E7AF26" w14:textId="4C9A3383" w:rsidR="00B13059" w:rsidRPr="004546D8" w:rsidRDefault="00B13059" w:rsidP="00B13059">
            <w:pPr>
              <w:keepNext/>
              <w:keepLines/>
              <w:spacing w:after="0"/>
              <w:jc w:val="center"/>
              <w:rPr>
                <w:ins w:id="88" w:author="qingxiang dong/Advanced Solution Research Lab /SRC-Beijing/Engineer/Samsung Electronics" w:date="2024-08-01T11:10:00Z"/>
                <w:rFonts w:ascii="Arial" w:hAnsi="Arial"/>
                <w:sz w:val="18"/>
                <w:lang w:val="sv-SE" w:eastAsia="zh-CN"/>
              </w:rPr>
            </w:pPr>
            <w:ins w:id="89" w:author="qingxiang dong/Advanced Solution Research Lab /SRC-Beijing/Engineer/Samsung Electronics" w:date="2024-08-01T11:10: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3337216B" w14:textId="52B6FE75" w:rsidR="00B13059" w:rsidRPr="00135793" w:rsidRDefault="00B13059" w:rsidP="00B13059">
            <w:pPr>
              <w:keepNext/>
              <w:keepLines/>
              <w:spacing w:after="0"/>
              <w:jc w:val="center"/>
              <w:rPr>
                <w:ins w:id="90" w:author="qingxiang dong/Advanced Solution Research Lab /SRC-Beijing/Engineer/Samsung Electronics" w:date="2024-08-01T11:10:00Z"/>
                <w:rFonts w:ascii="Arial" w:hAnsi="Arial" w:cs="Arial"/>
                <w:color w:val="000000"/>
                <w:sz w:val="18"/>
                <w:szCs w:val="18"/>
                <w:lang w:val="en-US" w:eastAsia="zh-CN" w:bidi="ar"/>
              </w:rPr>
            </w:pPr>
            <w:ins w:id="91" w:author="qingxiang dong/Advanced Solution Research Lab /SRC-Beijing/Engineer/Samsung Electronics" w:date="2024-08-01T11:10:00Z">
              <w:r w:rsidRPr="003C1E48">
                <w:rPr>
                  <w:rFonts w:ascii="Arial" w:hAnsi="Arial" w:cs="Arial"/>
                  <w:color w:val="000000"/>
                  <w:sz w:val="18"/>
                  <w:szCs w:val="18"/>
                  <w:lang w:val="en-US" w:eastAsia="zh-CN" w:bidi="ar"/>
                </w:rPr>
                <w:t>n5 channel bandwidths in Table 5.3.5-1</w:t>
              </w:r>
            </w:ins>
          </w:p>
        </w:tc>
        <w:tc>
          <w:tcPr>
            <w:tcW w:w="1610" w:type="dxa"/>
            <w:tcBorders>
              <w:top w:val="nil"/>
              <w:left w:val="single" w:sz="4" w:space="0" w:color="auto"/>
              <w:bottom w:val="nil"/>
              <w:right w:val="single" w:sz="4" w:space="0" w:color="auto"/>
            </w:tcBorders>
            <w:vAlign w:val="center"/>
          </w:tcPr>
          <w:p w14:paraId="6509CCD4" w14:textId="77777777" w:rsidR="00B13059" w:rsidRDefault="00B13059" w:rsidP="00B13059">
            <w:pPr>
              <w:keepNext/>
              <w:keepLines/>
              <w:spacing w:after="0"/>
              <w:jc w:val="center"/>
              <w:rPr>
                <w:ins w:id="92" w:author="qingxiang dong/Advanced Solution Research Lab /SRC-Beijing/Engineer/Samsung Electronics" w:date="2024-08-01T11:10:00Z"/>
                <w:rFonts w:ascii="Arial" w:hAnsi="Arial"/>
                <w:sz w:val="18"/>
                <w:lang w:val="en-US" w:eastAsia="zh-CN"/>
              </w:rPr>
            </w:pPr>
          </w:p>
        </w:tc>
      </w:tr>
      <w:tr w:rsidR="00B13059" w:rsidRPr="004546D8" w14:paraId="4D603874" w14:textId="77777777" w:rsidTr="004A7A16">
        <w:trPr>
          <w:trHeight w:val="29"/>
          <w:ins w:id="93" w:author="qingxiang dong/Advanced Solution Research Lab /SRC-Beijing/Engineer/Samsung Electronics" w:date="2024-08-01T11:10:00Z"/>
        </w:trPr>
        <w:tc>
          <w:tcPr>
            <w:tcW w:w="2067" w:type="dxa"/>
            <w:tcBorders>
              <w:top w:val="nil"/>
              <w:left w:val="single" w:sz="4" w:space="0" w:color="auto"/>
              <w:bottom w:val="single" w:sz="4" w:space="0" w:color="auto"/>
              <w:right w:val="single" w:sz="4" w:space="0" w:color="auto"/>
            </w:tcBorders>
            <w:vAlign w:val="center"/>
          </w:tcPr>
          <w:p w14:paraId="5E385453" w14:textId="77777777" w:rsidR="00B13059" w:rsidRPr="004546D8" w:rsidRDefault="00B13059" w:rsidP="00B13059">
            <w:pPr>
              <w:keepNext/>
              <w:keepLines/>
              <w:spacing w:after="0"/>
              <w:jc w:val="center"/>
              <w:rPr>
                <w:ins w:id="94" w:author="qingxiang dong/Advanced Solution Research Lab /SRC-Beijing/Engineer/Samsung Electronics" w:date="2024-08-01T11:10:00Z"/>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207D70F" w14:textId="77777777" w:rsidR="00B13059" w:rsidRPr="004546D8" w:rsidRDefault="00B13059" w:rsidP="00B13059">
            <w:pPr>
              <w:keepNext/>
              <w:keepLines/>
              <w:spacing w:after="0"/>
              <w:jc w:val="center"/>
              <w:rPr>
                <w:ins w:id="95" w:author="qingxiang dong/Advanced Solution Research Lab /SRC-Beijing/Engineer/Samsung Electronics" w:date="2024-08-01T11:10:00Z"/>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1D22B4B" w14:textId="514CAE7C" w:rsidR="00B13059" w:rsidRPr="004546D8" w:rsidRDefault="00B13059" w:rsidP="00B13059">
            <w:pPr>
              <w:keepNext/>
              <w:keepLines/>
              <w:spacing w:after="0"/>
              <w:jc w:val="center"/>
              <w:rPr>
                <w:ins w:id="96" w:author="qingxiang dong/Advanced Solution Research Lab /SRC-Beijing/Engineer/Samsung Electronics" w:date="2024-08-01T11:10:00Z"/>
                <w:rFonts w:ascii="Arial" w:hAnsi="Arial"/>
                <w:sz w:val="18"/>
                <w:lang w:val="sv-SE" w:eastAsia="zh-CN"/>
              </w:rPr>
            </w:pPr>
            <w:ins w:id="97" w:author="qingxiang dong/Advanced Solution Research Lab /SRC-Beijing/Engineer/Samsung Electronics" w:date="2024-08-01T11:10:00Z">
              <w:r w:rsidRPr="004546D8">
                <w:rPr>
                  <w:rFonts w:ascii="Arial" w:hAnsi="Arial"/>
                  <w:sz w:val="18"/>
                  <w:lang w:val="sv-SE" w:eastAsia="zh-CN"/>
                </w:rPr>
                <w:t>n</w:t>
              </w:r>
              <w:r>
                <w:rPr>
                  <w:rFonts w:ascii="Arial" w:hAnsi="Arial"/>
                  <w:sz w:val="18"/>
                  <w:lang w:val="sv-SE"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26D3DC13" w14:textId="3D6225D9" w:rsidR="00B13059" w:rsidRPr="00135793" w:rsidRDefault="00B13059" w:rsidP="00B13059">
            <w:pPr>
              <w:keepNext/>
              <w:keepLines/>
              <w:spacing w:after="0"/>
              <w:jc w:val="center"/>
              <w:rPr>
                <w:ins w:id="98" w:author="qingxiang dong/Advanced Solution Research Lab /SRC-Beijing/Engineer/Samsung Electronics" w:date="2024-08-01T11:10:00Z"/>
                <w:rFonts w:ascii="Arial" w:hAnsi="Arial" w:cs="Arial"/>
                <w:color w:val="000000"/>
                <w:sz w:val="18"/>
                <w:szCs w:val="18"/>
                <w:lang w:val="en-US" w:eastAsia="zh-CN" w:bidi="ar"/>
              </w:rPr>
            </w:pPr>
            <w:ins w:id="99" w:author="qingxiang dong/Advanced Solution Research Lab /SRC-Beijing/Engineer/Samsung Electronics" w:date="2024-08-01T11:11:00Z">
              <w:r w:rsidRPr="00B13059">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B13059">
                <w:rPr>
                  <w:rFonts w:ascii="Arial" w:hAnsi="Arial" w:cs="Arial"/>
                  <w:color w:val="000000"/>
                  <w:sz w:val="18"/>
                  <w:szCs w:val="18"/>
                  <w:lang w:val="en-US" w:eastAsia="zh-CN" w:bidi="ar"/>
                </w:rPr>
                <w:t>B_BCS4 and 5</w:t>
              </w:r>
            </w:ins>
          </w:p>
        </w:tc>
        <w:tc>
          <w:tcPr>
            <w:tcW w:w="1610" w:type="dxa"/>
            <w:tcBorders>
              <w:top w:val="nil"/>
              <w:left w:val="single" w:sz="4" w:space="0" w:color="auto"/>
              <w:bottom w:val="single" w:sz="4" w:space="0" w:color="auto"/>
              <w:right w:val="single" w:sz="4" w:space="0" w:color="auto"/>
            </w:tcBorders>
            <w:vAlign w:val="center"/>
          </w:tcPr>
          <w:p w14:paraId="28AE9A3F" w14:textId="77777777" w:rsidR="00B13059" w:rsidRDefault="00B13059" w:rsidP="00B13059">
            <w:pPr>
              <w:keepNext/>
              <w:keepLines/>
              <w:spacing w:after="0"/>
              <w:jc w:val="center"/>
              <w:rPr>
                <w:ins w:id="100" w:author="qingxiang dong/Advanced Solution Research Lab /SRC-Beijing/Engineer/Samsung Electronics" w:date="2024-08-01T11:10:00Z"/>
                <w:rFonts w:ascii="Arial" w:hAnsi="Arial"/>
                <w:sz w:val="18"/>
                <w:lang w:val="en-US" w:eastAsia="zh-CN"/>
              </w:rPr>
            </w:pPr>
          </w:p>
        </w:tc>
      </w:tr>
      <w:tr w:rsidR="007C3D80" w:rsidRPr="004546D8" w14:paraId="3CE87F3E" w14:textId="77777777" w:rsidTr="004A7A16">
        <w:trPr>
          <w:trHeight w:val="29"/>
          <w:ins w:id="101" w:author="qingxiang dong/Advanced Solution Research Lab /SRC-Beijing/Engineer/Samsung Electronics" w:date="2024-07-31T16:26:00Z"/>
        </w:trPr>
        <w:tc>
          <w:tcPr>
            <w:tcW w:w="2067" w:type="dxa"/>
            <w:tcBorders>
              <w:top w:val="single" w:sz="4" w:space="0" w:color="auto"/>
              <w:left w:val="single" w:sz="4" w:space="0" w:color="auto"/>
              <w:bottom w:val="nil"/>
              <w:right w:val="single" w:sz="4" w:space="0" w:color="auto"/>
            </w:tcBorders>
            <w:vAlign w:val="center"/>
          </w:tcPr>
          <w:p w14:paraId="1AC5D713" w14:textId="0BCB643D" w:rsidR="007C3D80" w:rsidRPr="004546D8" w:rsidRDefault="007C3D80" w:rsidP="007C3D80">
            <w:pPr>
              <w:keepNext/>
              <w:keepLines/>
              <w:spacing w:after="0"/>
              <w:jc w:val="center"/>
              <w:rPr>
                <w:ins w:id="102" w:author="qingxiang dong/Advanced Solution Research Lab /SRC-Beijing/Engineer/Samsung Electronics" w:date="2024-07-31T16:26:00Z"/>
                <w:rFonts w:ascii="Arial" w:hAnsi="Arial"/>
                <w:sz w:val="18"/>
                <w:lang w:val="en-US" w:eastAsia="zh-CN"/>
              </w:rPr>
            </w:pPr>
            <w:ins w:id="103" w:author="qingxiang dong/Advanced Solution Research Lab /SRC-Beijing/Engineer/Samsung Electronics" w:date="2024-07-31T16:26:00Z">
              <w:r w:rsidRPr="004546D8">
                <w:rPr>
                  <w:rFonts w:ascii="Arial" w:hAnsi="Arial"/>
                  <w:sz w:val="18"/>
                  <w:lang w:val="en-US"/>
                </w:rPr>
                <w:t>CA_n2A-n5</w:t>
              </w:r>
            </w:ins>
            <w:ins w:id="104" w:author="qingxiang dong/Advanced Solution Research Lab /SRC-Beijing/Engineer/Samsung Electronics" w:date="2024-07-31T16:27:00Z">
              <w:r w:rsidR="00203399">
                <w:rPr>
                  <w:rFonts w:ascii="Arial" w:hAnsi="Arial"/>
                  <w:sz w:val="18"/>
                  <w:lang w:val="en-US"/>
                </w:rPr>
                <w:t>B</w:t>
              </w:r>
            </w:ins>
            <w:ins w:id="105" w:author="qingxiang dong/Advanced Solution Research Lab /SRC-Beijing/Engineer/Samsung Electronics" w:date="2024-07-31T16:26:00Z">
              <w:r w:rsidRPr="004546D8">
                <w:rPr>
                  <w:rFonts w:ascii="Arial" w:hAnsi="Arial"/>
                  <w:sz w:val="18"/>
                  <w:lang w:val="en-US"/>
                </w:rPr>
                <w:t>-n48A</w:t>
              </w:r>
            </w:ins>
          </w:p>
        </w:tc>
        <w:tc>
          <w:tcPr>
            <w:tcW w:w="1829" w:type="dxa"/>
            <w:tcBorders>
              <w:top w:val="single" w:sz="4" w:space="0" w:color="auto"/>
              <w:left w:val="single" w:sz="4" w:space="0" w:color="auto"/>
              <w:bottom w:val="nil"/>
              <w:right w:val="single" w:sz="4" w:space="0" w:color="auto"/>
            </w:tcBorders>
            <w:vAlign w:val="center"/>
          </w:tcPr>
          <w:p w14:paraId="032EC480" w14:textId="77777777" w:rsidR="007C3D80" w:rsidRPr="004546D8" w:rsidRDefault="007C3D80" w:rsidP="007C3D80">
            <w:pPr>
              <w:keepNext/>
              <w:keepLines/>
              <w:spacing w:after="0"/>
              <w:jc w:val="center"/>
              <w:rPr>
                <w:ins w:id="106" w:author="qingxiang dong/Advanced Solution Research Lab /SRC-Beijing/Engineer/Samsung Electronics" w:date="2024-07-31T16:26:00Z"/>
                <w:rFonts w:ascii="Arial" w:eastAsia="MS Mincho" w:hAnsi="Arial" w:cs="Arial"/>
                <w:color w:val="000000"/>
                <w:sz w:val="18"/>
                <w:szCs w:val="18"/>
                <w:lang w:val="en-US"/>
              </w:rPr>
            </w:pPr>
            <w:ins w:id="107" w:author="qingxiang dong/Advanced Solution Research Lab /SRC-Beijing/Engineer/Samsung Electronics" w:date="2024-07-31T16:26:00Z">
              <w:r w:rsidRPr="004546D8">
                <w:rPr>
                  <w:rFonts w:ascii="Arial" w:eastAsia="MS Mincho" w:hAnsi="Arial" w:cs="Arial"/>
                  <w:color w:val="000000"/>
                  <w:sz w:val="18"/>
                  <w:szCs w:val="18"/>
                  <w:lang w:val="en-US"/>
                </w:rPr>
                <w:t>CA_n2A-n5A</w:t>
              </w:r>
            </w:ins>
          </w:p>
          <w:p w14:paraId="34351288" w14:textId="77777777" w:rsidR="007C3D80" w:rsidRPr="004546D8" w:rsidRDefault="007C3D80" w:rsidP="007C3D80">
            <w:pPr>
              <w:keepNext/>
              <w:keepLines/>
              <w:spacing w:after="0"/>
              <w:jc w:val="center"/>
              <w:rPr>
                <w:ins w:id="108" w:author="qingxiang dong/Advanced Solution Research Lab /SRC-Beijing/Engineer/Samsung Electronics" w:date="2024-07-31T16:26:00Z"/>
                <w:rFonts w:ascii="Arial" w:eastAsia="MS Mincho" w:hAnsi="Arial" w:cs="Arial"/>
                <w:color w:val="000000"/>
                <w:sz w:val="18"/>
                <w:szCs w:val="18"/>
                <w:lang w:val="en-US"/>
              </w:rPr>
            </w:pPr>
            <w:ins w:id="109" w:author="qingxiang dong/Advanced Solution Research Lab /SRC-Beijing/Engineer/Samsung Electronics" w:date="2024-07-31T16:26:00Z">
              <w:r w:rsidRPr="004546D8">
                <w:rPr>
                  <w:rFonts w:ascii="Arial" w:eastAsia="MS Mincho" w:hAnsi="Arial" w:cs="Arial"/>
                  <w:color w:val="000000"/>
                  <w:sz w:val="18"/>
                  <w:szCs w:val="18"/>
                  <w:lang w:val="en-US"/>
                </w:rPr>
                <w:t>CA_n2A-n48A</w:t>
              </w:r>
            </w:ins>
          </w:p>
          <w:p w14:paraId="32D8C0A1" w14:textId="7314AF71" w:rsidR="007C3D80" w:rsidRPr="004546D8" w:rsidRDefault="007C3D80" w:rsidP="007C3D80">
            <w:pPr>
              <w:keepNext/>
              <w:keepLines/>
              <w:spacing w:after="0"/>
              <w:jc w:val="center"/>
              <w:rPr>
                <w:ins w:id="110" w:author="qingxiang dong/Advanced Solution Research Lab /SRC-Beijing/Engineer/Samsung Electronics" w:date="2024-07-31T16:26:00Z"/>
                <w:rFonts w:ascii="Arial" w:hAnsi="Arial"/>
                <w:sz w:val="18"/>
                <w:lang w:val="en-US" w:eastAsia="zh-CN"/>
              </w:rPr>
            </w:pPr>
            <w:ins w:id="111" w:author="qingxiang dong/Advanced Solution Research Lab /SRC-Beijing/Engineer/Samsung Electronics" w:date="2024-07-31T16:26:00Z">
              <w:r w:rsidRPr="004546D8">
                <w:rPr>
                  <w:rFonts w:ascii="Arial" w:eastAsia="MS Mincho" w:hAnsi="Arial" w:cs="Arial"/>
                  <w:color w:val="000000"/>
                  <w:sz w:val="18"/>
                  <w:szCs w:val="18"/>
                  <w:lang w:val="en-US"/>
                </w:rPr>
                <w:t>CA_n5A-n48A</w:t>
              </w:r>
            </w:ins>
          </w:p>
        </w:tc>
        <w:tc>
          <w:tcPr>
            <w:tcW w:w="830" w:type="dxa"/>
            <w:tcBorders>
              <w:top w:val="single" w:sz="4" w:space="0" w:color="auto"/>
              <w:left w:val="single" w:sz="4" w:space="0" w:color="auto"/>
              <w:bottom w:val="single" w:sz="4" w:space="0" w:color="auto"/>
              <w:right w:val="single" w:sz="4" w:space="0" w:color="auto"/>
            </w:tcBorders>
            <w:vAlign w:val="center"/>
          </w:tcPr>
          <w:p w14:paraId="4062BA54" w14:textId="45D57D5B" w:rsidR="007C3D80" w:rsidRPr="004546D8" w:rsidRDefault="007C3D80" w:rsidP="007C3D80">
            <w:pPr>
              <w:keepNext/>
              <w:keepLines/>
              <w:spacing w:after="0"/>
              <w:jc w:val="center"/>
              <w:rPr>
                <w:ins w:id="112" w:author="qingxiang dong/Advanced Solution Research Lab /SRC-Beijing/Engineer/Samsung Electronics" w:date="2024-07-31T16:26:00Z"/>
                <w:rFonts w:ascii="Arial" w:hAnsi="Arial"/>
                <w:sz w:val="18"/>
                <w:lang w:val="sv-SE" w:eastAsia="zh-CN"/>
              </w:rPr>
            </w:pPr>
            <w:ins w:id="113" w:author="qingxiang dong/Advanced Solution Research Lab /SRC-Beijing/Engineer/Samsung Electronics" w:date="2024-07-31T16:26: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2692FA30" w14:textId="2A36F76F" w:rsidR="007C3D80" w:rsidRPr="00135793" w:rsidRDefault="007C3D80" w:rsidP="007C3D80">
            <w:pPr>
              <w:keepNext/>
              <w:keepLines/>
              <w:spacing w:after="0"/>
              <w:jc w:val="center"/>
              <w:rPr>
                <w:ins w:id="114" w:author="qingxiang dong/Advanced Solution Research Lab /SRC-Beijing/Engineer/Samsung Electronics" w:date="2024-07-31T16:26:00Z"/>
                <w:rFonts w:ascii="Arial" w:hAnsi="Arial" w:cs="Arial"/>
                <w:color w:val="000000"/>
                <w:sz w:val="18"/>
                <w:szCs w:val="18"/>
                <w:lang w:val="en-US" w:eastAsia="zh-CN" w:bidi="ar"/>
              </w:rPr>
            </w:pPr>
            <w:ins w:id="115" w:author="qingxiang dong/Advanced Solution Research Lab /SRC-Beijing/Engineer/Samsung Electronics" w:date="2024-07-31T16:26: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135793">
                <w:rPr>
                  <w:rFonts w:ascii="Arial" w:hAnsi="Arial" w:cs="Arial"/>
                  <w:color w:val="000000"/>
                  <w:sz w:val="18"/>
                  <w:szCs w:val="18"/>
                  <w:lang w:val="en-US" w:eastAsia="zh-CN" w:bidi="ar"/>
                </w:rPr>
                <w:t xml:space="preserve"> channel bandwidths in Table 5.3.5-1</w:t>
              </w:r>
            </w:ins>
          </w:p>
        </w:tc>
        <w:tc>
          <w:tcPr>
            <w:tcW w:w="1610" w:type="dxa"/>
            <w:tcBorders>
              <w:top w:val="single" w:sz="4" w:space="0" w:color="auto"/>
              <w:left w:val="single" w:sz="4" w:space="0" w:color="auto"/>
              <w:bottom w:val="nil"/>
              <w:right w:val="single" w:sz="4" w:space="0" w:color="auto"/>
            </w:tcBorders>
            <w:vAlign w:val="center"/>
          </w:tcPr>
          <w:p w14:paraId="6F94DCD3" w14:textId="19BF1BF8" w:rsidR="007C3D80" w:rsidRPr="004546D8" w:rsidRDefault="007C3D80" w:rsidP="007C3D80">
            <w:pPr>
              <w:keepNext/>
              <w:keepLines/>
              <w:spacing w:after="0"/>
              <w:jc w:val="center"/>
              <w:rPr>
                <w:ins w:id="116" w:author="qingxiang dong/Advanced Solution Research Lab /SRC-Beijing/Engineer/Samsung Electronics" w:date="2024-07-31T16:26:00Z"/>
                <w:rFonts w:ascii="Arial" w:hAnsi="Arial"/>
                <w:sz w:val="18"/>
                <w:lang w:val="en-US" w:eastAsia="zh-CN"/>
              </w:rPr>
            </w:pPr>
            <w:ins w:id="117" w:author="qingxiang dong/Advanced Solution Research Lab /SRC-Beijing/Engineer/Samsung Electronics" w:date="2024-07-31T16:26:00Z">
              <w:r>
                <w:rPr>
                  <w:rFonts w:ascii="Arial" w:hAnsi="Arial"/>
                  <w:sz w:val="18"/>
                  <w:lang w:val="en-US" w:eastAsia="zh-CN"/>
                </w:rPr>
                <w:t>4 and 5</w:t>
              </w:r>
            </w:ins>
          </w:p>
        </w:tc>
      </w:tr>
      <w:tr w:rsidR="007C3D80" w:rsidRPr="004546D8" w14:paraId="1FD79996" w14:textId="77777777" w:rsidTr="00462271">
        <w:trPr>
          <w:trHeight w:val="29"/>
          <w:ins w:id="118" w:author="qingxiang dong/Advanced Solution Research Lab /SRC-Beijing/Engineer/Samsung Electronics" w:date="2024-07-31T16:26:00Z"/>
        </w:trPr>
        <w:tc>
          <w:tcPr>
            <w:tcW w:w="2067" w:type="dxa"/>
            <w:tcBorders>
              <w:top w:val="nil"/>
              <w:left w:val="single" w:sz="4" w:space="0" w:color="auto"/>
              <w:bottom w:val="nil"/>
              <w:right w:val="single" w:sz="4" w:space="0" w:color="auto"/>
            </w:tcBorders>
            <w:vAlign w:val="center"/>
          </w:tcPr>
          <w:p w14:paraId="3E663947" w14:textId="77777777" w:rsidR="007C3D80" w:rsidRPr="004546D8" w:rsidRDefault="007C3D80" w:rsidP="007C3D80">
            <w:pPr>
              <w:keepNext/>
              <w:keepLines/>
              <w:spacing w:after="0"/>
              <w:jc w:val="center"/>
              <w:rPr>
                <w:ins w:id="119" w:author="qingxiang dong/Advanced Solution Research Lab /SRC-Beijing/Engineer/Samsung Electronics" w:date="2024-07-31T16:26: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2B024C4" w14:textId="77777777" w:rsidR="007C3D80" w:rsidRPr="004546D8" w:rsidRDefault="007C3D80" w:rsidP="007C3D80">
            <w:pPr>
              <w:keepNext/>
              <w:keepLines/>
              <w:spacing w:after="0"/>
              <w:jc w:val="center"/>
              <w:rPr>
                <w:ins w:id="120" w:author="qingxiang dong/Advanced Solution Research Lab /SRC-Beijing/Engineer/Samsung Electronics" w:date="2024-07-31T16:26: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7F7A72" w14:textId="53A0A6E0" w:rsidR="007C3D80" w:rsidRPr="004546D8" w:rsidRDefault="007C3D80" w:rsidP="007C3D80">
            <w:pPr>
              <w:keepNext/>
              <w:keepLines/>
              <w:spacing w:after="0"/>
              <w:jc w:val="center"/>
              <w:rPr>
                <w:ins w:id="121" w:author="qingxiang dong/Advanced Solution Research Lab /SRC-Beijing/Engineer/Samsung Electronics" w:date="2024-07-31T16:26:00Z"/>
                <w:rFonts w:ascii="Arial" w:hAnsi="Arial"/>
                <w:sz w:val="18"/>
                <w:lang w:val="sv-SE" w:eastAsia="zh-CN"/>
              </w:rPr>
            </w:pPr>
            <w:ins w:id="122" w:author="qingxiang dong/Advanced Solution Research Lab /SRC-Beijing/Engineer/Samsung Electronics" w:date="2024-07-31T16:26: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3789625F" w14:textId="0B2CD289" w:rsidR="007C3D80" w:rsidRPr="00135793" w:rsidRDefault="009B20A5" w:rsidP="007C3D80">
            <w:pPr>
              <w:keepNext/>
              <w:keepLines/>
              <w:spacing w:after="0"/>
              <w:jc w:val="center"/>
              <w:rPr>
                <w:ins w:id="123" w:author="qingxiang dong/Advanced Solution Research Lab /SRC-Beijing/Engineer/Samsung Electronics" w:date="2024-07-31T16:26:00Z"/>
                <w:rFonts w:ascii="Arial" w:hAnsi="Arial" w:cs="Arial"/>
                <w:color w:val="000000"/>
                <w:sz w:val="18"/>
                <w:szCs w:val="18"/>
                <w:lang w:val="en-US" w:eastAsia="zh-CN" w:bidi="ar"/>
              </w:rPr>
            </w:pPr>
            <w:ins w:id="124" w:author="qingxiang dong/Advanced Solution Research Lab /SRC-Beijing/Engineer/Samsung Electronics" w:date="2024-07-31T16:28:00Z">
              <w:r w:rsidRPr="009B20A5">
                <w:rPr>
                  <w:rFonts w:ascii="Arial" w:hAnsi="Arial" w:cs="Arial"/>
                  <w:color w:val="000000"/>
                  <w:sz w:val="18"/>
                  <w:szCs w:val="18"/>
                  <w:lang w:val="en-US" w:eastAsia="zh-CN" w:bidi="ar"/>
                </w:rPr>
                <w:t>CA_n5B_BCS4 and 5</w:t>
              </w:r>
            </w:ins>
          </w:p>
        </w:tc>
        <w:tc>
          <w:tcPr>
            <w:tcW w:w="1610" w:type="dxa"/>
            <w:tcBorders>
              <w:top w:val="nil"/>
              <w:left w:val="single" w:sz="4" w:space="0" w:color="auto"/>
              <w:bottom w:val="nil"/>
              <w:right w:val="single" w:sz="4" w:space="0" w:color="auto"/>
            </w:tcBorders>
            <w:vAlign w:val="center"/>
          </w:tcPr>
          <w:p w14:paraId="2C8FB320" w14:textId="77777777" w:rsidR="007C3D80" w:rsidRPr="004546D8" w:rsidRDefault="007C3D80" w:rsidP="007C3D80">
            <w:pPr>
              <w:keepNext/>
              <w:keepLines/>
              <w:spacing w:after="0"/>
              <w:jc w:val="center"/>
              <w:rPr>
                <w:ins w:id="125" w:author="qingxiang dong/Advanced Solution Research Lab /SRC-Beijing/Engineer/Samsung Electronics" w:date="2024-07-31T16:26:00Z"/>
                <w:rFonts w:ascii="Arial" w:hAnsi="Arial"/>
                <w:sz w:val="18"/>
                <w:lang w:val="en-US" w:eastAsia="zh-CN"/>
              </w:rPr>
            </w:pPr>
          </w:p>
        </w:tc>
      </w:tr>
      <w:tr w:rsidR="007C3D80" w:rsidRPr="004546D8" w14:paraId="4CDBE13D" w14:textId="77777777" w:rsidTr="004D3436">
        <w:trPr>
          <w:trHeight w:val="29"/>
          <w:ins w:id="126" w:author="qingxiang dong/Advanced Solution Research Lab /SRC-Beijing/Engineer/Samsung Electronics" w:date="2024-07-31T16:26:00Z"/>
        </w:trPr>
        <w:tc>
          <w:tcPr>
            <w:tcW w:w="2067" w:type="dxa"/>
            <w:tcBorders>
              <w:top w:val="nil"/>
              <w:left w:val="single" w:sz="4" w:space="0" w:color="auto"/>
              <w:bottom w:val="single" w:sz="4" w:space="0" w:color="auto"/>
              <w:right w:val="single" w:sz="4" w:space="0" w:color="auto"/>
            </w:tcBorders>
            <w:vAlign w:val="center"/>
          </w:tcPr>
          <w:p w14:paraId="2D2BC37E" w14:textId="77777777" w:rsidR="007C3D80" w:rsidRPr="004546D8" w:rsidRDefault="007C3D80" w:rsidP="007C3D80">
            <w:pPr>
              <w:keepNext/>
              <w:keepLines/>
              <w:spacing w:after="0"/>
              <w:jc w:val="center"/>
              <w:rPr>
                <w:ins w:id="127" w:author="qingxiang dong/Advanced Solution Research Lab /SRC-Beijing/Engineer/Samsung Electronics" w:date="2024-07-31T16:26: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2F794DD" w14:textId="77777777" w:rsidR="007C3D80" w:rsidRPr="004546D8" w:rsidRDefault="007C3D80" w:rsidP="007C3D80">
            <w:pPr>
              <w:keepNext/>
              <w:keepLines/>
              <w:spacing w:after="0"/>
              <w:jc w:val="center"/>
              <w:rPr>
                <w:ins w:id="128" w:author="qingxiang dong/Advanced Solution Research Lab /SRC-Beijing/Engineer/Samsung Electronics" w:date="2024-07-31T16:26: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169ED3" w14:textId="7C6A65D0" w:rsidR="007C3D80" w:rsidRPr="004546D8" w:rsidRDefault="007C3D80" w:rsidP="007C3D80">
            <w:pPr>
              <w:keepNext/>
              <w:keepLines/>
              <w:spacing w:after="0"/>
              <w:jc w:val="center"/>
              <w:rPr>
                <w:ins w:id="129" w:author="qingxiang dong/Advanced Solution Research Lab /SRC-Beijing/Engineer/Samsung Electronics" w:date="2024-07-31T16:26:00Z"/>
                <w:rFonts w:ascii="Arial" w:hAnsi="Arial"/>
                <w:sz w:val="18"/>
                <w:lang w:val="sv-SE" w:eastAsia="zh-CN"/>
              </w:rPr>
            </w:pPr>
            <w:ins w:id="130" w:author="qingxiang dong/Advanced Solution Research Lab /SRC-Beijing/Engineer/Samsung Electronics" w:date="2024-07-31T16:26:00Z">
              <w:r w:rsidRPr="004546D8">
                <w:rPr>
                  <w:rFonts w:ascii="Arial" w:hAnsi="Arial"/>
                  <w:sz w:val="18"/>
                  <w:lang w:val="sv-SE" w:eastAsia="zh-CN"/>
                </w:rPr>
                <w:t>n</w:t>
              </w:r>
              <w:r>
                <w:rPr>
                  <w:rFonts w:ascii="Arial" w:hAnsi="Arial"/>
                  <w:sz w:val="18"/>
                  <w:lang w:val="sv-SE"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51D7FBDD" w14:textId="18D0DB0B" w:rsidR="007C3D80" w:rsidRPr="00135793" w:rsidRDefault="007C3D80" w:rsidP="007C3D80">
            <w:pPr>
              <w:keepNext/>
              <w:keepLines/>
              <w:spacing w:after="0"/>
              <w:jc w:val="center"/>
              <w:rPr>
                <w:ins w:id="131" w:author="qingxiang dong/Advanced Solution Research Lab /SRC-Beijing/Engineer/Samsung Electronics" w:date="2024-07-31T16:26:00Z"/>
                <w:rFonts w:ascii="Arial" w:hAnsi="Arial" w:cs="Arial"/>
                <w:color w:val="000000"/>
                <w:sz w:val="18"/>
                <w:szCs w:val="18"/>
                <w:lang w:val="en-US" w:eastAsia="zh-CN" w:bidi="ar"/>
              </w:rPr>
            </w:pPr>
            <w:ins w:id="132" w:author="qingxiang dong/Advanced Solution Research Lab /SRC-Beijing/Engineer/Samsung Electronics" w:date="2024-07-31T16:26: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65E63DC0" w14:textId="77777777" w:rsidR="007C3D80" w:rsidRPr="004546D8" w:rsidRDefault="007C3D80" w:rsidP="007C3D80">
            <w:pPr>
              <w:keepNext/>
              <w:keepLines/>
              <w:spacing w:after="0"/>
              <w:jc w:val="center"/>
              <w:rPr>
                <w:ins w:id="133" w:author="qingxiang dong/Advanced Solution Research Lab /SRC-Beijing/Engineer/Samsung Electronics" w:date="2024-07-31T16:26:00Z"/>
                <w:rFonts w:ascii="Arial" w:hAnsi="Arial"/>
                <w:sz w:val="18"/>
                <w:lang w:val="en-US" w:eastAsia="zh-CN"/>
              </w:rPr>
            </w:pPr>
          </w:p>
        </w:tc>
      </w:tr>
      <w:tr w:rsidR="004546D8" w:rsidRPr="004546D8" w14:paraId="78807F31" w14:textId="77777777" w:rsidTr="004D3436">
        <w:trPr>
          <w:trHeight w:val="29"/>
        </w:trPr>
        <w:tc>
          <w:tcPr>
            <w:tcW w:w="2067" w:type="dxa"/>
            <w:tcBorders>
              <w:top w:val="nil"/>
              <w:left w:val="single" w:sz="4" w:space="0" w:color="auto"/>
              <w:bottom w:val="nil"/>
              <w:right w:val="single" w:sz="4" w:space="0" w:color="auto"/>
            </w:tcBorders>
            <w:vAlign w:val="center"/>
          </w:tcPr>
          <w:p w14:paraId="1AB2337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CA_n2A-n5A-n48B</w:t>
            </w:r>
          </w:p>
        </w:tc>
        <w:tc>
          <w:tcPr>
            <w:tcW w:w="1829" w:type="dxa"/>
            <w:tcBorders>
              <w:top w:val="nil"/>
              <w:left w:val="single" w:sz="4" w:space="0" w:color="auto"/>
              <w:bottom w:val="nil"/>
              <w:right w:val="single" w:sz="4" w:space="0" w:color="auto"/>
            </w:tcBorders>
            <w:vAlign w:val="center"/>
          </w:tcPr>
          <w:p w14:paraId="416D3E89"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CA_n2A-n5A</w:t>
            </w:r>
          </w:p>
          <w:p w14:paraId="1704F39A"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CA_n2A-n48A</w:t>
            </w:r>
          </w:p>
          <w:p w14:paraId="340208A7"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CA_n5A-n48A</w:t>
            </w:r>
          </w:p>
          <w:p w14:paraId="4D12C0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cs="Arial"/>
                <w:color w:val="000000"/>
                <w:sz w:val="18"/>
                <w:szCs w:val="18"/>
                <w:lang w:val="en-US"/>
              </w:rPr>
              <w:t>CA_n48B</w:t>
            </w:r>
          </w:p>
        </w:tc>
        <w:tc>
          <w:tcPr>
            <w:tcW w:w="830" w:type="dxa"/>
            <w:tcBorders>
              <w:top w:val="single" w:sz="4" w:space="0" w:color="auto"/>
              <w:left w:val="single" w:sz="4" w:space="0" w:color="auto"/>
              <w:bottom w:val="single" w:sz="4" w:space="0" w:color="auto"/>
              <w:right w:val="single" w:sz="4" w:space="0" w:color="auto"/>
            </w:tcBorders>
            <w:vAlign w:val="center"/>
          </w:tcPr>
          <w:p w14:paraId="637DC21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A8BC41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EEEC17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val="en-US" w:eastAsia="zh-CN" w:bidi="ar"/>
              </w:rPr>
              <w:t>0</w:t>
            </w:r>
          </w:p>
        </w:tc>
      </w:tr>
      <w:tr w:rsidR="004546D8" w:rsidRPr="004546D8" w14:paraId="2DB1C7CF" w14:textId="77777777" w:rsidTr="004D3436">
        <w:trPr>
          <w:trHeight w:val="29"/>
        </w:trPr>
        <w:tc>
          <w:tcPr>
            <w:tcW w:w="2067" w:type="dxa"/>
            <w:tcBorders>
              <w:top w:val="nil"/>
              <w:left w:val="single" w:sz="4" w:space="0" w:color="auto"/>
              <w:bottom w:val="nil"/>
              <w:right w:val="single" w:sz="4" w:space="0" w:color="auto"/>
            </w:tcBorders>
            <w:vAlign w:val="center"/>
          </w:tcPr>
          <w:p w14:paraId="749C64E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ED7AD3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1BD7F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E39DEA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D205D8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7D9B588" w14:textId="77777777" w:rsidTr="004D3436">
        <w:trPr>
          <w:trHeight w:val="29"/>
        </w:trPr>
        <w:tc>
          <w:tcPr>
            <w:tcW w:w="2067" w:type="dxa"/>
            <w:tcBorders>
              <w:top w:val="nil"/>
              <w:left w:val="single" w:sz="4" w:space="0" w:color="auto"/>
              <w:bottom w:val="nil"/>
              <w:right w:val="single" w:sz="4" w:space="0" w:color="auto"/>
            </w:tcBorders>
            <w:vAlign w:val="center"/>
          </w:tcPr>
          <w:p w14:paraId="184B250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5D7FBF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EA3A0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9C1E03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CA_n48B_BCS0</w:t>
            </w:r>
          </w:p>
        </w:tc>
        <w:tc>
          <w:tcPr>
            <w:tcW w:w="1610" w:type="dxa"/>
            <w:tcBorders>
              <w:top w:val="nil"/>
              <w:left w:val="single" w:sz="4" w:space="0" w:color="auto"/>
              <w:bottom w:val="single" w:sz="4" w:space="0" w:color="auto"/>
              <w:right w:val="single" w:sz="4" w:space="0" w:color="auto"/>
            </w:tcBorders>
            <w:vAlign w:val="center"/>
          </w:tcPr>
          <w:p w14:paraId="2DC3492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CCCFC8A" w14:textId="77777777" w:rsidTr="004D3436">
        <w:trPr>
          <w:trHeight w:val="29"/>
        </w:trPr>
        <w:tc>
          <w:tcPr>
            <w:tcW w:w="2067" w:type="dxa"/>
            <w:tcBorders>
              <w:top w:val="nil"/>
              <w:left w:val="single" w:sz="4" w:space="0" w:color="auto"/>
              <w:bottom w:val="nil"/>
              <w:right w:val="single" w:sz="4" w:space="0" w:color="auto"/>
            </w:tcBorders>
            <w:vAlign w:val="center"/>
          </w:tcPr>
          <w:p w14:paraId="3615F8E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3F9746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F2804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92F47B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5DEBB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val="en-US" w:eastAsia="zh-CN" w:bidi="ar"/>
              </w:rPr>
              <w:t>1</w:t>
            </w:r>
          </w:p>
        </w:tc>
      </w:tr>
      <w:tr w:rsidR="004546D8" w:rsidRPr="004546D8" w14:paraId="40C4CA62" w14:textId="77777777" w:rsidTr="004D3436">
        <w:trPr>
          <w:trHeight w:val="29"/>
        </w:trPr>
        <w:tc>
          <w:tcPr>
            <w:tcW w:w="2067" w:type="dxa"/>
            <w:tcBorders>
              <w:top w:val="nil"/>
              <w:left w:val="single" w:sz="4" w:space="0" w:color="auto"/>
              <w:bottom w:val="nil"/>
              <w:right w:val="single" w:sz="4" w:space="0" w:color="auto"/>
            </w:tcBorders>
            <w:vAlign w:val="center"/>
          </w:tcPr>
          <w:p w14:paraId="6F01137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753EA0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462B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3F4D5E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2BF524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0CD7498" w14:textId="77777777" w:rsidTr="004D3436">
        <w:trPr>
          <w:trHeight w:val="29"/>
        </w:trPr>
        <w:tc>
          <w:tcPr>
            <w:tcW w:w="2067" w:type="dxa"/>
            <w:tcBorders>
              <w:top w:val="nil"/>
              <w:left w:val="single" w:sz="4" w:space="0" w:color="auto"/>
              <w:bottom w:val="nil"/>
              <w:right w:val="single" w:sz="4" w:space="0" w:color="auto"/>
            </w:tcBorders>
            <w:vAlign w:val="center"/>
          </w:tcPr>
          <w:p w14:paraId="5894E1D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2A9304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ADE39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0102D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CA_n48B_BCS1</w:t>
            </w:r>
          </w:p>
        </w:tc>
        <w:tc>
          <w:tcPr>
            <w:tcW w:w="1610" w:type="dxa"/>
            <w:tcBorders>
              <w:top w:val="nil"/>
              <w:left w:val="single" w:sz="4" w:space="0" w:color="auto"/>
              <w:bottom w:val="single" w:sz="4" w:space="0" w:color="auto"/>
              <w:right w:val="single" w:sz="4" w:space="0" w:color="auto"/>
            </w:tcBorders>
            <w:vAlign w:val="center"/>
          </w:tcPr>
          <w:p w14:paraId="4AD74DB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78C8512" w14:textId="77777777" w:rsidTr="004D3436">
        <w:trPr>
          <w:trHeight w:val="29"/>
        </w:trPr>
        <w:tc>
          <w:tcPr>
            <w:tcW w:w="2067" w:type="dxa"/>
            <w:tcBorders>
              <w:top w:val="nil"/>
              <w:left w:val="single" w:sz="4" w:space="0" w:color="auto"/>
              <w:bottom w:val="nil"/>
              <w:right w:val="single" w:sz="4" w:space="0" w:color="auto"/>
            </w:tcBorders>
            <w:vAlign w:val="center"/>
          </w:tcPr>
          <w:p w14:paraId="24FEC28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C78E68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30485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855260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59F9E6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val="en-US" w:eastAsia="zh-CN" w:bidi="ar"/>
              </w:rPr>
              <w:t>2</w:t>
            </w:r>
          </w:p>
        </w:tc>
      </w:tr>
      <w:tr w:rsidR="004546D8" w:rsidRPr="004546D8" w14:paraId="6BE3989F" w14:textId="77777777" w:rsidTr="004D3436">
        <w:trPr>
          <w:trHeight w:val="29"/>
        </w:trPr>
        <w:tc>
          <w:tcPr>
            <w:tcW w:w="2067" w:type="dxa"/>
            <w:tcBorders>
              <w:top w:val="nil"/>
              <w:left w:val="single" w:sz="4" w:space="0" w:color="auto"/>
              <w:bottom w:val="nil"/>
              <w:right w:val="single" w:sz="4" w:space="0" w:color="auto"/>
            </w:tcBorders>
            <w:vAlign w:val="center"/>
          </w:tcPr>
          <w:p w14:paraId="44D9F17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811013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69D5B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A394CE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34868A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194AAEE" w14:textId="77777777" w:rsidTr="0013791D">
        <w:trPr>
          <w:trHeight w:val="29"/>
        </w:trPr>
        <w:tc>
          <w:tcPr>
            <w:tcW w:w="2067" w:type="dxa"/>
            <w:tcBorders>
              <w:top w:val="nil"/>
              <w:left w:val="single" w:sz="4" w:space="0" w:color="auto"/>
              <w:bottom w:val="nil"/>
              <w:right w:val="single" w:sz="4" w:space="0" w:color="auto"/>
            </w:tcBorders>
            <w:vAlign w:val="center"/>
          </w:tcPr>
          <w:p w14:paraId="1562F05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FAA244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3E6AE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E97A86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CA_n48B_BCS2</w:t>
            </w:r>
          </w:p>
        </w:tc>
        <w:tc>
          <w:tcPr>
            <w:tcW w:w="1610" w:type="dxa"/>
            <w:tcBorders>
              <w:top w:val="nil"/>
              <w:left w:val="single" w:sz="4" w:space="0" w:color="auto"/>
              <w:bottom w:val="single" w:sz="4" w:space="0" w:color="auto"/>
              <w:right w:val="single" w:sz="4" w:space="0" w:color="auto"/>
            </w:tcBorders>
            <w:vAlign w:val="center"/>
          </w:tcPr>
          <w:p w14:paraId="0B23A59A" w14:textId="77777777" w:rsidR="004546D8" w:rsidRPr="004546D8" w:rsidRDefault="004546D8" w:rsidP="004546D8">
            <w:pPr>
              <w:keepNext/>
              <w:keepLines/>
              <w:spacing w:after="0"/>
              <w:jc w:val="center"/>
              <w:rPr>
                <w:rFonts w:ascii="Arial" w:hAnsi="Arial"/>
                <w:sz w:val="18"/>
                <w:lang w:val="en-US" w:eastAsia="zh-CN"/>
              </w:rPr>
            </w:pPr>
          </w:p>
        </w:tc>
      </w:tr>
      <w:tr w:rsidR="000974D9" w:rsidRPr="004546D8" w14:paraId="0A89B214" w14:textId="77777777" w:rsidTr="0013791D">
        <w:trPr>
          <w:trHeight w:val="29"/>
          <w:ins w:id="134" w:author="qingxiang dong/Advanced Solution Research Lab /SRC-Beijing/Engineer/Samsung Electronics" w:date="2024-08-01T10:07:00Z"/>
        </w:trPr>
        <w:tc>
          <w:tcPr>
            <w:tcW w:w="2067" w:type="dxa"/>
            <w:tcBorders>
              <w:top w:val="nil"/>
              <w:left w:val="single" w:sz="4" w:space="0" w:color="auto"/>
              <w:bottom w:val="nil"/>
              <w:right w:val="single" w:sz="4" w:space="0" w:color="auto"/>
            </w:tcBorders>
            <w:vAlign w:val="center"/>
          </w:tcPr>
          <w:p w14:paraId="1B75B16E" w14:textId="77777777" w:rsidR="000974D9" w:rsidRPr="004546D8" w:rsidRDefault="000974D9" w:rsidP="000974D9">
            <w:pPr>
              <w:keepNext/>
              <w:keepLines/>
              <w:spacing w:after="0"/>
              <w:jc w:val="center"/>
              <w:rPr>
                <w:ins w:id="135" w:author="qingxiang dong/Advanced Solution Research Lab /SRC-Beijing/Engineer/Samsung Electronics" w:date="2024-08-01T10:0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D248FEC" w14:textId="77777777" w:rsidR="000974D9" w:rsidRPr="004546D8" w:rsidRDefault="000974D9" w:rsidP="000974D9">
            <w:pPr>
              <w:keepNext/>
              <w:keepLines/>
              <w:spacing w:after="0"/>
              <w:jc w:val="center"/>
              <w:rPr>
                <w:ins w:id="136" w:author="qingxiang dong/Advanced Solution Research Lab /SRC-Beijing/Engineer/Samsung Electronics" w:date="2024-08-01T10:0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B204BC" w14:textId="6D002EB0" w:rsidR="000974D9" w:rsidRPr="004546D8" w:rsidRDefault="000974D9" w:rsidP="000974D9">
            <w:pPr>
              <w:keepNext/>
              <w:keepLines/>
              <w:spacing w:after="0"/>
              <w:jc w:val="center"/>
              <w:rPr>
                <w:ins w:id="137" w:author="qingxiang dong/Advanced Solution Research Lab /SRC-Beijing/Engineer/Samsung Electronics" w:date="2024-08-01T10:07:00Z"/>
                <w:rFonts w:ascii="Arial" w:hAnsi="Arial"/>
                <w:sz w:val="18"/>
                <w:lang w:val="en-US"/>
              </w:rPr>
            </w:pPr>
            <w:ins w:id="138" w:author="qingxiang dong/Advanced Solution Research Lab /SRC-Beijing/Engineer/Samsung Electronics" w:date="2024-08-01T10:08: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1E6C7C63" w14:textId="3B0BFEFD" w:rsidR="000974D9" w:rsidRPr="004546D8" w:rsidRDefault="000974D9" w:rsidP="000974D9">
            <w:pPr>
              <w:keepNext/>
              <w:keepLines/>
              <w:spacing w:after="0"/>
              <w:jc w:val="center"/>
              <w:rPr>
                <w:ins w:id="139" w:author="qingxiang dong/Advanced Solution Research Lab /SRC-Beijing/Engineer/Samsung Electronics" w:date="2024-08-01T10:07:00Z"/>
                <w:rFonts w:ascii="Arial" w:hAnsi="Arial" w:cs="Arial"/>
                <w:color w:val="000000"/>
                <w:sz w:val="18"/>
                <w:szCs w:val="18"/>
                <w:lang w:val="en-US" w:eastAsia="zh-CN" w:bidi="ar"/>
              </w:rPr>
            </w:pPr>
            <w:ins w:id="140" w:author="qingxiang dong/Advanced Solution Research Lab /SRC-Beijing/Engineer/Samsung Electronics" w:date="2024-08-01T10:08: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2EC9E82" w14:textId="5641FCDC" w:rsidR="000974D9" w:rsidRPr="004546D8" w:rsidRDefault="000974D9" w:rsidP="000974D9">
            <w:pPr>
              <w:keepNext/>
              <w:keepLines/>
              <w:spacing w:after="0"/>
              <w:jc w:val="center"/>
              <w:rPr>
                <w:ins w:id="141" w:author="qingxiang dong/Advanced Solution Research Lab /SRC-Beijing/Engineer/Samsung Electronics" w:date="2024-08-01T10:07:00Z"/>
                <w:rFonts w:ascii="Arial" w:hAnsi="Arial"/>
                <w:sz w:val="18"/>
                <w:lang w:val="en-US" w:eastAsia="zh-CN"/>
              </w:rPr>
            </w:pPr>
            <w:ins w:id="142" w:author="qingxiang dong/Advanced Solution Research Lab /SRC-Beijing/Engineer/Samsung Electronics" w:date="2024-08-01T10:08:00Z">
              <w:r>
                <w:rPr>
                  <w:rFonts w:ascii="Arial" w:hAnsi="Arial"/>
                  <w:sz w:val="18"/>
                  <w:lang w:val="en-US" w:eastAsia="zh-CN"/>
                </w:rPr>
                <w:t>4 and 5</w:t>
              </w:r>
            </w:ins>
          </w:p>
        </w:tc>
      </w:tr>
      <w:tr w:rsidR="000974D9" w:rsidRPr="004546D8" w14:paraId="27184685" w14:textId="77777777" w:rsidTr="0013791D">
        <w:trPr>
          <w:trHeight w:val="29"/>
          <w:ins w:id="143" w:author="qingxiang dong/Advanced Solution Research Lab /SRC-Beijing/Engineer/Samsung Electronics" w:date="2024-08-01T10:07:00Z"/>
        </w:trPr>
        <w:tc>
          <w:tcPr>
            <w:tcW w:w="2067" w:type="dxa"/>
            <w:tcBorders>
              <w:top w:val="nil"/>
              <w:left w:val="single" w:sz="4" w:space="0" w:color="auto"/>
              <w:bottom w:val="nil"/>
              <w:right w:val="single" w:sz="4" w:space="0" w:color="auto"/>
            </w:tcBorders>
            <w:vAlign w:val="center"/>
          </w:tcPr>
          <w:p w14:paraId="5F815C5D" w14:textId="77777777" w:rsidR="000974D9" w:rsidRPr="004546D8" w:rsidRDefault="000974D9" w:rsidP="000974D9">
            <w:pPr>
              <w:keepNext/>
              <w:keepLines/>
              <w:spacing w:after="0"/>
              <w:jc w:val="center"/>
              <w:rPr>
                <w:ins w:id="144" w:author="qingxiang dong/Advanced Solution Research Lab /SRC-Beijing/Engineer/Samsung Electronics" w:date="2024-08-01T10:0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0C15759" w14:textId="77777777" w:rsidR="000974D9" w:rsidRPr="004546D8" w:rsidRDefault="000974D9" w:rsidP="000974D9">
            <w:pPr>
              <w:keepNext/>
              <w:keepLines/>
              <w:spacing w:after="0"/>
              <w:jc w:val="center"/>
              <w:rPr>
                <w:ins w:id="145" w:author="qingxiang dong/Advanced Solution Research Lab /SRC-Beijing/Engineer/Samsung Electronics" w:date="2024-08-01T10:0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40929A" w14:textId="3C8E72AB" w:rsidR="000974D9" w:rsidRPr="004546D8" w:rsidRDefault="000974D9" w:rsidP="000974D9">
            <w:pPr>
              <w:keepNext/>
              <w:keepLines/>
              <w:spacing w:after="0"/>
              <w:jc w:val="center"/>
              <w:rPr>
                <w:ins w:id="146" w:author="qingxiang dong/Advanced Solution Research Lab /SRC-Beijing/Engineer/Samsung Electronics" w:date="2024-08-01T10:07:00Z"/>
                <w:rFonts w:ascii="Arial" w:hAnsi="Arial"/>
                <w:sz w:val="18"/>
                <w:lang w:val="en-US"/>
              </w:rPr>
            </w:pPr>
            <w:ins w:id="147" w:author="qingxiang dong/Advanced Solution Research Lab /SRC-Beijing/Engineer/Samsung Electronics" w:date="2024-08-01T10:08: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0C44EA4D" w14:textId="2DBCC4CF" w:rsidR="000974D9" w:rsidRPr="004546D8" w:rsidRDefault="007461B1" w:rsidP="000974D9">
            <w:pPr>
              <w:keepNext/>
              <w:keepLines/>
              <w:spacing w:after="0"/>
              <w:jc w:val="center"/>
              <w:rPr>
                <w:ins w:id="148" w:author="qingxiang dong/Advanced Solution Research Lab /SRC-Beijing/Engineer/Samsung Electronics" w:date="2024-08-01T10:07:00Z"/>
                <w:rFonts w:ascii="Arial" w:hAnsi="Arial" w:cs="Arial"/>
                <w:color w:val="000000"/>
                <w:sz w:val="18"/>
                <w:szCs w:val="18"/>
                <w:lang w:val="en-US" w:eastAsia="zh-CN" w:bidi="ar"/>
              </w:rPr>
            </w:pPr>
            <w:ins w:id="149" w:author="qingxiang dong/Advanced Solution Research Lab /SRC-Beijing/Engineer/Samsung Electronics" w:date="2024-08-01T10:08:00Z">
              <w:r w:rsidRPr="007461B1">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7461B1">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ADD4E79" w14:textId="77777777" w:rsidR="000974D9" w:rsidRPr="004546D8" w:rsidRDefault="000974D9" w:rsidP="000974D9">
            <w:pPr>
              <w:keepNext/>
              <w:keepLines/>
              <w:spacing w:after="0"/>
              <w:jc w:val="center"/>
              <w:rPr>
                <w:ins w:id="150" w:author="qingxiang dong/Advanced Solution Research Lab /SRC-Beijing/Engineer/Samsung Electronics" w:date="2024-08-01T10:07:00Z"/>
                <w:rFonts w:ascii="Arial" w:hAnsi="Arial"/>
                <w:sz w:val="18"/>
                <w:lang w:val="en-US" w:eastAsia="zh-CN"/>
              </w:rPr>
            </w:pPr>
          </w:p>
        </w:tc>
      </w:tr>
      <w:tr w:rsidR="000974D9" w:rsidRPr="004546D8" w14:paraId="1724EF87" w14:textId="77777777" w:rsidTr="004D3436">
        <w:trPr>
          <w:trHeight w:val="29"/>
          <w:ins w:id="151" w:author="qingxiang dong/Advanced Solution Research Lab /SRC-Beijing/Engineer/Samsung Electronics" w:date="2024-08-01T10:07:00Z"/>
        </w:trPr>
        <w:tc>
          <w:tcPr>
            <w:tcW w:w="2067" w:type="dxa"/>
            <w:tcBorders>
              <w:top w:val="nil"/>
              <w:left w:val="single" w:sz="4" w:space="0" w:color="auto"/>
              <w:bottom w:val="single" w:sz="4" w:space="0" w:color="auto"/>
              <w:right w:val="single" w:sz="4" w:space="0" w:color="auto"/>
            </w:tcBorders>
            <w:vAlign w:val="center"/>
          </w:tcPr>
          <w:p w14:paraId="69563448" w14:textId="77777777" w:rsidR="000974D9" w:rsidRPr="004546D8" w:rsidRDefault="000974D9" w:rsidP="000974D9">
            <w:pPr>
              <w:keepNext/>
              <w:keepLines/>
              <w:spacing w:after="0"/>
              <w:jc w:val="center"/>
              <w:rPr>
                <w:ins w:id="152" w:author="qingxiang dong/Advanced Solution Research Lab /SRC-Beijing/Engineer/Samsung Electronics" w:date="2024-08-01T10:07: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B209170" w14:textId="77777777" w:rsidR="000974D9" w:rsidRPr="004546D8" w:rsidRDefault="000974D9" w:rsidP="000974D9">
            <w:pPr>
              <w:keepNext/>
              <w:keepLines/>
              <w:spacing w:after="0"/>
              <w:jc w:val="center"/>
              <w:rPr>
                <w:ins w:id="153" w:author="qingxiang dong/Advanced Solution Research Lab /SRC-Beijing/Engineer/Samsung Electronics" w:date="2024-08-01T10:0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784304" w14:textId="6F0F8979" w:rsidR="000974D9" w:rsidRPr="004546D8" w:rsidRDefault="000974D9" w:rsidP="000974D9">
            <w:pPr>
              <w:keepNext/>
              <w:keepLines/>
              <w:spacing w:after="0"/>
              <w:jc w:val="center"/>
              <w:rPr>
                <w:ins w:id="154" w:author="qingxiang dong/Advanced Solution Research Lab /SRC-Beijing/Engineer/Samsung Electronics" w:date="2024-08-01T10:07:00Z"/>
                <w:rFonts w:ascii="Arial" w:hAnsi="Arial"/>
                <w:sz w:val="18"/>
                <w:lang w:val="en-US"/>
              </w:rPr>
            </w:pPr>
            <w:ins w:id="155" w:author="qingxiang dong/Advanced Solution Research Lab /SRC-Beijing/Engineer/Samsung Electronics" w:date="2024-08-01T10:08:00Z">
              <w:r w:rsidRPr="004546D8">
                <w:rPr>
                  <w:rFonts w:ascii="Arial" w:hAnsi="Arial"/>
                  <w:sz w:val="18"/>
                  <w:lang w:val="sv-SE" w:eastAsia="zh-CN"/>
                </w:rPr>
                <w:t>n</w:t>
              </w:r>
              <w:r>
                <w:rPr>
                  <w:rFonts w:ascii="Arial" w:hAnsi="Arial"/>
                  <w:sz w:val="18"/>
                  <w:lang w:val="sv-SE"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6FAFB54F" w14:textId="102253C3" w:rsidR="000974D9" w:rsidRPr="004546D8" w:rsidRDefault="007461B1" w:rsidP="000974D9">
            <w:pPr>
              <w:keepNext/>
              <w:keepLines/>
              <w:spacing w:after="0"/>
              <w:jc w:val="center"/>
              <w:rPr>
                <w:ins w:id="156" w:author="qingxiang dong/Advanced Solution Research Lab /SRC-Beijing/Engineer/Samsung Electronics" w:date="2024-08-01T10:07:00Z"/>
                <w:rFonts w:ascii="Arial" w:hAnsi="Arial" w:cs="Arial"/>
                <w:color w:val="000000"/>
                <w:sz w:val="18"/>
                <w:szCs w:val="18"/>
                <w:lang w:val="en-US" w:eastAsia="zh-CN" w:bidi="ar"/>
              </w:rPr>
            </w:pPr>
            <w:ins w:id="157" w:author="qingxiang dong/Advanced Solution Research Lab /SRC-Beijing/Engineer/Samsung Electronics" w:date="2024-08-01T10:08:00Z">
              <w:r w:rsidRPr="007461B1">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7461B1">
                <w:rPr>
                  <w:rFonts w:ascii="Arial" w:hAnsi="Arial" w:cs="Arial"/>
                  <w:color w:val="000000"/>
                  <w:sz w:val="18"/>
                  <w:szCs w:val="18"/>
                  <w:lang w:val="en-US" w:eastAsia="zh-CN" w:bidi="ar"/>
                </w:rPr>
                <w:t>B_BCS4 and 5</w:t>
              </w:r>
            </w:ins>
          </w:p>
        </w:tc>
        <w:tc>
          <w:tcPr>
            <w:tcW w:w="1610" w:type="dxa"/>
            <w:tcBorders>
              <w:top w:val="nil"/>
              <w:left w:val="single" w:sz="4" w:space="0" w:color="auto"/>
              <w:bottom w:val="single" w:sz="4" w:space="0" w:color="auto"/>
              <w:right w:val="single" w:sz="4" w:space="0" w:color="auto"/>
            </w:tcBorders>
            <w:vAlign w:val="center"/>
          </w:tcPr>
          <w:p w14:paraId="42CB9521" w14:textId="77777777" w:rsidR="000974D9" w:rsidRPr="004546D8" w:rsidRDefault="000974D9" w:rsidP="000974D9">
            <w:pPr>
              <w:keepNext/>
              <w:keepLines/>
              <w:spacing w:after="0"/>
              <w:jc w:val="center"/>
              <w:rPr>
                <w:ins w:id="158" w:author="qingxiang dong/Advanced Solution Research Lab /SRC-Beijing/Engineer/Samsung Electronics" w:date="2024-08-01T10:07:00Z"/>
                <w:rFonts w:ascii="Arial" w:hAnsi="Arial"/>
                <w:sz w:val="18"/>
                <w:lang w:val="en-US" w:eastAsia="zh-CN"/>
              </w:rPr>
            </w:pPr>
          </w:p>
        </w:tc>
      </w:tr>
      <w:tr w:rsidR="000845D4" w:rsidRPr="004546D8" w14:paraId="65D40A77" w14:textId="77777777" w:rsidTr="006F4D7F">
        <w:trPr>
          <w:trHeight w:val="29"/>
          <w:ins w:id="159" w:author="qingxiang dong/Advanced Solution Research Lab /SRC-Beijing/Engineer/Samsung Electronics" w:date="2024-08-01T10:10:00Z"/>
        </w:trPr>
        <w:tc>
          <w:tcPr>
            <w:tcW w:w="2067" w:type="dxa"/>
            <w:tcBorders>
              <w:top w:val="nil"/>
              <w:left w:val="single" w:sz="4" w:space="0" w:color="auto"/>
              <w:bottom w:val="nil"/>
              <w:right w:val="single" w:sz="4" w:space="0" w:color="auto"/>
            </w:tcBorders>
            <w:vAlign w:val="center"/>
          </w:tcPr>
          <w:p w14:paraId="12F14CF3" w14:textId="0293AA0B" w:rsidR="000845D4" w:rsidRPr="004546D8" w:rsidRDefault="000845D4" w:rsidP="000845D4">
            <w:pPr>
              <w:keepNext/>
              <w:keepLines/>
              <w:spacing w:after="0"/>
              <w:jc w:val="center"/>
              <w:rPr>
                <w:ins w:id="160" w:author="qingxiang dong/Advanced Solution Research Lab /SRC-Beijing/Engineer/Samsung Electronics" w:date="2024-08-01T10:10:00Z"/>
                <w:rFonts w:ascii="Arial" w:hAnsi="Arial"/>
                <w:sz w:val="18"/>
                <w:lang w:val="en-US" w:eastAsia="zh-CN"/>
              </w:rPr>
            </w:pPr>
            <w:ins w:id="161" w:author="qingxiang dong/Advanced Solution Research Lab /SRC-Beijing/Engineer/Samsung Electronics" w:date="2024-08-01T10:10:00Z">
              <w:r w:rsidRPr="004546D8">
                <w:rPr>
                  <w:rFonts w:ascii="Arial" w:hAnsi="Arial"/>
                  <w:sz w:val="18"/>
                  <w:lang w:val="en-US"/>
                </w:rPr>
                <w:t>CA_n2A-n5</w:t>
              </w:r>
            </w:ins>
            <w:ins w:id="162" w:author="qingxiang dong/Advanced Solution Research Lab /SRC-Beijing/Engineer/Samsung Electronics" w:date="2024-08-01T10:11:00Z">
              <w:r w:rsidR="004E54DD">
                <w:rPr>
                  <w:rFonts w:ascii="Arial" w:hAnsi="Arial"/>
                  <w:sz w:val="18"/>
                  <w:lang w:val="en-US"/>
                </w:rPr>
                <w:t>B</w:t>
              </w:r>
            </w:ins>
            <w:ins w:id="163" w:author="qingxiang dong/Advanced Solution Research Lab /SRC-Beijing/Engineer/Samsung Electronics" w:date="2024-08-01T10:10:00Z">
              <w:r w:rsidRPr="004546D8">
                <w:rPr>
                  <w:rFonts w:ascii="Arial" w:hAnsi="Arial"/>
                  <w:sz w:val="18"/>
                  <w:lang w:val="en-US"/>
                </w:rPr>
                <w:t>-n48B</w:t>
              </w:r>
            </w:ins>
          </w:p>
        </w:tc>
        <w:tc>
          <w:tcPr>
            <w:tcW w:w="1829" w:type="dxa"/>
            <w:tcBorders>
              <w:top w:val="nil"/>
              <w:left w:val="single" w:sz="4" w:space="0" w:color="auto"/>
              <w:bottom w:val="nil"/>
              <w:right w:val="single" w:sz="4" w:space="0" w:color="auto"/>
            </w:tcBorders>
            <w:vAlign w:val="center"/>
          </w:tcPr>
          <w:p w14:paraId="44012B0A" w14:textId="77777777" w:rsidR="000845D4" w:rsidRPr="004546D8" w:rsidRDefault="000845D4" w:rsidP="000845D4">
            <w:pPr>
              <w:keepNext/>
              <w:keepLines/>
              <w:spacing w:after="0"/>
              <w:jc w:val="center"/>
              <w:rPr>
                <w:ins w:id="164" w:author="qingxiang dong/Advanced Solution Research Lab /SRC-Beijing/Engineer/Samsung Electronics" w:date="2024-08-01T10:10:00Z"/>
                <w:rFonts w:ascii="Arial" w:eastAsia="MS Mincho" w:hAnsi="Arial" w:cs="Arial"/>
                <w:color w:val="000000"/>
                <w:sz w:val="18"/>
                <w:szCs w:val="18"/>
                <w:lang w:val="en-US"/>
              </w:rPr>
            </w:pPr>
            <w:ins w:id="165" w:author="qingxiang dong/Advanced Solution Research Lab /SRC-Beijing/Engineer/Samsung Electronics" w:date="2024-08-01T10:10:00Z">
              <w:r w:rsidRPr="004546D8">
                <w:rPr>
                  <w:rFonts w:ascii="Arial" w:eastAsia="MS Mincho" w:hAnsi="Arial" w:cs="Arial"/>
                  <w:color w:val="000000"/>
                  <w:sz w:val="18"/>
                  <w:szCs w:val="18"/>
                  <w:lang w:val="en-US"/>
                </w:rPr>
                <w:t>CA_n2A-n5A</w:t>
              </w:r>
            </w:ins>
          </w:p>
          <w:p w14:paraId="7BDCF3BF" w14:textId="77777777" w:rsidR="000845D4" w:rsidRPr="004546D8" w:rsidRDefault="000845D4" w:rsidP="000845D4">
            <w:pPr>
              <w:keepNext/>
              <w:keepLines/>
              <w:spacing w:after="0"/>
              <w:jc w:val="center"/>
              <w:rPr>
                <w:ins w:id="166" w:author="qingxiang dong/Advanced Solution Research Lab /SRC-Beijing/Engineer/Samsung Electronics" w:date="2024-08-01T10:10:00Z"/>
                <w:rFonts w:ascii="Arial" w:eastAsia="MS Mincho" w:hAnsi="Arial" w:cs="Arial"/>
                <w:color w:val="000000"/>
                <w:sz w:val="18"/>
                <w:szCs w:val="18"/>
                <w:lang w:val="en-US"/>
              </w:rPr>
            </w:pPr>
            <w:ins w:id="167" w:author="qingxiang dong/Advanced Solution Research Lab /SRC-Beijing/Engineer/Samsung Electronics" w:date="2024-08-01T10:10:00Z">
              <w:r w:rsidRPr="004546D8">
                <w:rPr>
                  <w:rFonts w:ascii="Arial" w:eastAsia="MS Mincho" w:hAnsi="Arial" w:cs="Arial"/>
                  <w:color w:val="000000"/>
                  <w:sz w:val="18"/>
                  <w:szCs w:val="18"/>
                  <w:lang w:val="en-US"/>
                </w:rPr>
                <w:t>CA_n2A-n48A</w:t>
              </w:r>
            </w:ins>
          </w:p>
          <w:p w14:paraId="667FF3C6" w14:textId="77777777" w:rsidR="000845D4" w:rsidRPr="004546D8" w:rsidRDefault="000845D4" w:rsidP="000845D4">
            <w:pPr>
              <w:keepNext/>
              <w:keepLines/>
              <w:spacing w:after="0"/>
              <w:jc w:val="center"/>
              <w:rPr>
                <w:ins w:id="168" w:author="qingxiang dong/Advanced Solution Research Lab /SRC-Beijing/Engineer/Samsung Electronics" w:date="2024-08-01T10:10:00Z"/>
                <w:rFonts w:ascii="Arial" w:eastAsia="MS Mincho" w:hAnsi="Arial" w:cs="Arial"/>
                <w:color w:val="000000"/>
                <w:sz w:val="18"/>
                <w:szCs w:val="18"/>
                <w:lang w:val="en-US"/>
              </w:rPr>
            </w:pPr>
            <w:ins w:id="169" w:author="qingxiang dong/Advanced Solution Research Lab /SRC-Beijing/Engineer/Samsung Electronics" w:date="2024-08-01T10:10:00Z">
              <w:r w:rsidRPr="004546D8">
                <w:rPr>
                  <w:rFonts w:ascii="Arial" w:eastAsia="MS Mincho" w:hAnsi="Arial" w:cs="Arial"/>
                  <w:color w:val="000000"/>
                  <w:sz w:val="18"/>
                  <w:szCs w:val="18"/>
                  <w:lang w:val="en-US"/>
                </w:rPr>
                <w:t>CA_n5A-n48A</w:t>
              </w:r>
            </w:ins>
          </w:p>
          <w:p w14:paraId="4E21BBDA" w14:textId="55B7E9D7" w:rsidR="000845D4" w:rsidRPr="004546D8" w:rsidRDefault="000845D4" w:rsidP="000845D4">
            <w:pPr>
              <w:keepNext/>
              <w:keepLines/>
              <w:spacing w:after="0"/>
              <w:jc w:val="center"/>
              <w:rPr>
                <w:ins w:id="170" w:author="qingxiang dong/Advanced Solution Research Lab /SRC-Beijing/Engineer/Samsung Electronics" w:date="2024-08-01T10:10:00Z"/>
                <w:rFonts w:ascii="Arial" w:hAnsi="Arial"/>
                <w:sz w:val="18"/>
                <w:lang w:val="en-US" w:eastAsia="zh-CN"/>
              </w:rPr>
            </w:pPr>
            <w:ins w:id="171" w:author="qingxiang dong/Advanced Solution Research Lab /SRC-Beijing/Engineer/Samsung Electronics" w:date="2024-08-01T10:10:00Z">
              <w:r w:rsidRPr="004546D8">
                <w:rPr>
                  <w:rFonts w:ascii="Arial" w:eastAsia="MS Mincho" w:hAnsi="Arial" w:cs="Arial"/>
                  <w:color w:val="000000"/>
                  <w:sz w:val="18"/>
                  <w:szCs w:val="18"/>
                  <w:lang w:val="en-US"/>
                </w:rPr>
                <w:t>CA_n48B</w:t>
              </w:r>
            </w:ins>
          </w:p>
        </w:tc>
        <w:tc>
          <w:tcPr>
            <w:tcW w:w="830" w:type="dxa"/>
            <w:tcBorders>
              <w:top w:val="single" w:sz="4" w:space="0" w:color="auto"/>
              <w:left w:val="single" w:sz="4" w:space="0" w:color="auto"/>
              <w:bottom w:val="single" w:sz="4" w:space="0" w:color="auto"/>
              <w:right w:val="single" w:sz="4" w:space="0" w:color="auto"/>
            </w:tcBorders>
            <w:vAlign w:val="center"/>
          </w:tcPr>
          <w:p w14:paraId="7F306F29" w14:textId="78E62AE6" w:rsidR="000845D4" w:rsidRPr="004546D8" w:rsidRDefault="000845D4" w:rsidP="000845D4">
            <w:pPr>
              <w:keepNext/>
              <w:keepLines/>
              <w:spacing w:after="0"/>
              <w:jc w:val="center"/>
              <w:rPr>
                <w:ins w:id="172" w:author="qingxiang dong/Advanced Solution Research Lab /SRC-Beijing/Engineer/Samsung Electronics" w:date="2024-08-01T10:10:00Z"/>
                <w:rFonts w:ascii="Arial" w:hAnsi="Arial"/>
                <w:sz w:val="18"/>
                <w:lang w:val="sv-SE" w:eastAsia="zh-CN"/>
              </w:rPr>
            </w:pPr>
            <w:ins w:id="173" w:author="qingxiang dong/Advanced Solution Research Lab /SRC-Beijing/Engineer/Samsung Electronics" w:date="2024-08-01T10:10: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0025775A" w14:textId="3108B8EF" w:rsidR="000845D4" w:rsidRPr="007461B1" w:rsidRDefault="000845D4" w:rsidP="000845D4">
            <w:pPr>
              <w:keepNext/>
              <w:keepLines/>
              <w:spacing w:after="0"/>
              <w:jc w:val="center"/>
              <w:rPr>
                <w:ins w:id="174" w:author="qingxiang dong/Advanced Solution Research Lab /SRC-Beijing/Engineer/Samsung Electronics" w:date="2024-08-01T10:10:00Z"/>
                <w:rFonts w:ascii="Arial" w:hAnsi="Arial" w:cs="Arial"/>
                <w:color w:val="000000"/>
                <w:sz w:val="18"/>
                <w:szCs w:val="18"/>
                <w:lang w:val="en-US" w:eastAsia="zh-CN" w:bidi="ar"/>
              </w:rPr>
            </w:pPr>
            <w:ins w:id="175" w:author="qingxiang dong/Advanced Solution Research Lab /SRC-Beijing/Engineer/Samsung Electronics" w:date="2024-08-01T10:10: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38606A1F" w14:textId="36AB7A92" w:rsidR="000845D4" w:rsidRPr="004546D8" w:rsidRDefault="000845D4" w:rsidP="000845D4">
            <w:pPr>
              <w:keepNext/>
              <w:keepLines/>
              <w:spacing w:after="0"/>
              <w:jc w:val="center"/>
              <w:rPr>
                <w:ins w:id="176" w:author="qingxiang dong/Advanced Solution Research Lab /SRC-Beijing/Engineer/Samsung Electronics" w:date="2024-08-01T10:10:00Z"/>
                <w:rFonts w:ascii="Arial" w:hAnsi="Arial"/>
                <w:sz w:val="18"/>
                <w:lang w:val="en-US" w:eastAsia="zh-CN"/>
              </w:rPr>
            </w:pPr>
            <w:ins w:id="177" w:author="qingxiang dong/Advanced Solution Research Lab /SRC-Beijing/Engineer/Samsung Electronics" w:date="2024-08-01T10:10:00Z">
              <w:r>
                <w:rPr>
                  <w:rFonts w:ascii="Arial" w:hAnsi="Arial"/>
                  <w:sz w:val="18"/>
                  <w:lang w:val="en-US" w:eastAsia="zh-CN"/>
                </w:rPr>
                <w:t>4 and 5</w:t>
              </w:r>
            </w:ins>
          </w:p>
        </w:tc>
      </w:tr>
      <w:tr w:rsidR="000845D4" w:rsidRPr="004546D8" w14:paraId="7D08AF04" w14:textId="77777777" w:rsidTr="006F4D7F">
        <w:trPr>
          <w:trHeight w:val="29"/>
          <w:ins w:id="178" w:author="qingxiang dong/Advanced Solution Research Lab /SRC-Beijing/Engineer/Samsung Electronics" w:date="2024-08-01T10:10:00Z"/>
        </w:trPr>
        <w:tc>
          <w:tcPr>
            <w:tcW w:w="2067" w:type="dxa"/>
            <w:tcBorders>
              <w:top w:val="nil"/>
              <w:left w:val="single" w:sz="4" w:space="0" w:color="auto"/>
              <w:bottom w:val="nil"/>
              <w:right w:val="single" w:sz="4" w:space="0" w:color="auto"/>
            </w:tcBorders>
            <w:vAlign w:val="center"/>
          </w:tcPr>
          <w:p w14:paraId="12A27257" w14:textId="77777777" w:rsidR="000845D4" w:rsidRPr="004546D8" w:rsidRDefault="000845D4" w:rsidP="000845D4">
            <w:pPr>
              <w:keepNext/>
              <w:keepLines/>
              <w:spacing w:after="0"/>
              <w:jc w:val="center"/>
              <w:rPr>
                <w:ins w:id="179" w:author="qingxiang dong/Advanced Solution Research Lab /SRC-Beijing/Engineer/Samsung Electronics" w:date="2024-08-01T10:10: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D0937C9" w14:textId="77777777" w:rsidR="000845D4" w:rsidRPr="004546D8" w:rsidRDefault="000845D4" w:rsidP="000845D4">
            <w:pPr>
              <w:keepNext/>
              <w:keepLines/>
              <w:spacing w:after="0"/>
              <w:jc w:val="center"/>
              <w:rPr>
                <w:ins w:id="180" w:author="qingxiang dong/Advanced Solution Research Lab /SRC-Beijing/Engineer/Samsung Electronics" w:date="2024-08-01T10:1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AE2576" w14:textId="6B8A1365" w:rsidR="000845D4" w:rsidRPr="004546D8" w:rsidRDefault="000845D4" w:rsidP="000845D4">
            <w:pPr>
              <w:keepNext/>
              <w:keepLines/>
              <w:spacing w:after="0"/>
              <w:jc w:val="center"/>
              <w:rPr>
                <w:ins w:id="181" w:author="qingxiang dong/Advanced Solution Research Lab /SRC-Beijing/Engineer/Samsung Electronics" w:date="2024-08-01T10:10:00Z"/>
                <w:rFonts w:ascii="Arial" w:hAnsi="Arial"/>
                <w:sz w:val="18"/>
                <w:lang w:val="sv-SE" w:eastAsia="zh-CN"/>
              </w:rPr>
            </w:pPr>
            <w:ins w:id="182" w:author="qingxiang dong/Advanced Solution Research Lab /SRC-Beijing/Engineer/Samsung Electronics" w:date="2024-08-01T10:10: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64DFFB0E" w14:textId="2D305764" w:rsidR="000845D4" w:rsidRPr="007461B1" w:rsidRDefault="004E54DD" w:rsidP="000845D4">
            <w:pPr>
              <w:keepNext/>
              <w:keepLines/>
              <w:spacing w:after="0"/>
              <w:jc w:val="center"/>
              <w:rPr>
                <w:ins w:id="183" w:author="qingxiang dong/Advanced Solution Research Lab /SRC-Beijing/Engineer/Samsung Electronics" w:date="2024-08-01T10:10:00Z"/>
                <w:rFonts w:ascii="Arial" w:hAnsi="Arial" w:cs="Arial"/>
                <w:color w:val="000000"/>
                <w:sz w:val="18"/>
                <w:szCs w:val="18"/>
                <w:lang w:val="en-US" w:eastAsia="zh-CN" w:bidi="ar"/>
              </w:rPr>
            </w:pPr>
            <w:ins w:id="184" w:author="qingxiang dong/Advanced Solution Research Lab /SRC-Beijing/Engineer/Samsung Electronics" w:date="2024-08-01T10:11:00Z">
              <w:r w:rsidRPr="004E54DD">
                <w:rPr>
                  <w:rFonts w:ascii="Arial" w:hAnsi="Arial" w:cs="Arial"/>
                  <w:color w:val="000000"/>
                  <w:sz w:val="18"/>
                  <w:szCs w:val="18"/>
                  <w:lang w:val="en-US" w:eastAsia="zh-CN" w:bidi="ar"/>
                </w:rPr>
                <w:t>CA_n</w:t>
              </w:r>
              <w:r>
                <w:rPr>
                  <w:rFonts w:ascii="Arial" w:hAnsi="Arial" w:cs="Arial"/>
                  <w:color w:val="000000"/>
                  <w:sz w:val="18"/>
                  <w:szCs w:val="18"/>
                  <w:lang w:val="en-US" w:eastAsia="zh-CN" w:bidi="ar"/>
                </w:rPr>
                <w:t>5</w:t>
              </w:r>
              <w:r w:rsidRPr="004E54DD">
                <w:rPr>
                  <w:rFonts w:ascii="Arial" w:hAnsi="Arial" w:cs="Arial"/>
                  <w:color w:val="000000"/>
                  <w:sz w:val="18"/>
                  <w:szCs w:val="18"/>
                  <w:lang w:val="en-US" w:eastAsia="zh-CN" w:bidi="ar"/>
                </w:rPr>
                <w:t>B_BCS4 and 5</w:t>
              </w:r>
            </w:ins>
          </w:p>
        </w:tc>
        <w:tc>
          <w:tcPr>
            <w:tcW w:w="1610" w:type="dxa"/>
            <w:tcBorders>
              <w:top w:val="nil"/>
              <w:left w:val="single" w:sz="4" w:space="0" w:color="auto"/>
              <w:bottom w:val="nil"/>
              <w:right w:val="single" w:sz="4" w:space="0" w:color="auto"/>
            </w:tcBorders>
            <w:vAlign w:val="center"/>
          </w:tcPr>
          <w:p w14:paraId="7FAF2418" w14:textId="77777777" w:rsidR="000845D4" w:rsidRPr="004546D8" w:rsidRDefault="000845D4" w:rsidP="000845D4">
            <w:pPr>
              <w:keepNext/>
              <w:keepLines/>
              <w:spacing w:after="0"/>
              <w:jc w:val="center"/>
              <w:rPr>
                <w:ins w:id="185" w:author="qingxiang dong/Advanced Solution Research Lab /SRC-Beijing/Engineer/Samsung Electronics" w:date="2024-08-01T10:10:00Z"/>
                <w:rFonts w:ascii="Arial" w:hAnsi="Arial"/>
                <w:sz w:val="18"/>
                <w:lang w:val="en-US" w:eastAsia="zh-CN"/>
              </w:rPr>
            </w:pPr>
          </w:p>
        </w:tc>
      </w:tr>
      <w:tr w:rsidR="000845D4" w:rsidRPr="004546D8" w14:paraId="1A16A9C4" w14:textId="77777777" w:rsidTr="004D3436">
        <w:trPr>
          <w:trHeight w:val="29"/>
          <w:ins w:id="186" w:author="qingxiang dong/Advanced Solution Research Lab /SRC-Beijing/Engineer/Samsung Electronics" w:date="2024-08-01T10:10:00Z"/>
        </w:trPr>
        <w:tc>
          <w:tcPr>
            <w:tcW w:w="2067" w:type="dxa"/>
            <w:tcBorders>
              <w:top w:val="nil"/>
              <w:left w:val="single" w:sz="4" w:space="0" w:color="auto"/>
              <w:bottom w:val="single" w:sz="4" w:space="0" w:color="auto"/>
              <w:right w:val="single" w:sz="4" w:space="0" w:color="auto"/>
            </w:tcBorders>
            <w:vAlign w:val="center"/>
          </w:tcPr>
          <w:p w14:paraId="512F27DC" w14:textId="77777777" w:rsidR="000845D4" w:rsidRPr="004546D8" w:rsidRDefault="000845D4" w:rsidP="000845D4">
            <w:pPr>
              <w:keepNext/>
              <w:keepLines/>
              <w:spacing w:after="0"/>
              <w:jc w:val="center"/>
              <w:rPr>
                <w:ins w:id="187" w:author="qingxiang dong/Advanced Solution Research Lab /SRC-Beijing/Engineer/Samsung Electronics" w:date="2024-08-01T10:10: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919030F" w14:textId="77777777" w:rsidR="000845D4" w:rsidRPr="004546D8" w:rsidRDefault="000845D4" w:rsidP="000845D4">
            <w:pPr>
              <w:keepNext/>
              <w:keepLines/>
              <w:spacing w:after="0"/>
              <w:jc w:val="center"/>
              <w:rPr>
                <w:ins w:id="188" w:author="qingxiang dong/Advanced Solution Research Lab /SRC-Beijing/Engineer/Samsung Electronics" w:date="2024-08-01T10:1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970BA5" w14:textId="2B87C319" w:rsidR="000845D4" w:rsidRPr="004546D8" w:rsidRDefault="000845D4" w:rsidP="000845D4">
            <w:pPr>
              <w:keepNext/>
              <w:keepLines/>
              <w:spacing w:after="0"/>
              <w:jc w:val="center"/>
              <w:rPr>
                <w:ins w:id="189" w:author="qingxiang dong/Advanced Solution Research Lab /SRC-Beijing/Engineer/Samsung Electronics" w:date="2024-08-01T10:10:00Z"/>
                <w:rFonts w:ascii="Arial" w:hAnsi="Arial"/>
                <w:sz w:val="18"/>
                <w:lang w:val="sv-SE" w:eastAsia="zh-CN"/>
              </w:rPr>
            </w:pPr>
            <w:ins w:id="190" w:author="qingxiang dong/Advanced Solution Research Lab /SRC-Beijing/Engineer/Samsung Electronics" w:date="2024-08-01T10:10:00Z">
              <w:r w:rsidRPr="004546D8">
                <w:rPr>
                  <w:rFonts w:ascii="Arial" w:hAnsi="Arial"/>
                  <w:sz w:val="18"/>
                  <w:lang w:val="sv-SE" w:eastAsia="zh-CN"/>
                </w:rPr>
                <w:t>n</w:t>
              </w:r>
              <w:r>
                <w:rPr>
                  <w:rFonts w:ascii="Arial" w:hAnsi="Arial"/>
                  <w:sz w:val="18"/>
                  <w:lang w:val="sv-SE"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10A6B7CC" w14:textId="12546582" w:rsidR="000845D4" w:rsidRPr="007461B1" w:rsidRDefault="000845D4" w:rsidP="000845D4">
            <w:pPr>
              <w:keepNext/>
              <w:keepLines/>
              <w:spacing w:after="0"/>
              <w:jc w:val="center"/>
              <w:rPr>
                <w:ins w:id="191" w:author="qingxiang dong/Advanced Solution Research Lab /SRC-Beijing/Engineer/Samsung Electronics" w:date="2024-08-01T10:10:00Z"/>
                <w:rFonts w:ascii="Arial" w:hAnsi="Arial" w:cs="Arial"/>
                <w:color w:val="000000"/>
                <w:sz w:val="18"/>
                <w:szCs w:val="18"/>
                <w:lang w:val="en-US" w:eastAsia="zh-CN" w:bidi="ar"/>
              </w:rPr>
            </w:pPr>
            <w:ins w:id="192" w:author="qingxiang dong/Advanced Solution Research Lab /SRC-Beijing/Engineer/Samsung Electronics" w:date="2024-08-01T10:10:00Z">
              <w:r w:rsidRPr="007461B1">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7461B1">
                <w:rPr>
                  <w:rFonts w:ascii="Arial" w:hAnsi="Arial" w:cs="Arial"/>
                  <w:color w:val="000000"/>
                  <w:sz w:val="18"/>
                  <w:szCs w:val="18"/>
                  <w:lang w:val="en-US" w:eastAsia="zh-CN" w:bidi="ar"/>
                </w:rPr>
                <w:t>B_BCS4 and 5</w:t>
              </w:r>
            </w:ins>
          </w:p>
        </w:tc>
        <w:tc>
          <w:tcPr>
            <w:tcW w:w="1610" w:type="dxa"/>
            <w:tcBorders>
              <w:top w:val="nil"/>
              <w:left w:val="single" w:sz="4" w:space="0" w:color="auto"/>
              <w:bottom w:val="single" w:sz="4" w:space="0" w:color="auto"/>
              <w:right w:val="single" w:sz="4" w:space="0" w:color="auto"/>
            </w:tcBorders>
            <w:vAlign w:val="center"/>
          </w:tcPr>
          <w:p w14:paraId="66E5D484" w14:textId="77777777" w:rsidR="000845D4" w:rsidRPr="004546D8" w:rsidRDefault="000845D4" w:rsidP="000845D4">
            <w:pPr>
              <w:keepNext/>
              <w:keepLines/>
              <w:spacing w:after="0"/>
              <w:jc w:val="center"/>
              <w:rPr>
                <w:ins w:id="193" w:author="qingxiang dong/Advanced Solution Research Lab /SRC-Beijing/Engineer/Samsung Electronics" w:date="2024-08-01T10:10:00Z"/>
                <w:rFonts w:ascii="Arial" w:hAnsi="Arial"/>
                <w:sz w:val="18"/>
                <w:lang w:val="en-US" w:eastAsia="zh-CN"/>
              </w:rPr>
            </w:pPr>
          </w:p>
        </w:tc>
      </w:tr>
      <w:tr w:rsidR="004546D8" w:rsidRPr="004546D8" w14:paraId="30E5379A" w14:textId="77777777" w:rsidTr="004D3436">
        <w:trPr>
          <w:trHeight w:val="29"/>
        </w:trPr>
        <w:tc>
          <w:tcPr>
            <w:tcW w:w="2067" w:type="dxa"/>
            <w:tcBorders>
              <w:top w:val="nil"/>
              <w:left w:val="single" w:sz="4" w:space="0" w:color="auto"/>
              <w:bottom w:val="nil"/>
              <w:right w:val="single" w:sz="4" w:space="0" w:color="auto"/>
            </w:tcBorders>
            <w:vAlign w:val="center"/>
          </w:tcPr>
          <w:p w14:paraId="6F6E702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CA_n2A-n5A-n48(2A)</w:t>
            </w:r>
          </w:p>
        </w:tc>
        <w:tc>
          <w:tcPr>
            <w:tcW w:w="1829" w:type="dxa"/>
            <w:tcBorders>
              <w:top w:val="nil"/>
              <w:left w:val="single" w:sz="4" w:space="0" w:color="auto"/>
              <w:bottom w:val="nil"/>
              <w:right w:val="single" w:sz="4" w:space="0" w:color="auto"/>
            </w:tcBorders>
            <w:vAlign w:val="center"/>
          </w:tcPr>
          <w:p w14:paraId="7AD2A17F"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color w:val="000000"/>
                <w:sz w:val="18"/>
                <w:szCs w:val="18"/>
                <w:lang w:val="en-US"/>
              </w:rPr>
              <w:t>CA_n2A-n5A</w:t>
            </w:r>
          </w:p>
          <w:p w14:paraId="7D8A9106"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color w:val="000000"/>
                <w:sz w:val="18"/>
                <w:szCs w:val="18"/>
                <w:lang w:val="en-US"/>
              </w:rPr>
              <w:t>CA_n2A-n48A</w:t>
            </w:r>
          </w:p>
          <w:p w14:paraId="47EA982D"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color w:val="000000"/>
                <w:sz w:val="18"/>
                <w:szCs w:val="18"/>
                <w:lang w:val="en-US"/>
              </w:rPr>
              <w:t>CA_n5A-n48A</w:t>
            </w:r>
          </w:p>
        </w:tc>
        <w:tc>
          <w:tcPr>
            <w:tcW w:w="830" w:type="dxa"/>
            <w:tcBorders>
              <w:top w:val="single" w:sz="4" w:space="0" w:color="auto"/>
              <w:left w:val="single" w:sz="4" w:space="0" w:color="auto"/>
              <w:bottom w:val="single" w:sz="4" w:space="0" w:color="auto"/>
              <w:right w:val="single" w:sz="4" w:space="0" w:color="auto"/>
            </w:tcBorders>
            <w:vAlign w:val="center"/>
          </w:tcPr>
          <w:p w14:paraId="0DDCE01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D8CF7B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407236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val="en-US" w:eastAsia="zh-CN" w:bidi="ar"/>
              </w:rPr>
              <w:t>0</w:t>
            </w:r>
          </w:p>
        </w:tc>
      </w:tr>
      <w:tr w:rsidR="004546D8" w:rsidRPr="004546D8" w14:paraId="5E4364D6" w14:textId="77777777" w:rsidTr="004D3436">
        <w:trPr>
          <w:trHeight w:val="29"/>
        </w:trPr>
        <w:tc>
          <w:tcPr>
            <w:tcW w:w="2067" w:type="dxa"/>
            <w:tcBorders>
              <w:top w:val="nil"/>
              <w:left w:val="single" w:sz="4" w:space="0" w:color="auto"/>
              <w:bottom w:val="nil"/>
              <w:right w:val="single" w:sz="4" w:space="0" w:color="auto"/>
            </w:tcBorders>
            <w:vAlign w:val="center"/>
          </w:tcPr>
          <w:p w14:paraId="6492CFF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F41C37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F5CD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8E81C9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B9C826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1749AED" w14:textId="77777777" w:rsidTr="004D3436">
        <w:trPr>
          <w:trHeight w:val="29"/>
        </w:trPr>
        <w:tc>
          <w:tcPr>
            <w:tcW w:w="2067" w:type="dxa"/>
            <w:tcBorders>
              <w:top w:val="nil"/>
              <w:left w:val="single" w:sz="4" w:space="0" w:color="auto"/>
              <w:bottom w:val="nil"/>
              <w:right w:val="single" w:sz="4" w:space="0" w:color="auto"/>
            </w:tcBorders>
            <w:vAlign w:val="center"/>
          </w:tcPr>
          <w:p w14:paraId="5A80412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550661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69299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56C75C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CA_n48(2A)_BCS0</w:t>
            </w:r>
          </w:p>
        </w:tc>
        <w:tc>
          <w:tcPr>
            <w:tcW w:w="1610" w:type="dxa"/>
            <w:tcBorders>
              <w:top w:val="nil"/>
              <w:left w:val="single" w:sz="4" w:space="0" w:color="auto"/>
              <w:bottom w:val="single" w:sz="4" w:space="0" w:color="auto"/>
              <w:right w:val="single" w:sz="4" w:space="0" w:color="auto"/>
            </w:tcBorders>
            <w:vAlign w:val="center"/>
          </w:tcPr>
          <w:p w14:paraId="5CEED52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BE809C8" w14:textId="77777777" w:rsidTr="004D3436">
        <w:trPr>
          <w:trHeight w:val="29"/>
        </w:trPr>
        <w:tc>
          <w:tcPr>
            <w:tcW w:w="2067" w:type="dxa"/>
            <w:tcBorders>
              <w:top w:val="nil"/>
              <w:left w:val="single" w:sz="4" w:space="0" w:color="auto"/>
              <w:bottom w:val="nil"/>
              <w:right w:val="single" w:sz="4" w:space="0" w:color="auto"/>
            </w:tcBorders>
            <w:vAlign w:val="center"/>
          </w:tcPr>
          <w:p w14:paraId="01685AC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B70491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B17A7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CB3C43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77A5A5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val="en-US" w:eastAsia="zh-CN" w:bidi="ar"/>
              </w:rPr>
              <w:t>1</w:t>
            </w:r>
          </w:p>
        </w:tc>
      </w:tr>
      <w:tr w:rsidR="004546D8" w:rsidRPr="004546D8" w14:paraId="0B1803C9" w14:textId="77777777" w:rsidTr="004D3436">
        <w:trPr>
          <w:trHeight w:val="29"/>
        </w:trPr>
        <w:tc>
          <w:tcPr>
            <w:tcW w:w="2067" w:type="dxa"/>
            <w:tcBorders>
              <w:top w:val="nil"/>
              <w:left w:val="single" w:sz="4" w:space="0" w:color="auto"/>
              <w:bottom w:val="nil"/>
              <w:right w:val="single" w:sz="4" w:space="0" w:color="auto"/>
            </w:tcBorders>
            <w:vAlign w:val="center"/>
          </w:tcPr>
          <w:p w14:paraId="7FCBF93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F24E90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0DA6E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6"/>
                <w:szCs w:val="16"/>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4C916E7" w14:textId="77777777" w:rsidR="004546D8" w:rsidRPr="004546D8" w:rsidRDefault="004546D8" w:rsidP="004546D8">
            <w:pPr>
              <w:keepNext/>
              <w:keepLines/>
              <w:spacing w:after="0"/>
              <w:jc w:val="center"/>
              <w:rPr>
                <w:rFonts w:ascii="Calibri" w:hAnsi="Calibri" w:cs="Arial"/>
                <w:sz w:val="16"/>
                <w:szCs w:val="16"/>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180891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69CFA7C" w14:textId="77777777" w:rsidTr="00EF1ED9">
        <w:trPr>
          <w:trHeight w:val="29"/>
        </w:trPr>
        <w:tc>
          <w:tcPr>
            <w:tcW w:w="2067" w:type="dxa"/>
            <w:tcBorders>
              <w:top w:val="nil"/>
              <w:left w:val="single" w:sz="4" w:space="0" w:color="auto"/>
              <w:bottom w:val="nil"/>
              <w:right w:val="single" w:sz="4" w:space="0" w:color="auto"/>
            </w:tcBorders>
            <w:vAlign w:val="center"/>
          </w:tcPr>
          <w:p w14:paraId="3355F3F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37DECB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EE8D49" w14:textId="77777777" w:rsidR="004546D8" w:rsidRPr="004546D8" w:rsidRDefault="004546D8" w:rsidP="004546D8">
            <w:pPr>
              <w:keepNext/>
              <w:keepLines/>
              <w:spacing w:after="0"/>
              <w:jc w:val="center"/>
              <w:rPr>
                <w:rFonts w:ascii="Arial" w:hAnsi="Arial" w:cs="Arial"/>
                <w:sz w:val="16"/>
                <w:szCs w:val="16"/>
                <w:lang w:val="en-US"/>
              </w:rPr>
            </w:pPr>
            <w:r w:rsidRPr="004546D8">
              <w:rPr>
                <w:rFonts w:ascii="Arial" w:hAnsi="Arial" w:cs="Arial"/>
                <w:sz w:val="16"/>
                <w:szCs w:val="16"/>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AAEDF78" w14:textId="77777777" w:rsidR="004546D8" w:rsidRPr="004546D8" w:rsidRDefault="004546D8" w:rsidP="004546D8">
            <w:pPr>
              <w:keepNext/>
              <w:keepLines/>
              <w:spacing w:after="0"/>
              <w:jc w:val="center"/>
              <w:rPr>
                <w:rFonts w:ascii="Calibri" w:hAnsi="Calibri" w:cs="Arial"/>
                <w:sz w:val="16"/>
                <w:szCs w:val="16"/>
                <w:lang w:val="en-US" w:eastAsia="zh-CN"/>
              </w:rPr>
            </w:pPr>
            <w:r w:rsidRPr="004546D8">
              <w:rPr>
                <w:rFonts w:ascii="Arial" w:hAnsi="Arial" w:cs="Arial"/>
                <w:color w:val="000000"/>
                <w:sz w:val="18"/>
                <w:szCs w:val="18"/>
                <w:lang w:val="en-US" w:eastAsia="zh-CN" w:bidi="ar"/>
              </w:rPr>
              <w:t>CA_n48(2A)_BCS1</w:t>
            </w:r>
          </w:p>
        </w:tc>
        <w:tc>
          <w:tcPr>
            <w:tcW w:w="1610" w:type="dxa"/>
            <w:tcBorders>
              <w:top w:val="nil"/>
              <w:left w:val="single" w:sz="4" w:space="0" w:color="auto"/>
              <w:bottom w:val="single" w:sz="4" w:space="0" w:color="auto"/>
              <w:right w:val="single" w:sz="4" w:space="0" w:color="auto"/>
            </w:tcBorders>
            <w:vAlign w:val="center"/>
          </w:tcPr>
          <w:p w14:paraId="11BFD00B" w14:textId="77777777" w:rsidR="004546D8" w:rsidRPr="004546D8" w:rsidRDefault="004546D8" w:rsidP="004546D8">
            <w:pPr>
              <w:keepNext/>
              <w:keepLines/>
              <w:spacing w:after="0"/>
              <w:jc w:val="center"/>
              <w:rPr>
                <w:rFonts w:ascii="Arial" w:hAnsi="Arial"/>
                <w:sz w:val="18"/>
                <w:lang w:val="en-US" w:eastAsia="zh-CN"/>
              </w:rPr>
            </w:pPr>
          </w:p>
        </w:tc>
      </w:tr>
      <w:tr w:rsidR="00721BD3" w:rsidRPr="004546D8" w14:paraId="4EE4EDE1" w14:textId="77777777" w:rsidTr="00EF1ED9">
        <w:trPr>
          <w:trHeight w:val="29"/>
          <w:ins w:id="194" w:author="qingxiang dong/Advanced Solution Research Lab /SRC-Beijing/Engineer/Samsung Electronics" w:date="2024-08-01T09:51:00Z"/>
        </w:trPr>
        <w:tc>
          <w:tcPr>
            <w:tcW w:w="2067" w:type="dxa"/>
            <w:tcBorders>
              <w:top w:val="nil"/>
              <w:left w:val="single" w:sz="4" w:space="0" w:color="auto"/>
              <w:bottom w:val="nil"/>
              <w:right w:val="single" w:sz="4" w:space="0" w:color="auto"/>
            </w:tcBorders>
            <w:vAlign w:val="center"/>
          </w:tcPr>
          <w:p w14:paraId="1F6D8D93" w14:textId="77777777" w:rsidR="00721BD3" w:rsidRPr="004546D8" w:rsidRDefault="00721BD3" w:rsidP="00721BD3">
            <w:pPr>
              <w:keepNext/>
              <w:keepLines/>
              <w:spacing w:after="0"/>
              <w:jc w:val="center"/>
              <w:rPr>
                <w:ins w:id="195" w:author="qingxiang dong/Advanced Solution Research Lab /SRC-Beijing/Engineer/Samsung Electronics" w:date="2024-08-01T09:5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8DD11A0" w14:textId="77777777" w:rsidR="00721BD3" w:rsidRPr="004546D8" w:rsidRDefault="00721BD3" w:rsidP="00721BD3">
            <w:pPr>
              <w:keepNext/>
              <w:keepLines/>
              <w:spacing w:after="0"/>
              <w:jc w:val="center"/>
              <w:rPr>
                <w:ins w:id="196" w:author="qingxiang dong/Advanced Solution Research Lab /SRC-Beijing/Engineer/Samsung Electronics" w:date="2024-08-01T09:51: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F9FD11" w14:textId="03CDAE75" w:rsidR="00721BD3" w:rsidRPr="004546D8" w:rsidRDefault="00721BD3" w:rsidP="00721BD3">
            <w:pPr>
              <w:keepNext/>
              <w:keepLines/>
              <w:spacing w:after="0"/>
              <w:jc w:val="center"/>
              <w:rPr>
                <w:ins w:id="197" w:author="qingxiang dong/Advanced Solution Research Lab /SRC-Beijing/Engineer/Samsung Electronics" w:date="2024-08-01T09:51:00Z"/>
                <w:rFonts w:ascii="Arial" w:hAnsi="Arial" w:cs="Arial"/>
                <w:sz w:val="16"/>
                <w:szCs w:val="16"/>
                <w:lang w:val="en-US"/>
              </w:rPr>
            </w:pPr>
            <w:ins w:id="198" w:author="qingxiang dong/Advanced Solution Research Lab /SRC-Beijing/Engineer/Samsung Electronics" w:date="2024-08-01T09:51: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086E5C22" w14:textId="04AA779A" w:rsidR="00721BD3" w:rsidRPr="004546D8" w:rsidRDefault="00721BD3" w:rsidP="00721BD3">
            <w:pPr>
              <w:keepNext/>
              <w:keepLines/>
              <w:spacing w:after="0"/>
              <w:jc w:val="center"/>
              <w:rPr>
                <w:ins w:id="199" w:author="qingxiang dong/Advanced Solution Research Lab /SRC-Beijing/Engineer/Samsung Electronics" w:date="2024-08-01T09:51:00Z"/>
                <w:rFonts w:ascii="Arial" w:hAnsi="Arial" w:cs="Arial"/>
                <w:color w:val="000000"/>
                <w:sz w:val="18"/>
                <w:szCs w:val="18"/>
                <w:lang w:val="en-US" w:eastAsia="zh-CN" w:bidi="ar"/>
              </w:rPr>
            </w:pPr>
            <w:ins w:id="200" w:author="qingxiang dong/Advanced Solution Research Lab /SRC-Beijing/Engineer/Samsung Electronics" w:date="2024-08-01T09:51: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0CD1277F" w14:textId="1ABB1229" w:rsidR="00721BD3" w:rsidRPr="004546D8" w:rsidRDefault="00721BD3" w:rsidP="00721BD3">
            <w:pPr>
              <w:keepNext/>
              <w:keepLines/>
              <w:spacing w:after="0"/>
              <w:jc w:val="center"/>
              <w:rPr>
                <w:ins w:id="201" w:author="qingxiang dong/Advanced Solution Research Lab /SRC-Beijing/Engineer/Samsung Electronics" w:date="2024-08-01T09:51:00Z"/>
                <w:rFonts w:ascii="Arial" w:hAnsi="Arial"/>
                <w:sz w:val="18"/>
                <w:lang w:val="en-US" w:eastAsia="zh-CN"/>
              </w:rPr>
            </w:pPr>
            <w:ins w:id="202" w:author="qingxiang dong/Advanced Solution Research Lab /SRC-Beijing/Engineer/Samsung Electronics" w:date="2024-08-01T09:51:00Z">
              <w:r>
                <w:rPr>
                  <w:rFonts w:ascii="Arial" w:hAnsi="Arial"/>
                  <w:sz w:val="18"/>
                  <w:lang w:val="en-US" w:eastAsia="zh-CN"/>
                </w:rPr>
                <w:t>4 and 5</w:t>
              </w:r>
            </w:ins>
          </w:p>
        </w:tc>
      </w:tr>
      <w:tr w:rsidR="00721BD3" w:rsidRPr="004546D8" w14:paraId="69FAECA2" w14:textId="77777777" w:rsidTr="00EF1ED9">
        <w:trPr>
          <w:trHeight w:val="29"/>
          <w:ins w:id="203" w:author="qingxiang dong/Advanced Solution Research Lab /SRC-Beijing/Engineer/Samsung Electronics" w:date="2024-08-01T09:51:00Z"/>
        </w:trPr>
        <w:tc>
          <w:tcPr>
            <w:tcW w:w="2067" w:type="dxa"/>
            <w:tcBorders>
              <w:top w:val="nil"/>
              <w:left w:val="single" w:sz="4" w:space="0" w:color="auto"/>
              <w:bottom w:val="nil"/>
              <w:right w:val="single" w:sz="4" w:space="0" w:color="auto"/>
            </w:tcBorders>
            <w:vAlign w:val="center"/>
          </w:tcPr>
          <w:p w14:paraId="3F86BA2A" w14:textId="77777777" w:rsidR="00721BD3" w:rsidRPr="004546D8" w:rsidRDefault="00721BD3" w:rsidP="00721BD3">
            <w:pPr>
              <w:keepNext/>
              <w:keepLines/>
              <w:spacing w:after="0"/>
              <w:jc w:val="center"/>
              <w:rPr>
                <w:ins w:id="204" w:author="qingxiang dong/Advanced Solution Research Lab /SRC-Beijing/Engineer/Samsung Electronics" w:date="2024-08-01T09:5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EA0A68A" w14:textId="77777777" w:rsidR="00721BD3" w:rsidRPr="004546D8" w:rsidRDefault="00721BD3" w:rsidP="00721BD3">
            <w:pPr>
              <w:keepNext/>
              <w:keepLines/>
              <w:spacing w:after="0"/>
              <w:jc w:val="center"/>
              <w:rPr>
                <w:ins w:id="205" w:author="qingxiang dong/Advanced Solution Research Lab /SRC-Beijing/Engineer/Samsung Electronics" w:date="2024-08-01T09:51: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21C855" w14:textId="15B45FC0" w:rsidR="00721BD3" w:rsidRPr="004546D8" w:rsidRDefault="00721BD3" w:rsidP="00721BD3">
            <w:pPr>
              <w:keepNext/>
              <w:keepLines/>
              <w:spacing w:after="0"/>
              <w:jc w:val="center"/>
              <w:rPr>
                <w:ins w:id="206" w:author="qingxiang dong/Advanced Solution Research Lab /SRC-Beijing/Engineer/Samsung Electronics" w:date="2024-08-01T09:51:00Z"/>
                <w:rFonts w:ascii="Arial" w:hAnsi="Arial" w:cs="Arial"/>
                <w:sz w:val="16"/>
                <w:szCs w:val="16"/>
                <w:lang w:val="en-US"/>
              </w:rPr>
            </w:pPr>
            <w:ins w:id="207" w:author="qingxiang dong/Advanced Solution Research Lab /SRC-Beijing/Engineer/Samsung Electronics" w:date="2024-08-01T09:51: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7F0F5AAA" w14:textId="43CA0CB6" w:rsidR="00721BD3" w:rsidRPr="004546D8" w:rsidRDefault="00721BD3" w:rsidP="00721BD3">
            <w:pPr>
              <w:keepNext/>
              <w:keepLines/>
              <w:spacing w:after="0"/>
              <w:jc w:val="center"/>
              <w:rPr>
                <w:ins w:id="208" w:author="qingxiang dong/Advanced Solution Research Lab /SRC-Beijing/Engineer/Samsung Electronics" w:date="2024-08-01T09:51:00Z"/>
                <w:rFonts w:ascii="Arial" w:hAnsi="Arial" w:cs="Arial"/>
                <w:color w:val="000000"/>
                <w:sz w:val="18"/>
                <w:szCs w:val="18"/>
                <w:lang w:val="en-US" w:eastAsia="zh-CN" w:bidi="ar"/>
              </w:rPr>
            </w:pPr>
            <w:ins w:id="209" w:author="qingxiang dong/Advanced Solution Research Lab /SRC-Beijing/Engineer/Samsung Electronics" w:date="2024-08-01T09:51: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0B161A48" w14:textId="77777777" w:rsidR="00721BD3" w:rsidRPr="004546D8" w:rsidRDefault="00721BD3" w:rsidP="00721BD3">
            <w:pPr>
              <w:keepNext/>
              <w:keepLines/>
              <w:spacing w:after="0"/>
              <w:jc w:val="center"/>
              <w:rPr>
                <w:ins w:id="210" w:author="qingxiang dong/Advanced Solution Research Lab /SRC-Beijing/Engineer/Samsung Electronics" w:date="2024-08-01T09:51:00Z"/>
                <w:rFonts w:ascii="Arial" w:hAnsi="Arial"/>
                <w:sz w:val="18"/>
                <w:lang w:val="en-US" w:eastAsia="zh-CN"/>
              </w:rPr>
            </w:pPr>
          </w:p>
        </w:tc>
      </w:tr>
      <w:tr w:rsidR="00721BD3" w:rsidRPr="004546D8" w14:paraId="43F408E3" w14:textId="77777777" w:rsidTr="004D3436">
        <w:trPr>
          <w:trHeight w:val="29"/>
          <w:ins w:id="211" w:author="qingxiang dong/Advanced Solution Research Lab /SRC-Beijing/Engineer/Samsung Electronics" w:date="2024-08-01T09:51:00Z"/>
        </w:trPr>
        <w:tc>
          <w:tcPr>
            <w:tcW w:w="2067" w:type="dxa"/>
            <w:tcBorders>
              <w:top w:val="nil"/>
              <w:left w:val="single" w:sz="4" w:space="0" w:color="auto"/>
              <w:bottom w:val="single" w:sz="4" w:space="0" w:color="auto"/>
              <w:right w:val="single" w:sz="4" w:space="0" w:color="auto"/>
            </w:tcBorders>
            <w:vAlign w:val="center"/>
          </w:tcPr>
          <w:p w14:paraId="5A54F0B2" w14:textId="77777777" w:rsidR="00721BD3" w:rsidRPr="004546D8" w:rsidRDefault="00721BD3" w:rsidP="00721BD3">
            <w:pPr>
              <w:keepNext/>
              <w:keepLines/>
              <w:spacing w:after="0"/>
              <w:jc w:val="center"/>
              <w:rPr>
                <w:ins w:id="212" w:author="qingxiang dong/Advanced Solution Research Lab /SRC-Beijing/Engineer/Samsung Electronics" w:date="2024-08-01T09:51: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7A2C172" w14:textId="77777777" w:rsidR="00721BD3" w:rsidRPr="004546D8" w:rsidRDefault="00721BD3" w:rsidP="00721BD3">
            <w:pPr>
              <w:keepNext/>
              <w:keepLines/>
              <w:spacing w:after="0"/>
              <w:jc w:val="center"/>
              <w:rPr>
                <w:ins w:id="213" w:author="qingxiang dong/Advanced Solution Research Lab /SRC-Beijing/Engineer/Samsung Electronics" w:date="2024-08-01T09:51: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E3F1A8" w14:textId="05C28933" w:rsidR="00721BD3" w:rsidRPr="004546D8" w:rsidRDefault="00721BD3" w:rsidP="00721BD3">
            <w:pPr>
              <w:keepNext/>
              <w:keepLines/>
              <w:spacing w:after="0"/>
              <w:jc w:val="center"/>
              <w:rPr>
                <w:ins w:id="214" w:author="qingxiang dong/Advanced Solution Research Lab /SRC-Beijing/Engineer/Samsung Electronics" w:date="2024-08-01T09:51:00Z"/>
                <w:rFonts w:ascii="Arial" w:hAnsi="Arial" w:cs="Arial"/>
                <w:sz w:val="16"/>
                <w:szCs w:val="16"/>
                <w:lang w:val="en-US"/>
              </w:rPr>
            </w:pPr>
            <w:ins w:id="215" w:author="qingxiang dong/Advanced Solution Research Lab /SRC-Beijing/Engineer/Samsung Electronics" w:date="2024-08-01T09:51:00Z">
              <w:r w:rsidRPr="004546D8">
                <w:rPr>
                  <w:rFonts w:ascii="Arial" w:hAnsi="Arial"/>
                  <w:sz w:val="18"/>
                  <w:lang w:val="sv-SE" w:eastAsia="zh-CN"/>
                </w:rPr>
                <w:t>n</w:t>
              </w:r>
            </w:ins>
            <w:ins w:id="216" w:author="qingxiang dong/Advanced Solution Research Lab /SRC-Beijing/Engineer/Samsung Electronics" w:date="2024-08-01T09:52:00Z">
              <w:r w:rsidR="005B3870">
                <w:rPr>
                  <w:rFonts w:ascii="Arial" w:hAnsi="Arial"/>
                  <w:sz w:val="18"/>
                  <w:lang w:val="sv-SE"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08BA7933" w14:textId="3FEDA73E" w:rsidR="00721BD3" w:rsidRPr="004546D8" w:rsidRDefault="005B3870" w:rsidP="00721BD3">
            <w:pPr>
              <w:keepNext/>
              <w:keepLines/>
              <w:spacing w:after="0"/>
              <w:jc w:val="center"/>
              <w:rPr>
                <w:ins w:id="217" w:author="qingxiang dong/Advanced Solution Research Lab /SRC-Beijing/Engineer/Samsung Electronics" w:date="2024-08-01T09:51:00Z"/>
                <w:rFonts w:ascii="Arial" w:hAnsi="Arial" w:cs="Arial"/>
                <w:color w:val="000000"/>
                <w:sz w:val="18"/>
                <w:szCs w:val="18"/>
                <w:lang w:val="en-US" w:eastAsia="zh-CN" w:bidi="ar"/>
              </w:rPr>
            </w:pPr>
            <w:ins w:id="218" w:author="qingxiang dong/Advanced Solution Research Lab /SRC-Beijing/Engineer/Samsung Electronics" w:date="2024-08-01T09:54:00Z">
              <w:r w:rsidRPr="005B387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5B3870">
                <w:rPr>
                  <w:rFonts w:ascii="Arial" w:hAnsi="Arial" w:cs="Arial"/>
                  <w:color w:val="000000"/>
                  <w:sz w:val="18"/>
                  <w:szCs w:val="18"/>
                  <w:lang w:val="en-US" w:eastAsia="zh-CN" w:bidi="ar"/>
                </w:rPr>
                <w:t>(2A)_BCS4 and 5</w:t>
              </w:r>
            </w:ins>
          </w:p>
        </w:tc>
        <w:tc>
          <w:tcPr>
            <w:tcW w:w="1610" w:type="dxa"/>
            <w:tcBorders>
              <w:top w:val="nil"/>
              <w:left w:val="single" w:sz="4" w:space="0" w:color="auto"/>
              <w:bottom w:val="single" w:sz="4" w:space="0" w:color="auto"/>
              <w:right w:val="single" w:sz="4" w:space="0" w:color="auto"/>
            </w:tcBorders>
            <w:vAlign w:val="center"/>
          </w:tcPr>
          <w:p w14:paraId="74C851B8" w14:textId="77777777" w:rsidR="00721BD3" w:rsidRPr="004546D8" w:rsidRDefault="00721BD3" w:rsidP="00721BD3">
            <w:pPr>
              <w:keepNext/>
              <w:keepLines/>
              <w:spacing w:after="0"/>
              <w:jc w:val="center"/>
              <w:rPr>
                <w:ins w:id="219" w:author="qingxiang dong/Advanced Solution Research Lab /SRC-Beijing/Engineer/Samsung Electronics" w:date="2024-08-01T09:51:00Z"/>
                <w:rFonts w:ascii="Arial" w:hAnsi="Arial"/>
                <w:sz w:val="18"/>
                <w:lang w:val="en-US" w:eastAsia="zh-CN"/>
              </w:rPr>
            </w:pPr>
          </w:p>
        </w:tc>
      </w:tr>
      <w:tr w:rsidR="00844568" w:rsidRPr="004546D8" w14:paraId="061AE9DB" w14:textId="77777777" w:rsidTr="002451D1">
        <w:trPr>
          <w:trHeight w:val="29"/>
          <w:ins w:id="220" w:author="qingxiang dong/Advanced Solution Research Lab /SRC-Beijing/Engineer/Samsung Electronics" w:date="2024-08-01T10:57:00Z"/>
        </w:trPr>
        <w:tc>
          <w:tcPr>
            <w:tcW w:w="2067" w:type="dxa"/>
            <w:tcBorders>
              <w:top w:val="nil"/>
              <w:left w:val="single" w:sz="4" w:space="0" w:color="auto"/>
              <w:bottom w:val="nil"/>
              <w:right w:val="single" w:sz="4" w:space="0" w:color="auto"/>
            </w:tcBorders>
            <w:vAlign w:val="center"/>
          </w:tcPr>
          <w:p w14:paraId="2EEEA834" w14:textId="1D59CF18" w:rsidR="00844568" w:rsidRPr="004546D8" w:rsidRDefault="00844568" w:rsidP="00844568">
            <w:pPr>
              <w:keepNext/>
              <w:keepLines/>
              <w:spacing w:after="0"/>
              <w:jc w:val="center"/>
              <w:rPr>
                <w:ins w:id="221" w:author="qingxiang dong/Advanced Solution Research Lab /SRC-Beijing/Engineer/Samsung Electronics" w:date="2024-08-01T10:57:00Z"/>
                <w:rFonts w:ascii="Arial" w:hAnsi="Arial"/>
                <w:sz w:val="18"/>
                <w:lang w:val="en-US"/>
              </w:rPr>
            </w:pPr>
            <w:ins w:id="222" w:author="qingxiang dong/Advanced Solution Research Lab /SRC-Beijing/Engineer/Samsung Electronics" w:date="2024-08-01T10:57:00Z">
              <w:r w:rsidRPr="004546D8">
                <w:rPr>
                  <w:rFonts w:ascii="Arial" w:hAnsi="Arial"/>
                  <w:sz w:val="18"/>
                  <w:lang w:val="en-US"/>
                </w:rPr>
                <w:t>CA_n2</w:t>
              </w:r>
              <w:r>
                <w:rPr>
                  <w:rFonts w:ascii="Arial" w:hAnsi="Arial"/>
                  <w:sz w:val="18"/>
                  <w:lang w:val="en-US"/>
                </w:rPr>
                <w:t>(2</w:t>
              </w:r>
              <w:r w:rsidRPr="004546D8">
                <w:rPr>
                  <w:rFonts w:ascii="Arial" w:hAnsi="Arial"/>
                  <w:sz w:val="18"/>
                  <w:lang w:val="en-US"/>
                </w:rPr>
                <w:t>A</w:t>
              </w:r>
              <w:r>
                <w:rPr>
                  <w:rFonts w:ascii="Arial" w:hAnsi="Arial"/>
                  <w:sz w:val="18"/>
                  <w:lang w:val="en-US"/>
                </w:rPr>
                <w:t>)</w:t>
              </w:r>
              <w:r w:rsidRPr="004546D8">
                <w:rPr>
                  <w:rFonts w:ascii="Arial" w:hAnsi="Arial"/>
                  <w:sz w:val="18"/>
                  <w:lang w:val="en-US"/>
                </w:rPr>
                <w:t>-n5</w:t>
              </w:r>
              <w:r>
                <w:rPr>
                  <w:rFonts w:ascii="Arial" w:hAnsi="Arial"/>
                  <w:sz w:val="18"/>
                  <w:lang w:val="en-US"/>
                </w:rPr>
                <w:t>A</w:t>
              </w:r>
              <w:r w:rsidRPr="004546D8">
                <w:rPr>
                  <w:rFonts w:ascii="Arial" w:hAnsi="Arial"/>
                  <w:sz w:val="18"/>
                  <w:lang w:val="en-US"/>
                </w:rPr>
                <w:t>-n48(2A)</w:t>
              </w:r>
            </w:ins>
          </w:p>
        </w:tc>
        <w:tc>
          <w:tcPr>
            <w:tcW w:w="1829" w:type="dxa"/>
            <w:tcBorders>
              <w:top w:val="nil"/>
              <w:left w:val="single" w:sz="4" w:space="0" w:color="auto"/>
              <w:bottom w:val="nil"/>
              <w:right w:val="single" w:sz="4" w:space="0" w:color="auto"/>
            </w:tcBorders>
            <w:vAlign w:val="center"/>
          </w:tcPr>
          <w:p w14:paraId="21113D74" w14:textId="77777777" w:rsidR="00844568" w:rsidRPr="004546D8" w:rsidRDefault="00844568" w:rsidP="00844568">
            <w:pPr>
              <w:keepNext/>
              <w:keepLines/>
              <w:spacing w:after="0"/>
              <w:jc w:val="center"/>
              <w:rPr>
                <w:ins w:id="223" w:author="qingxiang dong/Advanced Solution Research Lab /SRC-Beijing/Engineer/Samsung Electronics" w:date="2024-08-01T10:57:00Z"/>
                <w:rFonts w:ascii="Arial" w:hAnsi="Arial" w:cs="Arial"/>
                <w:color w:val="000000"/>
                <w:sz w:val="18"/>
                <w:szCs w:val="18"/>
                <w:lang w:val="en-US"/>
              </w:rPr>
            </w:pPr>
            <w:ins w:id="224" w:author="qingxiang dong/Advanced Solution Research Lab /SRC-Beijing/Engineer/Samsung Electronics" w:date="2024-08-01T10:57:00Z">
              <w:r w:rsidRPr="004546D8">
                <w:rPr>
                  <w:rFonts w:ascii="Arial" w:hAnsi="Arial" w:cs="Arial"/>
                  <w:color w:val="000000"/>
                  <w:sz w:val="18"/>
                  <w:szCs w:val="18"/>
                  <w:lang w:val="en-US"/>
                </w:rPr>
                <w:t>CA_n2A-n5A</w:t>
              </w:r>
            </w:ins>
          </w:p>
          <w:p w14:paraId="2D6F44FD" w14:textId="77777777" w:rsidR="00844568" w:rsidRPr="004546D8" w:rsidRDefault="00844568" w:rsidP="00844568">
            <w:pPr>
              <w:keepNext/>
              <w:keepLines/>
              <w:spacing w:after="0"/>
              <w:jc w:val="center"/>
              <w:rPr>
                <w:ins w:id="225" w:author="qingxiang dong/Advanced Solution Research Lab /SRC-Beijing/Engineer/Samsung Electronics" w:date="2024-08-01T10:57:00Z"/>
                <w:rFonts w:ascii="Arial" w:hAnsi="Arial" w:cs="Arial"/>
                <w:color w:val="000000"/>
                <w:sz w:val="18"/>
                <w:szCs w:val="18"/>
                <w:lang w:val="en-US"/>
              </w:rPr>
            </w:pPr>
            <w:ins w:id="226" w:author="qingxiang dong/Advanced Solution Research Lab /SRC-Beijing/Engineer/Samsung Electronics" w:date="2024-08-01T10:57:00Z">
              <w:r w:rsidRPr="004546D8">
                <w:rPr>
                  <w:rFonts w:ascii="Arial" w:hAnsi="Arial" w:cs="Arial"/>
                  <w:color w:val="000000"/>
                  <w:sz w:val="18"/>
                  <w:szCs w:val="18"/>
                  <w:lang w:val="en-US"/>
                </w:rPr>
                <w:t>CA_n2A-n48A</w:t>
              </w:r>
            </w:ins>
          </w:p>
          <w:p w14:paraId="14B7AE75" w14:textId="20B65A14" w:rsidR="00844568" w:rsidRPr="004546D8" w:rsidRDefault="00844568" w:rsidP="00844568">
            <w:pPr>
              <w:keepNext/>
              <w:keepLines/>
              <w:spacing w:after="0"/>
              <w:jc w:val="center"/>
              <w:rPr>
                <w:ins w:id="227" w:author="qingxiang dong/Advanced Solution Research Lab /SRC-Beijing/Engineer/Samsung Electronics" w:date="2024-08-01T10:57:00Z"/>
                <w:rFonts w:ascii="Arial" w:hAnsi="Arial" w:cs="Arial"/>
                <w:color w:val="000000"/>
                <w:sz w:val="18"/>
                <w:szCs w:val="18"/>
                <w:lang w:val="en-US"/>
              </w:rPr>
            </w:pPr>
            <w:ins w:id="228" w:author="qingxiang dong/Advanced Solution Research Lab /SRC-Beijing/Engineer/Samsung Electronics" w:date="2024-08-01T10:57:00Z">
              <w:r w:rsidRPr="004546D8">
                <w:rPr>
                  <w:rFonts w:ascii="Arial" w:hAnsi="Arial" w:cs="Arial"/>
                  <w:color w:val="000000"/>
                  <w:sz w:val="18"/>
                  <w:szCs w:val="18"/>
                  <w:lang w:val="en-US"/>
                </w:rPr>
                <w:t>CA_n5A-n48A</w:t>
              </w:r>
            </w:ins>
          </w:p>
        </w:tc>
        <w:tc>
          <w:tcPr>
            <w:tcW w:w="830" w:type="dxa"/>
            <w:tcBorders>
              <w:top w:val="single" w:sz="4" w:space="0" w:color="auto"/>
              <w:left w:val="single" w:sz="4" w:space="0" w:color="auto"/>
              <w:bottom w:val="single" w:sz="4" w:space="0" w:color="auto"/>
              <w:right w:val="single" w:sz="4" w:space="0" w:color="auto"/>
            </w:tcBorders>
            <w:vAlign w:val="center"/>
          </w:tcPr>
          <w:p w14:paraId="65AC70A1" w14:textId="0EAA85A3" w:rsidR="00844568" w:rsidRPr="004546D8" w:rsidRDefault="00844568" w:rsidP="00844568">
            <w:pPr>
              <w:keepNext/>
              <w:keepLines/>
              <w:spacing w:after="0"/>
              <w:jc w:val="center"/>
              <w:rPr>
                <w:ins w:id="229" w:author="qingxiang dong/Advanced Solution Research Lab /SRC-Beijing/Engineer/Samsung Electronics" w:date="2024-08-01T10:57:00Z"/>
                <w:rFonts w:ascii="Arial" w:hAnsi="Arial"/>
                <w:sz w:val="18"/>
                <w:lang w:val="en-US" w:eastAsia="zh-CN"/>
              </w:rPr>
            </w:pPr>
            <w:ins w:id="230" w:author="qingxiang dong/Advanced Solution Research Lab /SRC-Beijing/Engineer/Samsung Electronics" w:date="2024-08-01T10:57: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2369BE2F" w14:textId="538B5D10" w:rsidR="00844568" w:rsidRPr="00135793" w:rsidRDefault="002D25C4" w:rsidP="00844568">
            <w:pPr>
              <w:keepNext/>
              <w:keepLines/>
              <w:spacing w:after="0"/>
              <w:jc w:val="center"/>
              <w:rPr>
                <w:ins w:id="231" w:author="qingxiang dong/Advanced Solution Research Lab /SRC-Beijing/Engineer/Samsung Electronics" w:date="2024-08-01T10:57:00Z"/>
                <w:rFonts w:ascii="Arial" w:hAnsi="Arial" w:cs="Arial"/>
                <w:color w:val="000000"/>
                <w:sz w:val="18"/>
                <w:szCs w:val="18"/>
                <w:lang w:val="en-US" w:eastAsia="zh-CN" w:bidi="ar"/>
              </w:rPr>
            </w:pPr>
            <w:ins w:id="232" w:author="qingxiang dong/Advanced Solution Research Lab /SRC-Beijing/Engineer/Samsung Electronics" w:date="2024-08-01T10:58:00Z">
              <w:r w:rsidRPr="002D25C4">
                <w:rPr>
                  <w:rFonts w:ascii="Arial" w:hAnsi="Arial" w:cs="Arial"/>
                  <w:color w:val="000000"/>
                  <w:sz w:val="18"/>
                  <w:szCs w:val="18"/>
                  <w:lang w:val="en-US" w:eastAsia="zh-CN" w:bidi="ar"/>
                </w:rPr>
                <w:t>CA_n</w:t>
              </w:r>
              <w:r>
                <w:rPr>
                  <w:rFonts w:ascii="Arial" w:hAnsi="Arial" w:cs="Arial"/>
                  <w:color w:val="000000"/>
                  <w:sz w:val="18"/>
                  <w:szCs w:val="18"/>
                  <w:lang w:val="en-US" w:eastAsia="zh-CN" w:bidi="ar"/>
                </w:rPr>
                <w:t>2</w:t>
              </w:r>
              <w:r w:rsidRPr="002D25C4">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2AB1E7EB" w14:textId="207F820F" w:rsidR="00844568" w:rsidRDefault="00844568" w:rsidP="00844568">
            <w:pPr>
              <w:keepNext/>
              <w:keepLines/>
              <w:spacing w:after="0"/>
              <w:jc w:val="center"/>
              <w:rPr>
                <w:ins w:id="233" w:author="qingxiang dong/Advanced Solution Research Lab /SRC-Beijing/Engineer/Samsung Electronics" w:date="2024-08-01T10:57:00Z"/>
                <w:rFonts w:ascii="Arial" w:hAnsi="Arial"/>
                <w:sz w:val="18"/>
                <w:lang w:val="en-US" w:eastAsia="zh-CN"/>
              </w:rPr>
            </w:pPr>
            <w:ins w:id="234" w:author="qingxiang dong/Advanced Solution Research Lab /SRC-Beijing/Engineer/Samsung Electronics" w:date="2024-08-01T10:57:00Z">
              <w:r>
                <w:rPr>
                  <w:rFonts w:ascii="Arial" w:hAnsi="Arial"/>
                  <w:sz w:val="18"/>
                  <w:lang w:val="en-US" w:eastAsia="zh-CN"/>
                </w:rPr>
                <w:t>4 and 5</w:t>
              </w:r>
            </w:ins>
          </w:p>
        </w:tc>
      </w:tr>
      <w:tr w:rsidR="00844568" w:rsidRPr="004546D8" w14:paraId="7693A3AD" w14:textId="77777777" w:rsidTr="002451D1">
        <w:trPr>
          <w:trHeight w:val="29"/>
          <w:ins w:id="235" w:author="qingxiang dong/Advanced Solution Research Lab /SRC-Beijing/Engineer/Samsung Electronics" w:date="2024-08-01T10:57:00Z"/>
        </w:trPr>
        <w:tc>
          <w:tcPr>
            <w:tcW w:w="2067" w:type="dxa"/>
            <w:tcBorders>
              <w:top w:val="nil"/>
              <w:left w:val="single" w:sz="4" w:space="0" w:color="auto"/>
              <w:bottom w:val="nil"/>
              <w:right w:val="single" w:sz="4" w:space="0" w:color="auto"/>
            </w:tcBorders>
            <w:vAlign w:val="center"/>
          </w:tcPr>
          <w:p w14:paraId="518A34F9" w14:textId="77777777" w:rsidR="00844568" w:rsidRPr="004546D8" w:rsidRDefault="00844568" w:rsidP="00844568">
            <w:pPr>
              <w:keepNext/>
              <w:keepLines/>
              <w:spacing w:after="0"/>
              <w:jc w:val="center"/>
              <w:rPr>
                <w:ins w:id="236" w:author="qingxiang dong/Advanced Solution Research Lab /SRC-Beijing/Engineer/Samsung Electronics" w:date="2024-08-01T10:57:00Z"/>
                <w:rFonts w:ascii="Arial" w:hAnsi="Arial"/>
                <w:sz w:val="18"/>
                <w:lang w:val="en-US"/>
              </w:rPr>
            </w:pPr>
          </w:p>
        </w:tc>
        <w:tc>
          <w:tcPr>
            <w:tcW w:w="1829" w:type="dxa"/>
            <w:tcBorders>
              <w:top w:val="nil"/>
              <w:left w:val="single" w:sz="4" w:space="0" w:color="auto"/>
              <w:bottom w:val="nil"/>
              <w:right w:val="single" w:sz="4" w:space="0" w:color="auto"/>
            </w:tcBorders>
            <w:vAlign w:val="center"/>
          </w:tcPr>
          <w:p w14:paraId="3E1F1A0F" w14:textId="77777777" w:rsidR="00844568" w:rsidRPr="004546D8" w:rsidRDefault="00844568" w:rsidP="00844568">
            <w:pPr>
              <w:keepNext/>
              <w:keepLines/>
              <w:spacing w:after="0"/>
              <w:jc w:val="center"/>
              <w:rPr>
                <w:ins w:id="237" w:author="qingxiang dong/Advanced Solution Research Lab /SRC-Beijing/Engineer/Samsung Electronics" w:date="2024-08-01T10:57: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3796FA" w14:textId="56AD2C53" w:rsidR="00844568" w:rsidRPr="004546D8" w:rsidRDefault="00844568" w:rsidP="00844568">
            <w:pPr>
              <w:keepNext/>
              <w:keepLines/>
              <w:spacing w:after="0"/>
              <w:jc w:val="center"/>
              <w:rPr>
                <w:ins w:id="238" w:author="qingxiang dong/Advanced Solution Research Lab /SRC-Beijing/Engineer/Samsung Electronics" w:date="2024-08-01T10:57:00Z"/>
                <w:rFonts w:ascii="Arial" w:hAnsi="Arial"/>
                <w:sz w:val="18"/>
                <w:lang w:val="en-US" w:eastAsia="zh-CN"/>
              </w:rPr>
            </w:pPr>
            <w:ins w:id="239" w:author="qingxiang dong/Advanced Solution Research Lab /SRC-Beijing/Engineer/Samsung Electronics" w:date="2024-08-01T10:57: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51A7D361" w14:textId="3EF3ED9E" w:rsidR="00844568" w:rsidRPr="00135793" w:rsidRDefault="002D25C4" w:rsidP="00844568">
            <w:pPr>
              <w:keepNext/>
              <w:keepLines/>
              <w:spacing w:after="0"/>
              <w:jc w:val="center"/>
              <w:rPr>
                <w:ins w:id="240" w:author="qingxiang dong/Advanced Solution Research Lab /SRC-Beijing/Engineer/Samsung Electronics" w:date="2024-08-01T10:57:00Z"/>
                <w:rFonts w:ascii="Arial" w:hAnsi="Arial" w:cs="Arial"/>
                <w:color w:val="000000"/>
                <w:sz w:val="18"/>
                <w:szCs w:val="18"/>
                <w:lang w:val="en-US" w:eastAsia="zh-CN" w:bidi="ar"/>
              </w:rPr>
            </w:pPr>
            <w:ins w:id="241" w:author="qingxiang dong/Advanced Solution Research Lab /SRC-Beijing/Engineer/Samsung Electronics" w:date="2024-08-01T10:58:00Z">
              <w:r w:rsidRPr="002D25C4">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2D25C4">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E6512EC" w14:textId="77777777" w:rsidR="00844568" w:rsidRDefault="00844568" w:rsidP="00844568">
            <w:pPr>
              <w:keepNext/>
              <w:keepLines/>
              <w:spacing w:after="0"/>
              <w:jc w:val="center"/>
              <w:rPr>
                <w:ins w:id="242" w:author="qingxiang dong/Advanced Solution Research Lab /SRC-Beijing/Engineer/Samsung Electronics" w:date="2024-08-01T10:57:00Z"/>
                <w:rFonts w:ascii="Arial" w:hAnsi="Arial"/>
                <w:sz w:val="18"/>
                <w:lang w:val="en-US" w:eastAsia="zh-CN"/>
              </w:rPr>
            </w:pPr>
          </w:p>
        </w:tc>
      </w:tr>
      <w:tr w:rsidR="00844568" w:rsidRPr="004546D8" w14:paraId="10BD8D20" w14:textId="77777777" w:rsidTr="00034B10">
        <w:trPr>
          <w:trHeight w:val="29"/>
          <w:ins w:id="243" w:author="qingxiang dong/Advanced Solution Research Lab /SRC-Beijing/Engineer/Samsung Electronics" w:date="2024-08-01T10:57:00Z"/>
        </w:trPr>
        <w:tc>
          <w:tcPr>
            <w:tcW w:w="2067" w:type="dxa"/>
            <w:tcBorders>
              <w:top w:val="nil"/>
              <w:left w:val="single" w:sz="4" w:space="0" w:color="auto"/>
              <w:bottom w:val="single" w:sz="4" w:space="0" w:color="auto"/>
              <w:right w:val="single" w:sz="4" w:space="0" w:color="auto"/>
            </w:tcBorders>
            <w:vAlign w:val="center"/>
          </w:tcPr>
          <w:p w14:paraId="18FB09AE" w14:textId="77777777" w:rsidR="00844568" w:rsidRPr="004546D8" w:rsidRDefault="00844568" w:rsidP="00844568">
            <w:pPr>
              <w:keepNext/>
              <w:keepLines/>
              <w:spacing w:after="0"/>
              <w:jc w:val="center"/>
              <w:rPr>
                <w:ins w:id="244" w:author="qingxiang dong/Advanced Solution Research Lab /SRC-Beijing/Engineer/Samsung Electronics" w:date="2024-08-01T10:57:00Z"/>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1AF05FD" w14:textId="77777777" w:rsidR="00844568" w:rsidRPr="004546D8" w:rsidRDefault="00844568" w:rsidP="00844568">
            <w:pPr>
              <w:keepNext/>
              <w:keepLines/>
              <w:spacing w:after="0"/>
              <w:jc w:val="center"/>
              <w:rPr>
                <w:ins w:id="245" w:author="qingxiang dong/Advanced Solution Research Lab /SRC-Beijing/Engineer/Samsung Electronics" w:date="2024-08-01T10:57: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285BA70" w14:textId="71977CD4" w:rsidR="00844568" w:rsidRPr="004546D8" w:rsidRDefault="00844568" w:rsidP="00844568">
            <w:pPr>
              <w:keepNext/>
              <w:keepLines/>
              <w:spacing w:after="0"/>
              <w:jc w:val="center"/>
              <w:rPr>
                <w:ins w:id="246" w:author="qingxiang dong/Advanced Solution Research Lab /SRC-Beijing/Engineer/Samsung Electronics" w:date="2024-08-01T10:57:00Z"/>
                <w:rFonts w:ascii="Arial" w:hAnsi="Arial"/>
                <w:sz w:val="18"/>
                <w:lang w:val="en-US" w:eastAsia="zh-CN"/>
              </w:rPr>
            </w:pPr>
            <w:ins w:id="247" w:author="qingxiang dong/Advanced Solution Research Lab /SRC-Beijing/Engineer/Samsung Electronics" w:date="2024-08-01T10:57:00Z">
              <w:r w:rsidRPr="004546D8">
                <w:rPr>
                  <w:rFonts w:ascii="Arial" w:hAnsi="Arial"/>
                  <w:sz w:val="18"/>
                  <w:lang w:val="sv-SE" w:eastAsia="zh-CN"/>
                </w:rPr>
                <w:t>n</w:t>
              </w:r>
              <w:r>
                <w:rPr>
                  <w:rFonts w:ascii="Arial" w:hAnsi="Arial"/>
                  <w:sz w:val="18"/>
                  <w:lang w:val="sv-SE"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3F4E3A85" w14:textId="5B9CC29B" w:rsidR="00844568" w:rsidRPr="00135793" w:rsidRDefault="00844568" w:rsidP="00844568">
            <w:pPr>
              <w:keepNext/>
              <w:keepLines/>
              <w:spacing w:after="0"/>
              <w:jc w:val="center"/>
              <w:rPr>
                <w:ins w:id="248" w:author="qingxiang dong/Advanced Solution Research Lab /SRC-Beijing/Engineer/Samsung Electronics" w:date="2024-08-01T10:57:00Z"/>
                <w:rFonts w:ascii="Arial" w:hAnsi="Arial" w:cs="Arial"/>
                <w:color w:val="000000"/>
                <w:sz w:val="18"/>
                <w:szCs w:val="18"/>
                <w:lang w:val="en-US" w:eastAsia="zh-CN" w:bidi="ar"/>
              </w:rPr>
            </w:pPr>
            <w:ins w:id="249" w:author="qingxiang dong/Advanced Solution Research Lab /SRC-Beijing/Engineer/Samsung Electronics" w:date="2024-08-01T10:57:00Z">
              <w:r w:rsidRPr="005B387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5B3870">
                <w:rPr>
                  <w:rFonts w:ascii="Arial" w:hAnsi="Arial" w:cs="Arial"/>
                  <w:color w:val="000000"/>
                  <w:sz w:val="18"/>
                  <w:szCs w:val="18"/>
                  <w:lang w:val="en-US" w:eastAsia="zh-CN" w:bidi="ar"/>
                </w:rPr>
                <w:t>(2A)_BCS4 and 5</w:t>
              </w:r>
            </w:ins>
          </w:p>
        </w:tc>
        <w:tc>
          <w:tcPr>
            <w:tcW w:w="1610" w:type="dxa"/>
            <w:tcBorders>
              <w:top w:val="nil"/>
              <w:left w:val="single" w:sz="4" w:space="0" w:color="auto"/>
              <w:bottom w:val="single" w:sz="4" w:space="0" w:color="auto"/>
              <w:right w:val="single" w:sz="4" w:space="0" w:color="auto"/>
            </w:tcBorders>
            <w:vAlign w:val="center"/>
          </w:tcPr>
          <w:p w14:paraId="3727E65F" w14:textId="77777777" w:rsidR="00844568" w:rsidRDefault="00844568" w:rsidP="00844568">
            <w:pPr>
              <w:keepNext/>
              <w:keepLines/>
              <w:spacing w:after="0"/>
              <w:jc w:val="center"/>
              <w:rPr>
                <w:ins w:id="250" w:author="qingxiang dong/Advanced Solution Research Lab /SRC-Beijing/Engineer/Samsung Electronics" w:date="2024-08-01T10:57:00Z"/>
                <w:rFonts w:ascii="Arial" w:hAnsi="Arial"/>
                <w:sz w:val="18"/>
                <w:lang w:val="en-US" w:eastAsia="zh-CN"/>
              </w:rPr>
            </w:pPr>
          </w:p>
        </w:tc>
      </w:tr>
      <w:tr w:rsidR="005B3870" w:rsidRPr="004546D8" w14:paraId="36462745" w14:textId="77777777" w:rsidTr="00034B10">
        <w:trPr>
          <w:trHeight w:val="29"/>
          <w:ins w:id="251" w:author="qingxiang dong/Advanced Solution Research Lab /SRC-Beijing/Engineer/Samsung Electronics" w:date="2024-08-01T09:58:00Z"/>
        </w:trPr>
        <w:tc>
          <w:tcPr>
            <w:tcW w:w="2067" w:type="dxa"/>
            <w:tcBorders>
              <w:top w:val="single" w:sz="4" w:space="0" w:color="auto"/>
              <w:left w:val="single" w:sz="4" w:space="0" w:color="auto"/>
              <w:bottom w:val="nil"/>
              <w:right w:val="single" w:sz="4" w:space="0" w:color="auto"/>
            </w:tcBorders>
            <w:vAlign w:val="center"/>
          </w:tcPr>
          <w:p w14:paraId="653C9216" w14:textId="7913360C" w:rsidR="005B3870" w:rsidRPr="004546D8" w:rsidRDefault="005B3870" w:rsidP="005B3870">
            <w:pPr>
              <w:keepNext/>
              <w:keepLines/>
              <w:spacing w:after="0"/>
              <w:jc w:val="center"/>
              <w:rPr>
                <w:ins w:id="252" w:author="qingxiang dong/Advanced Solution Research Lab /SRC-Beijing/Engineer/Samsung Electronics" w:date="2024-08-01T09:58:00Z"/>
                <w:rFonts w:ascii="Arial" w:hAnsi="Arial"/>
                <w:sz w:val="18"/>
                <w:lang w:val="en-US" w:eastAsia="zh-CN"/>
              </w:rPr>
            </w:pPr>
            <w:ins w:id="253" w:author="qingxiang dong/Advanced Solution Research Lab /SRC-Beijing/Engineer/Samsung Electronics" w:date="2024-08-01T09:59:00Z">
              <w:r w:rsidRPr="004546D8">
                <w:rPr>
                  <w:rFonts w:ascii="Arial" w:hAnsi="Arial"/>
                  <w:sz w:val="18"/>
                  <w:lang w:val="en-US"/>
                </w:rPr>
                <w:t>CA_n2A-n5</w:t>
              </w:r>
              <w:r>
                <w:rPr>
                  <w:rFonts w:ascii="Arial" w:hAnsi="Arial"/>
                  <w:sz w:val="18"/>
                  <w:lang w:val="en-US"/>
                </w:rPr>
                <w:t>B</w:t>
              </w:r>
              <w:r w:rsidRPr="004546D8">
                <w:rPr>
                  <w:rFonts w:ascii="Arial" w:hAnsi="Arial"/>
                  <w:sz w:val="18"/>
                  <w:lang w:val="en-US"/>
                </w:rPr>
                <w:t>-n48(2A)</w:t>
              </w:r>
            </w:ins>
          </w:p>
        </w:tc>
        <w:tc>
          <w:tcPr>
            <w:tcW w:w="1829" w:type="dxa"/>
            <w:tcBorders>
              <w:top w:val="single" w:sz="4" w:space="0" w:color="auto"/>
              <w:left w:val="single" w:sz="4" w:space="0" w:color="auto"/>
              <w:bottom w:val="nil"/>
              <w:right w:val="single" w:sz="4" w:space="0" w:color="auto"/>
            </w:tcBorders>
            <w:vAlign w:val="center"/>
          </w:tcPr>
          <w:p w14:paraId="5B05A63B" w14:textId="77777777" w:rsidR="005B3870" w:rsidRPr="004546D8" w:rsidRDefault="005B3870" w:rsidP="005B3870">
            <w:pPr>
              <w:keepNext/>
              <w:keepLines/>
              <w:spacing w:after="0"/>
              <w:jc w:val="center"/>
              <w:rPr>
                <w:ins w:id="254" w:author="qingxiang dong/Advanced Solution Research Lab /SRC-Beijing/Engineer/Samsung Electronics" w:date="2024-08-01T09:59:00Z"/>
                <w:rFonts w:ascii="Arial" w:hAnsi="Arial" w:cs="Arial"/>
                <w:color w:val="000000"/>
                <w:sz w:val="18"/>
                <w:szCs w:val="18"/>
                <w:lang w:val="en-US"/>
              </w:rPr>
            </w:pPr>
            <w:ins w:id="255" w:author="qingxiang dong/Advanced Solution Research Lab /SRC-Beijing/Engineer/Samsung Electronics" w:date="2024-08-01T09:59:00Z">
              <w:r w:rsidRPr="004546D8">
                <w:rPr>
                  <w:rFonts w:ascii="Arial" w:hAnsi="Arial" w:cs="Arial"/>
                  <w:color w:val="000000"/>
                  <w:sz w:val="18"/>
                  <w:szCs w:val="18"/>
                  <w:lang w:val="en-US"/>
                </w:rPr>
                <w:t>CA_n2A-n5A</w:t>
              </w:r>
            </w:ins>
          </w:p>
          <w:p w14:paraId="02C6FBFB" w14:textId="77777777" w:rsidR="005B3870" w:rsidRPr="004546D8" w:rsidRDefault="005B3870" w:rsidP="005B3870">
            <w:pPr>
              <w:keepNext/>
              <w:keepLines/>
              <w:spacing w:after="0"/>
              <w:jc w:val="center"/>
              <w:rPr>
                <w:ins w:id="256" w:author="qingxiang dong/Advanced Solution Research Lab /SRC-Beijing/Engineer/Samsung Electronics" w:date="2024-08-01T09:59:00Z"/>
                <w:rFonts w:ascii="Arial" w:hAnsi="Arial" w:cs="Arial"/>
                <w:color w:val="000000"/>
                <w:sz w:val="18"/>
                <w:szCs w:val="18"/>
                <w:lang w:val="en-US"/>
              </w:rPr>
            </w:pPr>
            <w:ins w:id="257" w:author="qingxiang dong/Advanced Solution Research Lab /SRC-Beijing/Engineer/Samsung Electronics" w:date="2024-08-01T09:59:00Z">
              <w:r w:rsidRPr="004546D8">
                <w:rPr>
                  <w:rFonts w:ascii="Arial" w:hAnsi="Arial" w:cs="Arial"/>
                  <w:color w:val="000000"/>
                  <w:sz w:val="18"/>
                  <w:szCs w:val="18"/>
                  <w:lang w:val="en-US"/>
                </w:rPr>
                <w:t>CA_n2A-n48A</w:t>
              </w:r>
            </w:ins>
          </w:p>
          <w:p w14:paraId="5FBD3573" w14:textId="26BD77CB" w:rsidR="005B3870" w:rsidRPr="004546D8" w:rsidRDefault="005B3870" w:rsidP="005B3870">
            <w:pPr>
              <w:keepNext/>
              <w:keepLines/>
              <w:spacing w:after="0"/>
              <w:jc w:val="center"/>
              <w:rPr>
                <w:ins w:id="258" w:author="qingxiang dong/Advanced Solution Research Lab /SRC-Beijing/Engineer/Samsung Electronics" w:date="2024-08-01T09:58:00Z"/>
                <w:rFonts w:ascii="Arial" w:hAnsi="Arial"/>
                <w:sz w:val="18"/>
                <w:lang w:val="en-US" w:eastAsia="zh-CN"/>
              </w:rPr>
            </w:pPr>
            <w:ins w:id="259" w:author="qingxiang dong/Advanced Solution Research Lab /SRC-Beijing/Engineer/Samsung Electronics" w:date="2024-08-01T09:59:00Z">
              <w:r w:rsidRPr="004546D8">
                <w:rPr>
                  <w:rFonts w:ascii="Arial" w:hAnsi="Arial" w:cs="Arial"/>
                  <w:color w:val="000000"/>
                  <w:sz w:val="18"/>
                  <w:szCs w:val="18"/>
                  <w:lang w:val="en-US"/>
                </w:rPr>
                <w:t>CA_n5A-n48A</w:t>
              </w:r>
            </w:ins>
          </w:p>
        </w:tc>
        <w:tc>
          <w:tcPr>
            <w:tcW w:w="830" w:type="dxa"/>
            <w:tcBorders>
              <w:top w:val="single" w:sz="4" w:space="0" w:color="auto"/>
              <w:left w:val="single" w:sz="4" w:space="0" w:color="auto"/>
              <w:bottom w:val="single" w:sz="4" w:space="0" w:color="auto"/>
              <w:right w:val="single" w:sz="4" w:space="0" w:color="auto"/>
            </w:tcBorders>
            <w:vAlign w:val="center"/>
          </w:tcPr>
          <w:p w14:paraId="78B86659" w14:textId="441A23EA" w:rsidR="005B3870" w:rsidRPr="004546D8" w:rsidRDefault="005B3870" w:rsidP="005B3870">
            <w:pPr>
              <w:keepNext/>
              <w:keepLines/>
              <w:spacing w:after="0"/>
              <w:jc w:val="center"/>
              <w:rPr>
                <w:ins w:id="260" w:author="qingxiang dong/Advanced Solution Research Lab /SRC-Beijing/Engineer/Samsung Electronics" w:date="2024-08-01T09:58:00Z"/>
                <w:rFonts w:ascii="Arial" w:hAnsi="Arial"/>
                <w:sz w:val="18"/>
                <w:lang w:val="sv-SE" w:eastAsia="zh-CN"/>
              </w:rPr>
            </w:pPr>
            <w:ins w:id="261" w:author="qingxiang dong/Advanced Solution Research Lab /SRC-Beijing/Engineer/Samsung Electronics" w:date="2024-08-01T09:58: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553B61E9" w14:textId="39E0B062" w:rsidR="005B3870" w:rsidRPr="005B3870" w:rsidRDefault="005B3870" w:rsidP="005B3870">
            <w:pPr>
              <w:keepNext/>
              <w:keepLines/>
              <w:spacing w:after="0"/>
              <w:jc w:val="center"/>
              <w:rPr>
                <w:ins w:id="262" w:author="qingxiang dong/Advanced Solution Research Lab /SRC-Beijing/Engineer/Samsung Electronics" w:date="2024-08-01T09:58:00Z"/>
                <w:rFonts w:ascii="Arial" w:hAnsi="Arial" w:cs="Arial"/>
                <w:color w:val="000000"/>
                <w:sz w:val="18"/>
                <w:szCs w:val="18"/>
                <w:lang w:val="en-US" w:eastAsia="zh-CN" w:bidi="ar"/>
              </w:rPr>
            </w:pPr>
            <w:ins w:id="263" w:author="qingxiang dong/Advanced Solution Research Lab /SRC-Beijing/Engineer/Samsung Electronics" w:date="2024-08-01T09:58: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622811F7" w14:textId="7BDB7A69" w:rsidR="005B3870" w:rsidRPr="004546D8" w:rsidRDefault="005B3870" w:rsidP="005B3870">
            <w:pPr>
              <w:keepNext/>
              <w:keepLines/>
              <w:spacing w:after="0"/>
              <w:jc w:val="center"/>
              <w:rPr>
                <w:ins w:id="264" w:author="qingxiang dong/Advanced Solution Research Lab /SRC-Beijing/Engineer/Samsung Electronics" w:date="2024-08-01T09:58:00Z"/>
                <w:rFonts w:ascii="Arial" w:hAnsi="Arial"/>
                <w:sz w:val="18"/>
                <w:lang w:val="en-US" w:eastAsia="zh-CN"/>
              </w:rPr>
            </w:pPr>
            <w:ins w:id="265" w:author="qingxiang dong/Advanced Solution Research Lab /SRC-Beijing/Engineer/Samsung Electronics" w:date="2024-08-01T09:58:00Z">
              <w:r>
                <w:rPr>
                  <w:rFonts w:ascii="Arial" w:hAnsi="Arial"/>
                  <w:sz w:val="18"/>
                  <w:lang w:val="en-US" w:eastAsia="zh-CN"/>
                </w:rPr>
                <w:t>4 and 5</w:t>
              </w:r>
            </w:ins>
          </w:p>
        </w:tc>
      </w:tr>
      <w:tr w:rsidR="005B3870" w:rsidRPr="004546D8" w14:paraId="5B262BA9" w14:textId="77777777" w:rsidTr="002451D1">
        <w:trPr>
          <w:trHeight w:val="29"/>
          <w:ins w:id="266" w:author="qingxiang dong/Advanced Solution Research Lab /SRC-Beijing/Engineer/Samsung Electronics" w:date="2024-08-01T09:58:00Z"/>
        </w:trPr>
        <w:tc>
          <w:tcPr>
            <w:tcW w:w="2067" w:type="dxa"/>
            <w:tcBorders>
              <w:top w:val="nil"/>
              <w:left w:val="single" w:sz="4" w:space="0" w:color="auto"/>
              <w:bottom w:val="nil"/>
              <w:right w:val="single" w:sz="4" w:space="0" w:color="auto"/>
            </w:tcBorders>
            <w:vAlign w:val="center"/>
          </w:tcPr>
          <w:p w14:paraId="3C5D432E" w14:textId="77777777" w:rsidR="005B3870" w:rsidRPr="004546D8" w:rsidRDefault="005B3870" w:rsidP="005B3870">
            <w:pPr>
              <w:keepNext/>
              <w:keepLines/>
              <w:spacing w:after="0"/>
              <w:jc w:val="center"/>
              <w:rPr>
                <w:ins w:id="267" w:author="qingxiang dong/Advanced Solution Research Lab /SRC-Beijing/Engineer/Samsung Electronics" w:date="2024-08-01T09:58: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0E70FA1" w14:textId="77777777" w:rsidR="005B3870" w:rsidRPr="004546D8" w:rsidRDefault="005B3870" w:rsidP="005B3870">
            <w:pPr>
              <w:keepNext/>
              <w:keepLines/>
              <w:spacing w:after="0"/>
              <w:jc w:val="center"/>
              <w:rPr>
                <w:ins w:id="268" w:author="qingxiang dong/Advanced Solution Research Lab /SRC-Beijing/Engineer/Samsung Electronics" w:date="2024-08-01T09:58: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4F7E1D" w14:textId="2DF4140B" w:rsidR="005B3870" w:rsidRPr="004546D8" w:rsidRDefault="005B3870" w:rsidP="005B3870">
            <w:pPr>
              <w:keepNext/>
              <w:keepLines/>
              <w:spacing w:after="0"/>
              <w:jc w:val="center"/>
              <w:rPr>
                <w:ins w:id="269" w:author="qingxiang dong/Advanced Solution Research Lab /SRC-Beijing/Engineer/Samsung Electronics" w:date="2024-08-01T09:58:00Z"/>
                <w:rFonts w:ascii="Arial" w:hAnsi="Arial"/>
                <w:sz w:val="18"/>
                <w:lang w:val="sv-SE" w:eastAsia="zh-CN"/>
              </w:rPr>
            </w:pPr>
            <w:ins w:id="270" w:author="qingxiang dong/Advanced Solution Research Lab /SRC-Beijing/Engineer/Samsung Electronics" w:date="2024-08-01T09:58: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53A5E438" w14:textId="540219CB" w:rsidR="005B3870" w:rsidRPr="005B3870" w:rsidRDefault="00A571FF" w:rsidP="005B3870">
            <w:pPr>
              <w:keepNext/>
              <w:keepLines/>
              <w:spacing w:after="0"/>
              <w:jc w:val="center"/>
              <w:rPr>
                <w:ins w:id="271" w:author="qingxiang dong/Advanced Solution Research Lab /SRC-Beijing/Engineer/Samsung Electronics" w:date="2024-08-01T09:58:00Z"/>
                <w:rFonts w:ascii="Arial" w:hAnsi="Arial" w:cs="Arial"/>
                <w:color w:val="000000"/>
                <w:sz w:val="18"/>
                <w:szCs w:val="18"/>
                <w:lang w:val="en-US" w:eastAsia="zh-CN" w:bidi="ar"/>
              </w:rPr>
            </w:pPr>
            <w:ins w:id="272" w:author="qingxiang dong/Advanced Solution Research Lab /SRC-Beijing/Engineer/Samsung Electronics" w:date="2024-08-01T10:00:00Z">
              <w:r w:rsidRPr="00A571FF">
                <w:rPr>
                  <w:rFonts w:ascii="Arial" w:hAnsi="Arial" w:cs="Arial"/>
                  <w:color w:val="000000"/>
                  <w:sz w:val="18"/>
                  <w:szCs w:val="18"/>
                  <w:lang w:val="en-US" w:eastAsia="zh-CN" w:bidi="ar"/>
                </w:rPr>
                <w:t>CA_n5B_BCS4 and 5</w:t>
              </w:r>
            </w:ins>
          </w:p>
        </w:tc>
        <w:tc>
          <w:tcPr>
            <w:tcW w:w="1610" w:type="dxa"/>
            <w:tcBorders>
              <w:top w:val="nil"/>
              <w:left w:val="single" w:sz="4" w:space="0" w:color="auto"/>
              <w:bottom w:val="nil"/>
              <w:right w:val="single" w:sz="4" w:space="0" w:color="auto"/>
            </w:tcBorders>
            <w:vAlign w:val="center"/>
          </w:tcPr>
          <w:p w14:paraId="1E310F56" w14:textId="77777777" w:rsidR="005B3870" w:rsidRPr="004546D8" w:rsidRDefault="005B3870" w:rsidP="005B3870">
            <w:pPr>
              <w:keepNext/>
              <w:keepLines/>
              <w:spacing w:after="0"/>
              <w:jc w:val="center"/>
              <w:rPr>
                <w:ins w:id="273" w:author="qingxiang dong/Advanced Solution Research Lab /SRC-Beijing/Engineer/Samsung Electronics" w:date="2024-08-01T09:58:00Z"/>
                <w:rFonts w:ascii="Arial" w:hAnsi="Arial"/>
                <w:sz w:val="18"/>
                <w:lang w:val="en-US" w:eastAsia="zh-CN"/>
              </w:rPr>
            </w:pPr>
          </w:p>
        </w:tc>
      </w:tr>
      <w:tr w:rsidR="005B3870" w:rsidRPr="004546D8" w14:paraId="6105EB13" w14:textId="77777777" w:rsidTr="004D3436">
        <w:trPr>
          <w:trHeight w:val="29"/>
          <w:ins w:id="274" w:author="qingxiang dong/Advanced Solution Research Lab /SRC-Beijing/Engineer/Samsung Electronics" w:date="2024-08-01T09:58:00Z"/>
        </w:trPr>
        <w:tc>
          <w:tcPr>
            <w:tcW w:w="2067" w:type="dxa"/>
            <w:tcBorders>
              <w:top w:val="nil"/>
              <w:left w:val="single" w:sz="4" w:space="0" w:color="auto"/>
              <w:bottom w:val="single" w:sz="4" w:space="0" w:color="auto"/>
              <w:right w:val="single" w:sz="4" w:space="0" w:color="auto"/>
            </w:tcBorders>
            <w:vAlign w:val="center"/>
          </w:tcPr>
          <w:p w14:paraId="6265CEEE" w14:textId="77777777" w:rsidR="005B3870" w:rsidRPr="004546D8" w:rsidRDefault="005B3870" w:rsidP="005B3870">
            <w:pPr>
              <w:keepNext/>
              <w:keepLines/>
              <w:spacing w:after="0"/>
              <w:jc w:val="center"/>
              <w:rPr>
                <w:ins w:id="275" w:author="qingxiang dong/Advanced Solution Research Lab /SRC-Beijing/Engineer/Samsung Electronics" w:date="2024-08-01T09:58: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6C066CF" w14:textId="77777777" w:rsidR="005B3870" w:rsidRPr="004546D8" w:rsidRDefault="005B3870" w:rsidP="005B3870">
            <w:pPr>
              <w:keepNext/>
              <w:keepLines/>
              <w:spacing w:after="0"/>
              <w:jc w:val="center"/>
              <w:rPr>
                <w:ins w:id="276" w:author="qingxiang dong/Advanced Solution Research Lab /SRC-Beijing/Engineer/Samsung Electronics" w:date="2024-08-01T09:58: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35180C" w14:textId="475CD550" w:rsidR="005B3870" w:rsidRPr="004546D8" w:rsidRDefault="005B3870" w:rsidP="005B3870">
            <w:pPr>
              <w:keepNext/>
              <w:keepLines/>
              <w:spacing w:after="0"/>
              <w:jc w:val="center"/>
              <w:rPr>
                <w:ins w:id="277" w:author="qingxiang dong/Advanced Solution Research Lab /SRC-Beijing/Engineer/Samsung Electronics" w:date="2024-08-01T09:58:00Z"/>
                <w:rFonts w:ascii="Arial" w:hAnsi="Arial"/>
                <w:sz w:val="18"/>
                <w:lang w:val="sv-SE" w:eastAsia="zh-CN"/>
              </w:rPr>
            </w:pPr>
            <w:ins w:id="278" w:author="qingxiang dong/Advanced Solution Research Lab /SRC-Beijing/Engineer/Samsung Electronics" w:date="2024-08-01T09:58:00Z">
              <w:r w:rsidRPr="004546D8">
                <w:rPr>
                  <w:rFonts w:ascii="Arial" w:hAnsi="Arial"/>
                  <w:sz w:val="18"/>
                  <w:lang w:val="sv-SE" w:eastAsia="zh-CN"/>
                </w:rPr>
                <w:t>n</w:t>
              </w:r>
              <w:r>
                <w:rPr>
                  <w:rFonts w:ascii="Arial" w:hAnsi="Arial"/>
                  <w:sz w:val="18"/>
                  <w:lang w:val="sv-SE"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65E86025" w14:textId="4F7044A4" w:rsidR="005B3870" w:rsidRPr="005B3870" w:rsidRDefault="005B3870" w:rsidP="005B3870">
            <w:pPr>
              <w:keepNext/>
              <w:keepLines/>
              <w:spacing w:after="0"/>
              <w:jc w:val="center"/>
              <w:rPr>
                <w:ins w:id="279" w:author="qingxiang dong/Advanced Solution Research Lab /SRC-Beijing/Engineer/Samsung Electronics" w:date="2024-08-01T09:58:00Z"/>
                <w:rFonts w:ascii="Arial" w:hAnsi="Arial" w:cs="Arial"/>
                <w:color w:val="000000"/>
                <w:sz w:val="18"/>
                <w:szCs w:val="18"/>
                <w:lang w:val="en-US" w:eastAsia="zh-CN" w:bidi="ar"/>
              </w:rPr>
            </w:pPr>
            <w:ins w:id="280" w:author="qingxiang dong/Advanced Solution Research Lab /SRC-Beijing/Engineer/Samsung Electronics" w:date="2024-08-01T09:58:00Z">
              <w:r w:rsidRPr="005B387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5B3870">
                <w:rPr>
                  <w:rFonts w:ascii="Arial" w:hAnsi="Arial" w:cs="Arial"/>
                  <w:color w:val="000000"/>
                  <w:sz w:val="18"/>
                  <w:szCs w:val="18"/>
                  <w:lang w:val="en-US" w:eastAsia="zh-CN" w:bidi="ar"/>
                </w:rPr>
                <w:t>(2A)_BCS4 and 5</w:t>
              </w:r>
            </w:ins>
          </w:p>
        </w:tc>
        <w:tc>
          <w:tcPr>
            <w:tcW w:w="1610" w:type="dxa"/>
            <w:tcBorders>
              <w:top w:val="nil"/>
              <w:left w:val="single" w:sz="4" w:space="0" w:color="auto"/>
              <w:bottom w:val="single" w:sz="4" w:space="0" w:color="auto"/>
              <w:right w:val="single" w:sz="4" w:space="0" w:color="auto"/>
            </w:tcBorders>
            <w:vAlign w:val="center"/>
          </w:tcPr>
          <w:p w14:paraId="1EBD58D7" w14:textId="77777777" w:rsidR="005B3870" w:rsidRPr="004546D8" w:rsidRDefault="005B3870" w:rsidP="005B3870">
            <w:pPr>
              <w:keepNext/>
              <w:keepLines/>
              <w:spacing w:after="0"/>
              <w:jc w:val="center"/>
              <w:rPr>
                <w:ins w:id="281" w:author="qingxiang dong/Advanced Solution Research Lab /SRC-Beijing/Engineer/Samsung Electronics" w:date="2024-08-01T09:58:00Z"/>
                <w:rFonts w:ascii="Arial" w:hAnsi="Arial"/>
                <w:sz w:val="18"/>
                <w:lang w:val="en-US" w:eastAsia="zh-CN"/>
              </w:rPr>
            </w:pPr>
          </w:p>
        </w:tc>
      </w:tr>
      <w:tr w:rsidR="004546D8" w:rsidRPr="004546D8" w14:paraId="682875A0" w14:textId="77777777" w:rsidTr="004D3436">
        <w:trPr>
          <w:trHeight w:val="29"/>
        </w:trPr>
        <w:tc>
          <w:tcPr>
            <w:tcW w:w="2067" w:type="dxa"/>
            <w:tcBorders>
              <w:top w:val="nil"/>
              <w:left w:val="single" w:sz="4" w:space="0" w:color="auto"/>
              <w:bottom w:val="nil"/>
              <w:right w:val="single" w:sz="4" w:space="0" w:color="auto"/>
            </w:tcBorders>
            <w:vAlign w:val="center"/>
          </w:tcPr>
          <w:p w14:paraId="4F421B4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CA_n2A-n5A-n48(A-B)</w:t>
            </w:r>
          </w:p>
        </w:tc>
        <w:tc>
          <w:tcPr>
            <w:tcW w:w="1829" w:type="dxa"/>
            <w:tcBorders>
              <w:top w:val="nil"/>
              <w:left w:val="single" w:sz="4" w:space="0" w:color="auto"/>
              <w:bottom w:val="nil"/>
              <w:right w:val="single" w:sz="4" w:space="0" w:color="auto"/>
            </w:tcBorders>
            <w:vAlign w:val="center"/>
          </w:tcPr>
          <w:p w14:paraId="361D170F"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CA_n2A-n5A</w:t>
            </w:r>
          </w:p>
          <w:p w14:paraId="150A70FF"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CA_n2A-n48A</w:t>
            </w:r>
          </w:p>
          <w:p w14:paraId="4C9D923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cs="Arial"/>
                <w:color w:val="000000"/>
                <w:sz w:val="18"/>
                <w:szCs w:val="18"/>
                <w:lang w:val="en-US"/>
              </w:rPr>
              <w:t>CA_n5A-n48A</w:t>
            </w:r>
          </w:p>
        </w:tc>
        <w:tc>
          <w:tcPr>
            <w:tcW w:w="830" w:type="dxa"/>
            <w:tcBorders>
              <w:top w:val="single" w:sz="4" w:space="0" w:color="auto"/>
              <w:left w:val="single" w:sz="4" w:space="0" w:color="auto"/>
              <w:bottom w:val="single" w:sz="4" w:space="0" w:color="auto"/>
              <w:right w:val="single" w:sz="4" w:space="0" w:color="auto"/>
            </w:tcBorders>
            <w:vAlign w:val="center"/>
          </w:tcPr>
          <w:p w14:paraId="540049C9" w14:textId="77777777" w:rsidR="004546D8" w:rsidRPr="004546D8" w:rsidRDefault="004546D8" w:rsidP="004546D8">
            <w:pPr>
              <w:keepNext/>
              <w:keepLines/>
              <w:spacing w:after="0"/>
              <w:jc w:val="center"/>
              <w:rPr>
                <w:rFonts w:ascii="Arial" w:hAnsi="Arial" w:cs="Arial"/>
                <w:sz w:val="16"/>
                <w:szCs w:val="16"/>
                <w:lang w:val="en-US"/>
              </w:rPr>
            </w:pPr>
            <w:r w:rsidRPr="004546D8">
              <w:rPr>
                <w:rFonts w:ascii="Arial" w:hAnsi="Arial" w:cs="Arial"/>
                <w:sz w:val="18"/>
                <w:szCs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A1B8820"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D4200D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0</w:t>
            </w:r>
          </w:p>
        </w:tc>
      </w:tr>
      <w:tr w:rsidR="004546D8" w:rsidRPr="004546D8" w14:paraId="221EAC4F" w14:textId="77777777" w:rsidTr="004D3436">
        <w:trPr>
          <w:trHeight w:val="29"/>
        </w:trPr>
        <w:tc>
          <w:tcPr>
            <w:tcW w:w="2067" w:type="dxa"/>
            <w:tcBorders>
              <w:top w:val="nil"/>
              <w:left w:val="single" w:sz="4" w:space="0" w:color="auto"/>
              <w:bottom w:val="nil"/>
              <w:right w:val="single" w:sz="4" w:space="0" w:color="auto"/>
            </w:tcBorders>
            <w:vAlign w:val="center"/>
          </w:tcPr>
          <w:p w14:paraId="73357CD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602949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0BABCB" w14:textId="77777777" w:rsidR="004546D8" w:rsidRPr="004546D8" w:rsidRDefault="004546D8" w:rsidP="004546D8">
            <w:pPr>
              <w:keepNext/>
              <w:keepLines/>
              <w:spacing w:after="0"/>
              <w:jc w:val="center"/>
              <w:rPr>
                <w:rFonts w:ascii="Arial" w:hAnsi="Arial" w:cs="Arial"/>
                <w:sz w:val="16"/>
                <w:szCs w:val="16"/>
                <w:lang w:val="en-US"/>
              </w:rPr>
            </w:pPr>
            <w:r w:rsidRPr="004546D8">
              <w:rPr>
                <w:rFonts w:ascii="Arial" w:hAnsi="Arial" w:cs="Arial"/>
                <w:sz w:val="18"/>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6CA480A"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w:t>
            </w:r>
            <w:r w:rsidRPr="004546D8">
              <w:rPr>
                <w:rFonts w:ascii="Arial" w:hAnsi="Arial" w:cs="Arial"/>
                <w:color w:val="000000"/>
                <w:sz w:val="18"/>
                <w:szCs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093A717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1695CB" w14:textId="77777777" w:rsidTr="004D3436">
        <w:trPr>
          <w:trHeight w:val="29"/>
        </w:trPr>
        <w:tc>
          <w:tcPr>
            <w:tcW w:w="2067" w:type="dxa"/>
            <w:tcBorders>
              <w:top w:val="nil"/>
              <w:left w:val="single" w:sz="4" w:space="0" w:color="auto"/>
              <w:bottom w:val="nil"/>
              <w:right w:val="single" w:sz="4" w:space="0" w:color="auto"/>
            </w:tcBorders>
            <w:vAlign w:val="center"/>
          </w:tcPr>
          <w:p w14:paraId="0DC5054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A683F9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5BA884" w14:textId="77777777" w:rsidR="004546D8" w:rsidRPr="004546D8" w:rsidRDefault="004546D8" w:rsidP="004546D8">
            <w:pPr>
              <w:keepNext/>
              <w:keepLines/>
              <w:spacing w:after="0"/>
              <w:jc w:val="center"/>
              <w:rPr>
                <w:rFonts w:ascii="Arial" w:hAnsi="Arial" w:cs="Arial"/>
                <w:sz w:val="16"/>
                <w:szCs w:val="16"/>
                <w:lang w:val="en-US"/>
              </w:rPr>
            </w:pPr>
            <w:r w:rsidRPr="004546D8">
              <w:rPr>
                <w:rFonts w:ascii="Arial" w:hAnsi="Arial" w:cs="Arial"/>
                <w:sz w:val="18"/>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35CC00D"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CA_n48(A-B)_BCS0</w:t>
            </w:r>
          </w:p>
        </w:tc>
        <w:tc>
          <w:tcPr>
            <w:tcW w:w="1610" w:type="dxa"/>
            <w:tcBorders>
              <w:top w:val="nil"/>
              <w:left w:val="single" w:sz="4" w:space="0" w:color="auto"/>
              <w:bottom w:val="single" w:sz="4" w:space="0" w:color="auto"/>
              <w:right w:val="single" w:sz="4" w:space="0" w:color="auto"/>
            </w:tcBorders>
            <w:vAlign w:val="center"/>
          </w:tcPr>
          <w:p w14:paraId="68405C0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AEE6F0D" w14:textId="77777777" w:rsidTr="004D3436">
        <w:trPr>
          <w:trHeight w:val="29"/>
        </w:trPr>
        <w:tc>
          <w:tcPr>
            <w:tcW w:w="2067" w:type="dxa"/>
            <w:tcBorders>
              <w:top w:val="nil"/>
              <w:left w:val="single" w:sz="4" w:space="0" w:color="auto"/>
              <w:bottom w:val="nil"/>
              <w:right w:val="single" w:sz="4" w:space="0" w:color="auto"/>
            </w:tcBorders>
            <w:vAlign w:val="center"/>
          </w:tcPr>
          <w:p w14:paraId="657D30C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EC5770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73D927" w14:textId="77777777" w:rsidR="004546D8" w:rsidRPr="004546D8" w:rsidRDefault="004546D8" w:rsidP="004546D8">
            <w:pPr>
              <w:keepNext/>
              <w:keepLines/>
              <w:spacing w:after="0"/>
              <w:jc w:val="center"/>
              <w:rPr>
                <w:rFonts w:ascii="Arial" w:hAnsi="Arial" w:cs="Arial"/>
                <w:sz w:val="16"/>
                <w:szCs w:val="16"/>
                <w:lang w:val="en-US"/>
              </w:rPr>
            </w:pPr>
            <w:r w:rsidRPr="004546D8">
              <w:rPr>
                <w:rFonts w:ascii="Arial" w:hAnsi="Arial" w:cs="Arial"/>
                <w:sz w:val="18"/>
                <w:szCs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F5E7AF2"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69F5E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1</w:t>
            </w:r>
          </w:p>
        </w:tc>
      </w:tr>
      <w:tr w:rsidR="004546D8" w:rsidRPr="004546D8" w14:paraId="45ACD73B" w14:textId="77777777" w:rsidTr="004D3436">
        <w:trPr>
          <w:trHeight w:val="29"/>
        </w:trPr>
        <w:tc>
          <w:tcPr>
            <w:tcW w:w="2067" w:type="dxa"/>
            <w:tcBorders>
              <w:top w:val="nil"/>
              <w:left w:val="single" w:sz="4" w:space="0" w:color="auto"/>
              <w:bottom w:val="nil"/>
              <w:right w:val="single" w:sz="4" w:space="0" w:color="auto"/>
            </w:tcBorders>
            <w:vAlign w:val="center"/>
          </w:tcPr>
          <w:p w14:paraId="1826FDF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AEAE2E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1055EC" w14:textId="77777777" w:rsidR="004546D8" w:rsidRPr="004546D8" w:rsidRDefault="004546D8" w:rsidP="004546D8">
            <w:pPr>
              <w:keepNext/>
              <w:keepLines/>
              <w:spacing w:after="0"/>
              <w:jc w:val="center"/>
              <w:rPr>
                <w:rFonts w:ascii="Arial" w:hAnsi="Arial" w:cs="Arial"/>
                <w:sz w:val="16"/>
                <w:szCs w:val="16"/>
                <w:lang w:val="en-US"/>
              </w:rPr>
            </w:pPr>
            <w:r w:rsidRPr="004546D8">
              <w:rPr>
                <w:rFonts w:ascii="Arial" w:hAnsi="Arial" w:cs="Arial"/>
                <w:sz w:val="18"/>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DBCFE92"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w:t>
            </w:r>
            <w:r w:rsidRPr="004546D8">
              <w:rPr>
                <w:rFonts w:ascii="Arial" w:hAnsi="Arial" w:cs="Arial"/>
                <w:color w:val="000000"/>
                <w:sz w:val="18"/>
                <w:szCs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367F1DF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0E2C507" w14:textId="77777777" w:rsidTr="007D7DEC">
        <w:trPr>
          <w:trHeight w:val="29"/>
        </w:trPr>
        <w:tc>
          <w:tcPr>
            <w:tcW w:w="2067" w:type="dxa"/>
            <w:tcBorders>
              <w:top w:val="nil"/>
              <w:left w:val="single" w:sz="4" w:space="0" w:color="auto"/>
              <w:bottom w:val="nil"/>
              <w:right w:val="single" w:sz="4" w:space="0" w:color="auto"/>
            </w:tcBorders>
            <w:vAlign w:val="center"/>
          </w:tcPr>
          <w:p w14:paraId="12C9D81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47496A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C4F88F" w14:textId="77777777" w:rsidR="004546D8" w:rsidRPr="004546D8" w:rsidRDefault="004546D8" w:rsidP="004546D8">
            <w:pPr>
              <w:keepNext/>
              <w:keepLines/>
              <w:spacing w:after="0"/>
              <w:jc w:val="center"/>
              <w:rPr>
                <w:rFonts w:ascii="Arial" w:hAnsi="Arial" w:cs="Arial"/>
                <w:sz w:val="16"/>
                <w:szCs w:val="16"/>
                <w:lang w:val="en-US"/>
              </w:rPr>
            </w:pPr>
            <w:r w:rsidRPr="004546D8">
              <w:rPr>
                <w:rFonts w:ascii="Arial" w:hAnsi="Arial" w:cs="Arial"/>
                <w:sz w:val="18"/>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A806902"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CA_n48(A-B)_BCS1</w:t>
            </w:r>
          </w:p>
        </w:tc>
        <w:tc>
          <w:tcPr>
            <w:tcW w:w="1610" w:type="dxa"/>
            <w:tcBorders>
              <w:top w:val="nil"/>
              <w:left w:val="single" w:sz="4" w:space="0" w:color="auto"/>
              <w:bottom w:val="single" w:sz="4" w:space="0" w:color="auto"/>
              <w:right w:val="single" w:sz="4" w:space="0" w:color="auto"/>
            </w:tcBorders>
            <w:vAlign w:val="center"/>
          </w:tcPr>
          <w:p w14:paraId="7B492A25" w14:textId="77777777" w:rsidR="004546D8" w:rsidRPr="004546D8" w:rsidRDefault="004546D8" w:rsidP="004546D8">
            <w:pPr>
              <w:keepNext/>
              <w:keepLines/>
              <w:spacing w:after="0"/>
              <w:jc w:val="center"/>
              <w:rPr>
                <w:rFonts w:ascii="Arial" w:hAnsi="Arial"/>
                <w:sz w:val="18"/>
                <w:lang w:val="en-US" w:eastAsia="zh-CN"/>
              </w:rPr>
            </w:pPr>
          </w:p>
        </w:tc>
      </w:tr>
      <w:tr w:rsidR="00FB639C" w:rsidRPr="004546D8" w14:paraId="5B5867DF" w14:textId="77777777" w:rsidTr="007D7DEC">
        <w:trPr>
          <w:trHeight w:val="29"/>
          <w:ins w:id="282" w:author="qingxiang dong/Advanced Solution Research Lab /SRC-Beijing/Engineer/Samsung Electronics" w:date="2024-08-01T16:13:00Z"/>
        </w:trPr>
        <w:tc>
          <w:tcPr>
            <w:tcW w:w="2067" w:type="dxa"/>
            <w:tcBorders>
              <w:top w:val="nil"/>
              <w:left w:val="single" w:sz="4" w:space="0" w:color="auto"/>
              <w:bottom w:val="nil"/>
              <w:right w:val="single" w:sz="4" w:space="0" w:color="auto"/>
            </w:tcBorders>
            <w:vAlign w:val="center"/>
          </w:tcPr>
          <w:p w14:paraId="04496F7F" w14:textId="77777777" w:rsidR="00FB639C" w:rsidRPr="004546D8" w:rsidRDefault="00FB639C" w:rsidP="00FB639C">
            <w:pPr>
              <w:keepNext/>
              <w:keepLines/>
              <w:spacing w:after="0"/>
              <w:jc w:val="center"/>
              <w:rPr>
                <w:ins w:id="283" w:author="qingxiang dong/Advanced Solution Research Lab /SRC-Beijing/Engineer/Samsung Electronics" w:date="2024-08-01T16:1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0470E9E" w14:textId="77777777" w:rsidR="00FB639C" w:rsidRPr="004546D8" w:rsidRDefault="00FB639C" w:rsidP="00FB639C">
            <w:pPr>
              <w:keepNext/>
              <w:keepLines/>
              <w:spacing w:after="0"/>
              <w:jc w:val="center"/>
              <w:rPr>
                <w:ins w:id="284" w:author="qingxiang dong/Advanced Solution Research Lab /SRC-Beijing/Engineer/Samsung Electronics" w:date="2024-08-01T16:1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086EB6" w14:textId="4EDE6D4C" w:rsidR="00FB639C" w:rsidRPr="004546D8" w:rsidRDefault="00FB639C" w:rsidP="00FB639C">
            <w:pPr>
              <w:keepNext/>
              <w:keepLines/>
              <w:spacing w:after="0"/>
              <w:jc w:val="center"/>
              <w:rPr>
                <w:ins w:id="285" w:author="qingxiang dong/Advanced Solution Research Lab /SRC-Beijing/Engineer/Samsung Electronics" w:date="2024-08-01T16:13:00Z"/>
                <w:rFonts w:ascii="Arial" w:hAnsi="Arial" w:cs="Arial"/>
                <w:sz w:val="18"/>
                <w:szCs w:val="18"/>
                <w:lang w:val="en-US"/>
              </w:rPr>
            </w:pPr>
            <w:ins w:id="286" w:author="qingxiang dong/Advanced Solution Research Lab /SRC-Beijing/Engineer/Samsung Electronics" w:date="2024-08-01T16:13: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0B8BEF26" w14:textId="4613E163" w:rsidR="00FB639C" w:rsidRPr="004546D8" w:rsidRDefault="00FB639C" w:rsidP="00FB639C">
            <w:pPr>
              <w:keepNext/>
              <w:keepLines/>
              <w:spacing w:after="0"/>
              <w:jc w:val="center"/>
              <w:rPr>
                <w:ins w:id="287" w:author="qingxiang dong/Advanced Solution Research Lab /SRC-Beijing/Engineer/Samsung Electronics" w:date="2024-08-01T16:13:00Z"/>
                <w:rFonts w:ascii="Arial" w:hAnsi="Arial" w:cs="Arial"/>
                <w:color w:val="000000"/>
                <w:sz w:val="18"/>
                <w:szCs w:val="18"/>
                <w:lang w:val="en-US" w:eastAsia="zh-CN" w:bidi="ar"/>
              </w:rPr>
            </w:pPr>
            <w:ins w:id="288" w:author="qingxiang dong/Advanced Solution Research Lab /SRC-Beijing/Engineer/Samsung Electronics" w:date="2024-08-01T16:13: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2622CAB" w14:textId="03BA7892" w:rsidR="00FB639C" w:rsidRPr="004546D8" w:rsidRDefault="00FB639C" w:rsidP="00FB639C">
            <w:pPr>
              <w:keepNext/>
              <w:keepLines/>
              <w:spacing w:after="0"/>
              <w:jc w:val="center"/>
              <w:rPr>
                <w:ins w:id="289" w:author="qingxiang dong/Advanced Solution Research Lab /SRC-Beijing/Engineer/Samsung Electronics" w:date="2024-08-01T16:13:00Z"/>
                <w:rFonts w:ascii="Arial" w:hAnsi="Arial"/>
                <w:sz w:val="18"/>
                <w:lang w:val="en-US" w:eastAsia="zh-CN"/>
              </w:rPr>
            </w:pPr>
            <w:ins w:id="290" w:author="qingxiang dong/Advanced Solution Research Lab /SRC-Beijing/Engineer/Samsung Electronics" w:date="2024-08-01T16:13:00Z">
              <w:r>
                <w:rPr>
                  <w:rFonts w:ascii="Arial" w:hAnsi="Arial"/>
                  <w:sz w:val="18"/>
                  <w:lang w:val="en-US" w:eastAsia="zh-CN"/>
                </w:rPr>
                <w:t>4 and 5</w:t>
              </w:r>
            </w:ins>
          </w:p>
        </w:tc>
      </w:tr>
      <w:tr w:rsidR="00FB639C" w:rsidRPr="004546D8" w14:paraId="64DF503B" w14:textId="77777777" w:rsidTr="007D7DEC">
        <w:trPr>
          <w:trHeight w:val="29"/>
          <w:ins w:id="291" w:author="qingxiang dong/Advanced Solution Research Lab /SRC-Beijing/Engineer/Samsung Electronics" w:date="2024-08-01T16:13:00Z"/>
        </w:trPr>
        <w:tc>
          <w:tcPr>
            <w:tcW w:w="2067" w:type="dxa"/>
            <w:tcBorders>
              <w:top w:val="nil"/>
              <w:left w:val="single" w:sz="4" w:space="0" w:color="auto"/>
              <w:bottom w:val="nil"/>
              <w:right w:val="single" w:sz="4" w:space="0" w:color="auto"/>
            </w:tcBorders>
            <w:vAlign w:val="center"/>
          </w:tcPr>
          <w:p w14:paraId="6995C85A" w14:textId="77777777" w:rsidR="00FB639C" w:rsidRPr="004546D8" w:rsidRDefault="00FB639C" w:rsidP="00FB639C">
            <w:pPr>
              <w:keepNext/>
              <w:keepLines/>
              <w:spacing w:after="0"/>
              <w:jc w:val="center"/>
              <w:rPr>
                <w:ins w:id="292" w:author="qingxiang dong/Advanced Solution Research Lab /SRC-Beijing/Engineer/Samsung Electronics" w:date="2024-08-01T16:1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2340594" w14:textId="77777777" w:rsidR="00FB639C" w:rsidRPr="004546D8" w:rsidRDefault="00FB639C" w:rsidP="00FB639C">
            <w:pPr>
              <w:keepNext/>
              <w:keepLines/>
              <w:spacing w:after="0"/>
              <w:jc w:val="center"/>
              <w:rPr>
                <w:ins w:id="293" w:author="qingxiang dong/Advanced Solution Research Lab /SRC-Beijing/Engineer/Samsung Electronics" w:date="2024-08-01T16:1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C6D34A" w14:textId="23B03835" w:rsidR="00FB639C" w:rsidRPr="004546D8" w:rsidRDefault="00FB639C" w:rsidP="00FB639C">
            <w:pPr>
              <w:keepNext/>
              <w:keepLines/>
              <w:spacing w:after="0"/>
              <w:jc w:val="center"/>
              <w:rPr>
                <w:ins w:id="294" w:author="qingxiang dong/Advanced Solution Research Lab /SRC-Beijing/Engineer/Samsung Electronics" w:date="2024-08-01T16:13:00Z"/>
                <w:rFonts w:ascii="Arial" w:hAnsi="Arial" w:cs="Arial"/>
                <w:sz w:val="18"/>
                <w:szCs w:val="18"/>
                <w:lang w:val="en-US"/>
              </w:rPr>
            </w:pPr>
            <w:ins w:id="295" w:author="qingxiang dong/Advanced Solution Research Lab /SRC-Beijing/Engineer/Samsung Electronics" w:date="2024-08-01T16:13: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36A46D2A" w14:textId="6FA9A268" w:rsidR="00FB639C" w:rsidRPr="004546D8" w:rsidRDefault="00FB639C" w:rsidP="00FB639C">
            <w:pPr>
              <w:keepNext/>
              <w:keepLines/>
              <w:spacing w:after="0"/>
              <w:jc w:val="center"/>
              <w:rPr>
                <w:ins w:id="296" w:author="qingxiang dong/Advanced Solution Research Lab /SRC-Beijing/Engineer/Samsung Electronics" w:date="2024-08-01T16:13:00Z"/>
                <w:rFonts w:ascii="Arial" w:hAnsi="Arial" w:cs="Arial"/>
                <w:color w:val="000000"/>
                <w:sz w:val="18"/>
                <w:szCs w:val="18"/>
                <w:lang w:val="en-US" w:eastAsia="zh-CN" w:bidi="ar"/>
              </w:rPr>
            </w:pPr>
            <w:ins w:id="297" w:author="qingxiang dong/Advanced Solution Research Lab /SRC-Beijing/Engineer/Samsung Electronics" w:date="2024-08-01T16:14:00Z">
              <w:r w:rsidRPr="00FB639C">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FB639C">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5CFCAF56" w14:textId="77777777" w:rsidR="00FB639C" w:rsidRPr="004546D8" w:rsidRDefault="00FB639C" w:rsidP="00FB639C">
            <w:pPr>
              <w:keepNext/>
              <w:keepLines/>
              <w:spacing w:after="0"/>
              <w:jc w:val="center"/>
              <w:rPr>
                <w:ins w:id="298" w:author="qingxiang dong/Advanced Solution Research Lab /SRC-Beijing/Engineer/Samsung Electronics" w:date="2024-08-01T16:13:00Z"/>
                <w:rFonts w:ascii="Arial" w:hAnsi="Arial"/>
                <w:sz w:val="18"/>
                <w:lang w:val="en-US" w:eastAsia="zh-CN"/>
              </w:rPr>
            </w:pPr>
          </w:p>
        </w:tc>
      </w:tr>
      <w:tr w:rsidR="00FB639C" w:rsidRPr="004546D8" w14:paraId="20523E64" w14:textId="77777777" w:rsidTr="004D3436">
        <w:trPr>
          <w:trHeight w:val="29"/>
          <w:ins w:id="299" w:author="qingxiang dong/Advanced Solution Research Lab /SRC-Beijing/Engineer/Samsung Electronics" w:date="2024-08-01T16:13:00Z"/>
        </w:trPr>
        <w:tc>
          <w:tcPr>
            <w:tcW w:w="2067" w:type="dxa"/>
            <w:tcBorders>
              <w:top w:val="nil"/>
              <w:left w:val="single" w:sz="4" w:space="0" w:color="auto"/>
              <w:bottom w:val="single" w:sz="4" w:space="0" w:color="auto"/>
              <w:right w:val="single" w:sz="4" w:space="0" w:color="auto"/>
            </w:tcBorders>
            <w:vAlign w:val="center"/>
          </w:tcPr>
          <w:p w14:paraId="6615C70A" w14:textId="77777777" w:rsidR="00FB639C" w:rsidRPr="004546D8" w:rsidRDefault="00FB639C" w:rsidP="00FB639C">
            <w:pPr>
              <w:keepNext/>
              <w:keepLines/>
              <w:spacing w:after="0"/>
              <w:jc w:val="center"/>
              <w:rPr>
                <w:ins w:id="300" w:author="qingxiang dong/Advanced Solution Research Lab /SRC-Beijing/Engineer/Samsung Electronics" w:date="2024-08-01T16:13: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C81C224" w14:textId="77777777" w:rsidR="00FB639C" w:rsidRPr="004546D8" w:rsidRDefault="00FB639C" w:rsidP="00FB639C">
            <w:pPr>
              <w:keepNext/>
              <w:keepLines/>
              <w:spacing w:after="0"/>
              <w:jc w:val="center"/>
              <w:rPr>
                <w:ins w:id="301" w:author="qingxiang dong/Advanced Solution Research Lab /SRC-Beijing/Engineer/Samsung Electronics" w:date="2024-08-01T16:1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01D46A" w14:textId="69697B75" w:rsidR="00FB639C" w:rsidRPr="004546D8" w:rsidRDefault="00FB639C" w:rsidP="00FB639C">
            <w:pPr>
              <w:keepNext/>
              <w:keepLines/>
              <w:spacing w:after="0"/>
              <w:jc w:val="center"/>
              <w:rPr>
                <w:ins w:id="302" w:author="qingxiang dong/Advanced Solution Research Lab /SRC-Beijing/Engineer/Samsung Electronics" w:date="2024-08-01T16:13:00Z"/>
                <w:rFonts w:ascii="Arial" w:hAnsi="Arial" w:cs="Arial"/>
                <w:sz w:val="18"/>
                <w:szCs w:val="18"/>
                <w:lang w:val="en-US"/>
              </w:rPr>
            </w:pPr>
            <w:ins w:id="303" w:author="qingxiang dong/Advanced Solution Research Lab /SRC-Beijing/Engineer/Samsung Electronics" w:date="2024-08-01T16:13:00Z">
              <w:r w:rsidRPr="004546D8">
                <w:rPr>
                  <w:rFonts w:ascii="Arial" w:hAnsi="Arial"/>
                  <w:sz w:val="18"/>
                  <w:lang w:val="sv-SE" w:eastAsia="zh-CN"/>
                </w:rPr>
                <w:t>n</w:t>
              </w:r>
              <w:r>
                <w:rPr>
                  <w:rFonts w:ascii="Arial" w:hAnsi="Arial"/>
                  <w:sz w:val="18"/>
                  <w:lang w:val="sv-SE"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663ED1BA" w14:textId="038628AC" w:rsidR="00FB639C" w:rsidRPr="004546D8" w:rsidRDefault="00FB639C" w:rsidP="00FB639C">
            <w:pPr>
              <w:keepNext/>
              <w:keepLines/>
              <w:spacing w:after="0"/>
              <w:jc w:val="center"/>
              <w:rPr>
                <w:ins w:id="304" w:author="qingxiang dong/Advanced Solution Research Lab /SRC-Beijing/Engineer/Samsung Electronics" w:date="2024-08-01T16:13:00Z"/>
                <w:rFonts w:ascii="Arial" w:hAnsi="Arial" w:cs="Arial"/>
                <w:color w:val="000000"/>
                <w:sz w:val="18"/>
                <w:szCs w:val="18"/>
                <w:lang w:val="en-US" w:eastAsia="zh-CN" w:bidi="ar"/>
              </w:rPr>
            </w:pPr>
            <w:ins w:id="305" w:author="qingxiang dong/Advanced Solution Research Lab /SRC-Beijing/Engineer/Samsung Electronics" w:date="2024-08-01T16:14:00Z">
              <w:r w:rsidRPr="00FB639C">
                <w:rPr>
                  <w:rFonts w:ascii="Arial" w:hAnsi="Arial" w:cs="Arial"/>
                  <w:color w:val="000000"/>
                  <w:sz w:val="18"/>
                  <w:szCs w:val="18"/>
                  <w:lang w:val="en-US" w:eastAsia="zh-CN" w:bidi="ar"/>
                </w:rPr>
                <w:t>CA_n48(A-B</w:t>
              </w:r>
            </w:ins>
            <w:ins w:id="306" w:author="qingxiang dong/Advanced Solution Research Lab /SRC-Beijing/Engineer/Samsung Electronics" w:date="2024-08-01T16:13:00Z">
              <w:r w:rsidRPr="005B3870">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1300CA01" w14:textId="77777777" w:rsidR="00FB639C" w:rsidRPr="004546D8" w:rsidRDefault="00FB639C" w:rsidP="00FB639C">
            <w:pPr>
              <w:keepNext/>
              <w:keepLines/>
              <w:spacing w:after="0"/>
              <w:jc w:val="center"/>
              <w:rPr>
                <w:ins w:id="307" w:author="qingxiang dong/Advanced Solution Research Lab /SRC-Beijing/Engineer/Samsung Electronics" w:date="2024-08-01T16:13:00Z"/>
                <w:rFonts w:ascii="Arial" w:hAnsi="Arial"/>
                <w:sz w:val="18"/>
                <w:lang w:val="en-US" w:eastAsia="zh-CN"/>
              </w:rPr>
            </w:pPr>
          </w:p>
        </w:tc>
      </w:tr>
      <w:tr w:rsidR="004546D8" w:rsidRPr="004546D8" w14:paraId="21D3167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6AD737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CA_n2(2A)-n5A-n30A</w:t>
            </w:r>
          </w:p>
        </w:tc>
        <w:tc>
          <w:tcPr>
            <w:tcW w:w="1829" w:type="dxa"/>
            <w:tcBorders>
              <w:top w:val="single" w:sz="4" w:space="0" w:color="auto"/>
              <w:left w:val="single" w:sz="4" w:space="0" w:color="auto"/>
              <w:bottom w:val="nil"/>
              <w:right w:val="single" w:sz="4" w:space="0" w:color="auto"/>
            </w:tcBorders>
            <w:vAlign w:val="center"/>
          </w:tcPr>
          <w:p w14:paraId="573442F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CA_n2A-n5A</w:t>
            </w:r>
          </w:p>
          <w:p w14:paraId="0AFB208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w:t>
            </w:r>
            <w:r w:rsidRPr="004546D8">
              <w:rPr>
                <w:rFonts w:ascii="Arial" w:hAnsi="Arial"/>
                <w:sz w:val="18"/>
                <w:lang w:val="en-US" w:eastAsia="zh-CN"/>
              </w:rPr>
              <w:t>n30</w:t>
            </w:r>
            <w:r w:rsidRPr="004546D8">
              <w:rPr>
                <w:rFonts w:ascii="Arial" w:hAnsi="Arial"/>
                <w:sz w:val="18"/>
                <w:lang w:val="en-US"/>
              </w:rPr>
              <w:t>A</w:t>
            </w:r>
          </w:p>
          <w:p w14:paraId="5F1AD5F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CA_n5A-</w:t>
            </w:r>
            <w:r w:rsidRPr="004546D8">
              <w:rPr>
                <w:rFonts w:ascii="Arial" w:hAnsi="Arial"/>
                <w:sz w:val="18"/>
                <w:lang w:val="en-US" w:eastAsia="zh-CN"/>
              </w:rPr>
              <w:t>n30</w:t>
            </w:r>
            <w:r w:rsidRPr="004546D8">
              <w:rPr>
                <w:rFonts w:ascii="Arial" w:hAnsi="Arial"/>
                <w:sz w:val="18"/>
                <w:lang w:val="en-US"/>
              </w:rPr>
              <w:t>A</w:t>
            </w:r>
          </w:p>
        </w:tc>
        <w:tc>
          <w:tcPr>
            <w:tcW w:w="830" w:type="dxa"/>
            <w:tcBorders>
              <w:top w:val="single" w:sz="4" w:space="0" w:color="auto"/>
              <w:left w:val="single" w:sz="4" w:space="0" w:color="auto"/>
              <w:bottom w:val="single" w:sz="4" w:space="0" w:color="auto"/>
              <w:right w:val="single" w:sz="4" w:space="0" w:color="auto"/>
            </w:tcBorders>
            <w:vAlign w:val="center"/>
          </w:tcPr>
          <w:p w14:paraId="238F74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175DB9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317648C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22BA843" w14:textId="77777777" w:rsidTr="004D3436">
        <w:trPr>
          <w:trHeight w:val="29"/>
        </w:trPr>
        <w:tc>
          <w:tcPr>
            <w:tcW w:w="2067" w:type="dxa"/>
            <w:tcBorders>
              <w:top w:val="nil"/>
              <w:left w:val="single" w:sz="4" w:space="0" w:color="auto"/>
              <w:bottom w:val="nil"/>
              <w:right w:val="single" w:sz="4" w:space="0" w:color="auto"/>
            </w:tcBorders>
            <w:vAlign w:val="center"/>
          </w:tcPr>
          <w:p w14:paraId="3A10DB9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3C446C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DD33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015B60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BF49CA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7A4E9D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FE2DF2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D9748E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D3FA0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222B453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710B400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C907E4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CACDDD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CA_n2A-n5A-n66A</w:t>
            </w:r>
          </w:p>
        </w:tc>
        <w:tc>
          <w:tcPr>
            <w:tcW w:w="1829" w:type="dxa"/>
            <w:tcBorders>
              <w:top w:val="single" w:sz="4" w:space="0" w:color="auto"/>
              <w:left w:val="single" w:sz="4" w:space="0" w:color="auto"/>
              <w:bottom w:val="nil"/>
              <w:right w:val="single" w:sz="4" w:space="0" w:color="auto"/>
            </w:tcBorders>
            <w:vAlign w:val="center"/>
          </w:tcPr>
          <w:p w14:paraId="3EC8368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CA_n2A-n5A</w:t>
            </w:r>
          </w:p>
          <w:p w14:paraId="21E1ECA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CA_n2A-n66A</w:t>
            </w:r>
          </w:p>
          <w:p w14:paraId="7341BC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3BDC286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8075B4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D45746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5438688" w14:textId="77777777" w:rsidTr="004D3436">
        <w:trPr>
          <w:trHeight w:val="29"/>
        </w:trPr>
        <w:tc>
          <w:tcPr>
            <w:tcW w:w="2067" w:type="dxa"/>
            <w:tcBorders>
              <w:top w:val="nil"/>
              <w:left w:val="single" w:sz="4" w:space="0" w:color="auto"/>
              <w:bottom w:val="nil"/>
              <w:right w:val="single" w:sz="4" w:space="0" w:color="auto"/>
            </w:tcBorders>
            <w:vAlign w:val="center"/>
          </w:tcPr>
          <w:p w14:paraId="1E49F763"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16A45946"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0190C5"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91BB433" w14:textId="77777777" w:rsidR="004546D8" w:rsidRPr="004546D8" w:rsidRDefault="004546D8" w:rsidP="004546D8">
            <w:pPr>
              <w:keepNext/>
              <w:keepLines/>
              <w:spacing w:after="0"/>
              <w:jc w:val="center"/>
              <w:rPr>
                <w:rFonts w:ascii="Calibri" w:hAnsi="Calibri"/>
                <w:sz w:val="21"/>
                <w:lang w:val="sv-SE"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6DCF22D"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0ED547E5" w14:textId="77777777" w:rsidTr="00861895">
        <w:trPr>
          <w:trHeight w:val="29"/>
        </w:trPr>
        <w:tc>
          <w:tcPr>
            <w:tcW w:w="2067" w:type="dxa"/>
            <w:tcBorders>
              <w:top w:val="nil"/>
              <w:left w:val="single" w:sz="4" w:space="0" w:color="auto"/>
              <w:bottom w:val="nil"/>
              <w:right w:val="single" w:sz="4" w:space="0" w:color="auto"/>
            </w:tcBorders>
            <w:vAlign w:val="center"/>
          </w:tcPr>
          <w:p w14:paraId="4A8CF59C"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1CB73239"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0E724C"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443B34A" w14:textId="77777777" w:rsidR="004546D8" w:rsidRPr="004546D8" w:rsidRDefault="004546D8" w:rsidP="004546D8">
            <w:pPr>
              <w:keepNext/>
              <w:keepLines/>
              <w:spacing w:after="0"/>
              <w:jc w:val="center"/>
              <w:rPr>
                <w:rFonts w:ascii="Calibri" w:hAnsi="Calibri"/>
                <w:sz w:val="21"/>
                <w:lang w:val="sv-SE"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2441E405" w14:textId="77777777" w:rsidR="004546D8" w:rsidRPr="004546D8" w:rsidRDefault="004546D8" w:rsidP="004546D8">
            <w:pPr>
              <w:keepNext/>
              <w:keepLines/>
              <w:spacing w:after="0"/>
              <w:jc w:val="center"/>
              <w:rPr>
                <w:rFonts w:ascii="Arial" w:hAnsi="Arial"/>
                <w:sz w:val="18"/>
                <w:lang w:val="sv-SE" w:eastAsia="zh-CN"/>
              </w:rPr>
            </w:pPr>
          </w:p>
        </w:tc>
      </w:tr>
      <w:tr w:rsidR="00B7590D" w:rsidRPr="004546D8" w14:paraId="1D1E7B06" w14:textId="77777777" w:rsidTr="00861895">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8" w:author="qingxiang dong/Advanced Solution Research Lab /SRC-Beijing/Engineer/Samsung Electronics" w:date="2024-07-31T16:04: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09" w:author="qingxiang dong/Advanced Solution Research Lab /SRC-Beijing/Engineer/Samsung Electronics" w:date="2024-07-31T16:04:00Z"/>
          <w:trPrChange w:id="310" w:author="qingxiang dong/Advanced Solution Research Lab /SRC-Beijing/Engineer/Samsung Electronics" w:date="2024-07-31T16:04:00Z">
            <w:trPr>
              <w:gridBefore w:val="2"/>
              <w:trHeight w:val="29"/>
            </w:trPr>
          </w:trPrChange>
        </w:trPr>
        <w:tc>
          <w:tcPr>
            <w:tcW w:w="2067" w:type="dxa"/>
            <w:tcBorders>
              <w:top w:val="nil"/>
              <w:left w:val="single" w:sz="4" w:space="0" w:color="auto"/>
              <w:bottom w:val="nil"/>
              <w:right w:val="single" w:sz="4" w:space="0" w:color="auto"/>
            </w:tcBorders>
            <w:vAlign w:val="center"/>
            <w:tcPrChange w:id="311" w:author="qingxiang dong/Advanced Solution Research Lab /SRC-Beijing/Engineer/Samsung Electronics" w:date="2024-07-31T16:04:00Z">
              <w:tcPr>
                <w:tcW w:w="2067" w:type="dxa"/>
                <w:gridSpan w:val="3"/>
                <w:tcBorders>
                  <w:top w:val="nil"/>
                  <w:left w:val="single" w:sz="4" w:space="0" w:color="auto"/>
                  <w:bottom w:val="single" w:sz="4" w:space="0" w:color="auto"/>
                  <w:right w:val="single" w:sz="4" w:space="0" w:color="auto"/>
                </w:tcBorders>
                <w:vAlign w:val="center"/>
              </w:tcPr>
            </w:tcPrChange>
          </w:tcPr>
          <w:p w14:paraId="215A7FB6" w14:textId="77777777" w:rsidR="00B7590D" w:rsidRPr="004546D8" w:rsidRDefault="00B7590D" w:rsidP="00B7590D">
            <w:pPr>
              <w:keepNext/>
              <w:keepLines/>
              <w:spacing w:after="0"/>
              <w:jc w:val="center"/>
              <w:rPr>
                <w:ins w:id="312" w:author="qingxiang dong/Advanced Solution Research Lab /SRC-Beijing/Engineer/Samsung Electronics" w:date="2024-07-31T16:04:00Z"/>
                <w:rFonts w:ascii="Arial" w:hAnsi="Arial"/>
                <w:sz w:val="18"/>
                <w:lang w:val="sv-SE" w:eastAsia="zh-CN"/>
              </w:rPr>
            </w:pPr>
          </w:p>
        </w:tc>
        <w:tc>
          <w:tcPr>
            <w:tcW w:w="1829" w:type="dxa"/>
            <w:tcBorders>
              <w:top w:val="nil"/>
              <w:left w:val="single" w:sz="4" w:space="0" w:color="auto"/>
              <w:bottom w:val="nil"/>
              <w:right w:val="single" w:sz="4" w:space="0" w:color="auto"/>
            </w:tcBorders>
            <w:vAlign w:val="center"/>
            <w:tcPrChange w:id="313" w:author="qingxiang dong/Advanced Solution Research Lab /SRC-Beijing/Engineer/Samsung Electronics" w:date="2024-07-31T16:04:00Z">
              <w:tcPr>
                <w:tcW w:w="1829" w:type="dxa"/>
                <w:gridSpan w:val="3"/>
                <w:tcBorders>
                  <w:top w:val="nil"/>
                  <w:left w:val="single" w:sz="4" w:space="0" w:color="auto"/>
                  <w:bottom w:val="single" w:sz="4" w:space="0" w:color="auto"/>
                  <w:right w:val="single" w:sz="4" w:space="0" w:color="auto"/>
                </w:tcBorders>
                <w:vAlign w:val="center"/>
              </w:tcPr>
            </w:tcPrChange>
          </w:tcPr>
          <w:p w14:paraId="27E23A7E" w14:textId="77777777" w:rsidR="00B7590D" w:rsidRPr="004546D8" w:rsidRDefault="00B7590D" w:rsidP="00B7590D">
            <w:pPr>
              <w:keepNext/>
              <w:keepLines/>
              <w:spacing w:after="0"/>
              <w:jc w:val="center"/>
              <w:rPr>
                <w:ins w:id="314" w:author="qingxiang dong/Advanced Solution Research Lab /SRC-Beijing/Engineer/Samsung Electronics" w:date="2024-07-31T16:04:00Z"/>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Change w:id="315" w:author="qingxiang dong/Advanced Solution Research Lab /SRC-Beijing/Engineer/Samsung Electronics" w:date="2024-07-31T16:04:00Z">
              <w:tcPr>
                <w:tcW w:w="830" w:type="dxa"/>
                <w:gridSpan w:val="3"/>
                <w:tcBorders>
                  <w:top w:val="single" w:sz="4" w:space="0" w:color="auto"/>
                  <w:left w:val="single" w:sz="4" w:space="0" w:color="auto"/>
                  <w:bottom w:val="single" w:sz="4" w:space="0" w:color="auto"/>
                  <w:right w:val="single" w:sz="4" w:space="0" w:color="auto"/>
                </w:tcBorders>
                <w:vAlign w:val="center"/>
              </w:tcPr>
            </w:tcPrChange>
          </w:tcPr>
          <w:p w14:paraId="2CEAB14B" w14:textId="68486C0E" w:rsidR="00B7590D" w:rsidRPr="004546D8" w:rsidRDefault="00B7590D" w:rsidP="00B7590D">
            <w:pPr>
              <w:keepNext/>
              <w:keepLines/>
              <w:spacing w:after="0"/>
              <w:jc w:val="center"/>
              <w:rPr>
                <w:ins w:id="316" w:author="qingxiang dong/Advanced Solution Research Lab /SRC-Beijing/Engineer/Samsung Electronics" w:date="2024-07-31T16:04:00Z"/>
                <w:rFonts w:ascii="Arial" w:hAnsi="Arial"/>
                <w:sz w:val="18"/>
                <w:lang w:val="sv-SE" w:eastAsia="zh-CN"/>
              </w:rPr>
            </w:pPr>
            <w:ins w:id="317" w:author="qingxiang dong/Advanced Solution Research Lab /SRC-Beijing/Engineer/Samsung Electronics" w:date="2024-07-31T16:04: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Change w:id="318" w:author="qingxiang dong/Advanced Solution Research Lab /SRC-Beijing/Engineer/Samsung Electronics" w:date="2024-07-31T16:04:00Z">
              <w:tcPr>
                <w:tcW w:w="2827" w:type="dxa"/>
                <w:gridSpan w:val="3"/>
                <w:tcBorders>
                  <w:top w:val="single" w:sz="4" w:space="0" w:color="auto"/>
                  <w:left w:val="single" w:sz="4" w:space="0" w:color="auto"/>
                  <w:bottom w:val="single" w:sz="4" w:space="0" w:color="auto"/>
                  <w:right w:val="single" w:sz="4" w:space="0" w:color="auto"/>
                </w:tcBorders>
                <w:vAlign w:val="center"/>
              </w:tcPr>
            </w:tcPrChange>
          </w:tcPr>
          <w:p w14:paraId="42A04298" w14:textId="6BD398DE" w:rsidR="00B7590D" w:rsidRPr="004546D8" w:rsidRDefault="00135793" w:rsidP="00B7590D">
            <w:pPr>
              <w:keepNext/>
              <w:keepLines/>
              <w:spacing w:after="0"/>
              <w:jc w:val="center"/>
              <w:rPr>
                <w:ins w:id="319" w:author="qingxiang dong/Advanced Solution Research Lab /SRC-Beijing/Engineer/Samsung Electronics" w:date="2024-07-31T16:04:00Z"/>
                <w:rFonts w:ascii="Arial" w:hAnsi="Arial" w:cs="Arial"/>
                <w:color w:val="000000"/>
                <w:sz w:val="18"/>
                <w:szCs w:val="18"/>
                <w:lang w:val="en-US" w:eastAsia="zh-CN" w:bidi="ar"/>
              </w:rPr>
            </w:pPr>
            <w:ins w:id="320" w:author="qingxiang dong/Advanced Solution Research Lab /SRC-Beijing/Engineer/Samsung Electronics" w:date="2024-07-31T16:05: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Change w:id="321" w:author="qingxiang dong/Advanced Solution Research Lab /SRC-Beijing/Engineer/Samsung Electronics" w:date="2024-07-31T16:04:00Z">
              <w:tcPr>
                <w:tcW w:w="1610" w:type="dxa"/>
                <w:gridSpan w:val="3"/>
                <w:tcBorders>
                  <w:top w:val="nil"/>
                  <w:left w:val="single" w:sz="4" w:space="0" w:color="auto"/>
                  <w:bottom w:val="single" w:sz="4" w:space="0" w:color="auto"/>
                  <w:right w:val="single" w:sz="4" w:space="0" w:color="auto"/>
                </w:tcBorders>
                <w:vAlign w:val="center"/>
              </w:tcPr>
            </w:tcPrChange>
          </w:tcPr>
          <w:p w14:paraId="19278B7A" w14:textId="04811134" w:rsidR="00B7590D" w:rsidRPr="004546D8" w:rsidRDefault="00B7590D" w:rsidP="00B7590D">
            <w:pPr>
              <w:keepNext/>
              <w:keepLines/>
              <w:spacing w:after="0"/>
              <w:jc w:val="center"/>
              <w:rPr>
                <w:ins w:id="322" w:author="qingxiang dong/Advanced Solution Research Lab /SRC-Beijing/Engineer/Samsung Electronics" w:date="2024-07-31T16:04:00Z"/>
                <w:rFonts w:ascii="Arial" w:hAnsi="Arial"/>
                <w:sz w:val="18"/>
                <w:lang w:val="sv-SE" w:eastAsia="zh-CN"/>
              </w:rPr>
            </w:pPr>
            <w:ins w:id="323" w:author="qingxiang dong/Advanced Solution Research Lab /SRC-Beijing/Engineer/Samsung Electronics" w:date="2024-07-31T16:04:00Z">
              <w:r>
                <w:rPr>
                  <w:rFonts w:ascii="Arial" w:hAnsi="Arial"/>
                  <w:sz w:val="18"/>
                  <w:lang w:val="en-US" w:eastAsia="zh-CN"/>
                </w:rPr>
                <w:t>4 and 5</w:t>
              </w:r>
            </w:ins>
          </w:p>
        </w:tc>
      </w:tr>
      <w:tr w:rsidR="00B7590D" w:rsidRPr="004546D8" w14:paraId="14CD06A2" w14:textId="77777777" w:rsidTr="00861895">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4" w:author="qingxiang dong/Advanced Solution Research Lab /SRC-Beijing/Engineer/Samsung Electronics" w:date="2024-07-31T16:04: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25" w:author="qingxiang dong/Advanced Solution Research Lab /SRC-Beijing/Engineer/Samsung Electronics" w:date="2024-07-31T16:04:00Z"/>
          <w:trPrChange w:id="326" w:author="qingxiang dong/Advanced Solution Research Lab /SRC-Beijing/Engineer/Samsung Electronics" w:date="2024-07-31T16:04:00Z">
            <w:trPr>
              <w:gridBefore w:val="2"/>
              <w:trHeight w:val="29"/>
            </w:trPr>
          </w:trPrChange>
        </w:trPr>
        <w:tc>
          <w:tcPr>
            <w:tcW w:w="2067" w:type="dxa"/>
            <w:tcBorders>
              <w:top w:val="nil"/>
              <w:left w:val="single" w:sz="4" w:space="0" w:color="auto"/>
              <w:bottom w:val="nil"/>
              <w:right w:val="single" w:sz="4" w:space="0" w:color="auto"/>
            </w:tcBorders>
            <w:vAlign w:val="center"/>
            <w:tcPrChange w:id="327" w:author="qingxiang dong/Advanced Solution Research Lab /SRC-Beijing/Engineer/Samsung Electronics" w:date="2024-07-31T16:04:00Z">
              <w:tcPr>
                <w:tcW w:w="2067" w:type="dxa"/>
                <w:gridSpan w:val="3"/>
                <w:tcBorders>
                  <w:top w:val="nil"/>
                  <w:left w:val="single" w:sz="4" w:space="0" w:color="auto"/>
                  <w:bottom w:val="single" w:sz="4" w:space="0" w:color="auto"/>
                  <w:right w:val="single" w:sz="4" w:space="0" w:color="auto"/>
                </w:tcBorders>
                <w:vAlign w:val="center"/>
              </w:tcPr>
            </w:tcPrChange>
          </w:tcPr>
          <w:p w14:paraId="35625565" w14:textId="77777777" w:rsidR="00B7590D" w:rsidRPr="004546D8" w:rsidRDefault="00B7590D" w:rsidP="00B7590D">
            <w:pPr>
              <w:keepNext/>
              <w:keepLines/>
              <w:spacing w:after="0"/>
              <w:jc w:val="center"/>
              <w:rPr>
                <w:ins w:id="328" w:author="qingxiang dong/Advanced Solution Research Lab /SRC-Beijing/Engineer/Samsung Electronics" w:date="2024-07-31T16:04:00Z"/>
                <w:rFonts w:ascii="Arial" w:hAnsi="Arial"/>
                <w:sz w:val="18"/>
                <w:lang w:val="sv-SE" w:eastAsia="zh-CN"/>
              </w:rPr>
            </w:pPr>
          </w:p>
        </w:tc>
        <w:tc>
          <w:tcPr>
            <w:tcW w:w="1829" w:type="dxa"/>
            <w:tcBorders>
              <w:top w:val="nil"/>
              <w:left w:val="single" w:sz="4" w:space="0" w:color="auto"/>
              <w:bottom w:val="nil"/>
              <w:right w:val="single" w:sz="4" w:space="0" w:color="auto"/>
            </w:tcBorders>
            <w:vAlign w:val="center"/>
            <w:tcPrChange w:id="329" w:author="qingxiang dong/Advanced Solution Research Lab /SRC-Beijing/Engineer/Samsung Electronics" w:date="2024-07-31T16:04:00Z">
              <w:tcPr>
                <w:tcW w:w="1829" w:type="dxa"/>
                <w:gridSpan w:val="3"/>
                <w:tcBorders>
                  <w:top w:val="nil"/>
                  <w:left w:val="single" w:sz="4" w:space="0" w:color="auto"/>
                  <w:bottom w:val="single" w:sz="4" w:space="0" w:color="auto"/>
                  <w:right w:val="single" w:sz="4" w:space="0" w:color="auto"/>
                </w:tcBorders>
                <w:vAlign w:val="center"/>
              </w:tcPr>
            </w:tcPrChange>
          </w:tcPr>
          <w:p w14:paraId="1872D0B8" w14:textId="77777777" w:rsidR="00B7590D" w:rsidRPr="004546D8" w:rsidRDefault="00B7590D" w:rsidP="00B7590D">
            <w:pPr>
              <w:keepNext/>
              <w:keepLines/>
              <w:spacing w:after="0"/>
              <w:jc w:val="center"/>
              <w:rPr>
                <w:ins w:id="330" w:author="qingxiang dong/Advanced Solution Research Lab /SRC-Beijing/Engineer/Samsung Electronics" w:date="2024-07-31T16:04:00Z"/>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Change w:id="331" w:author="qingxiang dong/Advanced Solution Research Lab /SRC-Beijing/Engineer/Samsung Electronics" w:date="2024-07-31T16:04:00Z">
              <w:tcPr>
                <w:tcW w:w="830" w:type="dxa"/>
                <w:gridSpan w:val="3"/>
                <w:tcBorders>
                  <w:top w:val="single" w:sz="4" w:space="0" w:color="auto"/>
                  <w:left w:val="single" w:sz="4" w:space="0" w:color="auto"/>
                  <w:bottom w:val="single" w:sz="4" w:space="0" w:color="auto"/>
                  <w:right w:val="single" w:sz="4" w:space="0" w:color="auto"/>
                </w:tcBorders>
                <w:vAlign w:val="center"/>
              </w:tcPr>
            </w:tcPrChange>
          </w:tcPr>
          <w:p w14:paraId="07BDF232" w14:textId="5C4FB08A" w:rsidR="00B7590D" w:rsidRPr="004546D8" w:rsidRDefault="00B7590D" w:rsidP="00B7590D">
            <w:pPr>
              <w:keepNext/>
              <w:keepLines/>
              <w:spacing w:after="0"/>
              <w:jc w:val="center"/>
              <w:rPr>
                <w:ins w:id="332" w:author="qingxiang dong/Advanced Solution Research Lab /SRC-Beijing/Engineer/Samsung Electronics" w:date="2024-07-31T16:04:00Z"/>
                <w:rFonts w:ascii="Arial" w:hAnsi="Arial"/>
                <w:sz w:val="18"/>
                <w:lang w:val="sv-SE" w:eastAsia="zh-CN"/>
              </w:rPr>
            </w:pPr>
            <w:ins w:id="333" w:author="qingxiang dong/Advanced Solution Research Lab /SRC-Beijing/Engineer/Samsung Electronics" w:date="2024-07-31T16:04: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Change w:id="334" w:author="qingxiang dong/Advanced Solution Research Lab /SRC-Beijing/Engineer/Samsung Electronics" w:date="2024-07-31T16:04:00Z">
              <w:tcPr>
                <w:tcW w:w="2827" w:type="dxa"/>
                <w:gridSpan w:val="3"/>
                <w:tcBorders>
                  <w:top w:val="single" w:sz="4" w:space="0" w:color="auto"/>
                  <w:left w:val="single" w:sz="4" w:space="0" w:color="auto"/>
                  <w:bottom w:val="single" w:sz="4" w:space="0" w:color="auto"/>
                  <w:right w:val="single" w:sz="4" w:space="0" w:color="auto"/>
                </w:tcBorders>
                <w:vAlign w:val="center"/>
              </w:tcPr>
            </w:tcPrChange>
          </w:tcPr>
          <w:p w14:paraId="1D01295B" w14:textId="2BDB4E7E" w:rsidR="00B7590D" w:rsidRPr="004546D8" w:rsidRDefault="00135793" w:rsidP="00B7590D">
            <w:pPr>
              <w:keepNext/>
              <w:keepLines/>
              <w:spacing w:after="0"/>
              <w:jc w:val="center"/>
              <w:rPr>
                <w:ins w:id="335" w:author="qingxiang dong/Advanced Solution Research Lab /SRC-Beijing/Engineer/Samsung Electronics" w:date="2024-07-31T16:04:00Z"/>
                <w:rFonts w:ascii="Arial" w:hAnsi="Arial" w:cs="Arial"/>
                <w:color w:val="000000"/>
                <w:sz w:val="18"/>
                <w:szCs w:val="18"/>
                <w:lang w:val="en-US" w:eastAsia="zh-CN" w:bidi="ar"/>
              </w:rPr>
            </w:pPr>
            <w:ins w:id="336" w:author="qingxiang dong/Advanced Solution Research Lab /SRC-Beijing/Engineer/Samsung Electronics" w:date="2024-07-31T16:05: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Change w:id="337" w:author="qingxiang dong/Advanced Solution Research Lab /SRC-Beijing/Engineer/Samsung Electronics" w:date="2024-07-31T16:04:00Z">
              <w:tcPr>
                <w:tcW w:w="1610" w:type="dxa"/>
                <w:gridSpan w:val="3"/>
                <w:tcBorders>
                  <w:top w:val="nil"/>
                  <w:left w:val="single" w:sz="4" w:space="0" w:color="auto"/>
                  <w:bottom w:val="single" w:sz="4" w:space="0" w:color="auto"/>
                  <w:right w:val="single" w:sz="4" w:space="0" w:color="auto"/>
                </w:tcBorders>
                <w:vAlign w:val="center"/>
              </w:tcPr>
            </w:tcPrChange>
          </w:tcPr>
          <w:p w14:paraId="509C3C95" w14:textId="77777777" w:rsidR="00B7590D" w:rsidRPr="004546D8" w:rsidRDefault="00B7590D" w:rsidP="00B7590D">
            <w:pPr>
              <w:keepNext/>
              <w:keepLines/>
              <w:spacing w:after="0"/>
              <w:jc w:val="center"/>
              <w:rPr>
                <w:ins w:id="338" w:author="qingxiang dong/Advanced Solution Research Lab /SRC-Beijing/Engineer/Samsung Electronics" w:date="2024-07-31T16:04:00Z"/>
                <w:rFonts w:ascii="Arial" w:hAnsi="Arial"/>
                <w:sz w:val="18"/>
                <w:lang w:val="sv-SE" w:eastAsia="zh-CN"/>
              </w:rPr>
            </w:pPr>
          </w:p>
        </w:tc>
      </w:tr>
      <w:tr w:rsidR="00B7590D" w:rsidRPr="004546D8" w14:paraId="7D7BCBA4" w14:textId="77777777" w:rsidTr="004D3436">
        <w:trPr>
          <w:trHeight w:val="29"/>
          <w:ins w:id="339" w:author="qingxiang dong/Advanced Solution Research Lab /SRC-Beijing/Engineer/Samsung Electronics" w:date="2024-07-31T16:04:00Z"/>
        </w:trPr>
        <w:tc>
          <w:tcPr>
            <w:tcW w:w="2067" w:type="dxa"/>
            <w:tcBorders>
              <w:top w:val="nil"/>
              <w:left w:val="single" w:sz="4" w:space="0" w:color="auto"/>
              <w:bottom w:val="single" w:sz="4" w:space="0" w:color="auto"/>
              <w:right w:val="single" w:sz="4" w:space="0" w:color="auto"/>
            </w:tcBorders>
            <w:vAlign w:val="center"/>
          </w:tcPr>
          <w:p w14:paraId="18843AEA" w14:textId="77777777" w:rsidR="00B7590D" w:rsidRPr="004546D8" w:rsidRDefault="00B7590D" w:rsidP="00B7590D">
            <w:pPr>
              <w:keepNext/>
              <w:keepLines/>
              <w:spacing w:after="0"/>
              <w:jc w:val="center"/>
              <w:rPr>
                <w:ins w:id="340" w:author="qingxiang dong/Advanced Solution Research Lab /SRC-Beijing/Engineer/Samsung Electronics" w:date="2024-07-31T16:04:00Z"/>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23D4D01E" w14:textId="77777777" w:rsidR="00B7590D" w:rsidRPr="004546D8" w:rsidRDefault="00B7590D" w:rsidP="00B7590D">
            <w:pPr>
              <w:keepNext/>
              <w:keepLines/>
              <w:spacing w:after="0"/>
              <w:jc w:val="center"/>
              <w:rPr>
                <w:ins w:id="341" w:author="qingxiang dong/Advanced Solution Research Lab /SRC-Beijing/Engineer/Samsung Electronics" w:date="2024-07-31T16:04:00Z"/>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40CFB6" w14:textId="10589838" w:rsidR="00B7590D" w:rsidRPr="004546D8" w:rsidRDefault="00B7590D" w:rsidP="00B7590D">
            <w:pPr>
              <w:keepNext/>
              <w:keepLines/>
              <w:spacing w:after="0"/>
              <w:jc w:val="center"/>
              <w:rPr>
                <w:ins w:id="342" w:author="qingxiang dong/Advanced Solution Research Lab /SRC-Beijing/Engineer/Samsung Electronics" w:date="2024-07-31T16:04:00Z"/>
                <w:rFonts w:ascii="Arial" w:hAnsi="Arial"/>
                <w:sz w:val="18"/>
                <w:lang w:val="sv-SE" w:eastAsia="zh-CN"/>
              </w:rPr>
            </w:pPr>
            <w:ins w:id="343" w:author="qingxiang dong/Advanced Solution Research Lab /SRC-Beijing/Engineer/Samsung Electronics" w:date="2024-07-31T16:04:00Z">
              <w:r w:rsidRPr="004546D8">
                <w:rPr>
                  <w:rFonts w:ascii="Arial" w:hAnsi="Arial"/>
                  <w:sz w:val="18"/>
                  <w:lang w:val="sv-SE"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6F6D5786" w14:textId="1A9C1925" w:rsidR="00B7590D" w:rsidRPr="004546D8" w:rsidRDefault="00135793" w:rsidP="00B7590D">
            <w:pPr>
              <w:keepNext/>
              <w:keepLines/>
              <w:spacing w:after="0"/>
              <w:jc w:val="center"/>
              <w:rPr>
                <w:ins w:id="344" w:author="qingxiang dong/Advanced Solution Research Lab /SRC-Beijing/Engineer/Samsung Electronics" w:date="2024-07-31T16:04:00Z"/>
                <w:rFonts w:ascii="Arial" w:hAnsi="Arial" w:cs="Arial"/>
                <w:color w:val="000000"/>
                <w:sz w:val="18"/>
                <w:szCs w:val="18"/>
                <w:lang w:val="en-US" w:eastAsia="zh-CN" w:bidi="ar"/>
              </w:rPr>
            </w:pPr>
            <w:ins w:id="345" w:author="qingxiang dong/Advanced Solution Research Lab /SRC-Beijing/Engineer/Samsung Electronics" w:date="2024-07-31T16:05: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50C3AAC9" w14:textId="77777777" w:rsidR="00B7590D" w:rsidRPr="004546D8" w:rsidRDefault="00B7590D" w:rsidP="00B7590D">
            <w:pPr>
              <w:keepNext/>
              <w:keepLines/>
              <w:spacing w:after="0"/>
              <w:jc w:val="center"/>
              <w:rPr>
                <w:ins w:id="346" w:author="qingxiang dong/Advanced Solution Research Lab /SRC-Beijing/Engineer/Samsung Electronics" w:date="2024-07-31T16:04:00Z"/>
                <w:rFonts w:ascii="Arial" w:hAnsi="Arial"/>
                <w:sz w:val="18"/>
                <w:lang w:val="sv-SE" w:eastAsia="zh-CN"/>
              </w:rPr>
            </w:pPr>
          </w:p>
        </w:tc>
      </w:tr>
      <w:tr w:rsidR="004546D8" w:rsidRPr="004546D8" w14:paraId="5750F0D8" w14:textId="77777777" w:rsidTr="004D3436">
        <w:trPr>
          <w:trHeight w:val="29"/>
        </w:trPr>
        <w:tc>
          <w:tcPr>
            <w:tcW w:w="2067" w:type="dxa"/>
            <w:tcBorders>
              <w:top w:val="nil"/>
              <w:left w:val="single" w:sz="4" w:space="0" w:color="auto"/>
              <w:bottom w:val="nil"/>
              <w:right w:val="single" w:sz="4" w:space="0" w:color="auto"/>
            </w:tcBorders>
            <w:vAlign w:val="center"/>
          </w:tcPr>
          <w:p w14:paraId="2733D8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CA_n2(2A)-n5A-n66A</w:t>
            </w:r>
          </w:p>
        </w:tc>
        <w:tc>
          <w:tcPr>
            <w:tcW w:w="1829" w:type="dxa"/>
            <w:tcBorders>
              <w:top w:val="nil"/>
              <w:left w:val="single" w:sz="4" w:space="0" w:color="auto"/>
              <w:bottom w:val="nil"/>
              <w:right w:val="single" w:sz="4" w:space="0" w:color="auto"/>
            </w:tcBorders>
            <w:vAlign w:val="center"/>
          </w:tcPr>
          <w:p w14:paraId="0B1434E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CA_n2A-n5A</w:t>
            </w:r>
          </w:p>
          <w:p w14:paraId="213DB9B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CA_n2A-n66A</w:t>
            </w:r>
          </w:p>
          <w:p w14:paraId="58096A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7C5620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F30EFC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CA_n2(2A)_BCS0</w:t>
            </w:r>
          </w:p>
        </w:tc>
        <w:tc>
          <w:tcPr>
            <w:tcW w:w="1610" w:type="dxa"/>
            <w:tcBorders>
              <w:top w:val="nil"/>
              <w:left w:val="single" w:sz="4" w:space="0" w:color="auto"/>
              <w:bottom w:val="nil"/>
              <w:right w:val="single" w:sz="4" w:space="0" w:color="auto"/>
            </w:tcBorders>
            <w:vAlign w:val="center"/>
          </w:tcPr>
          <w:p w14:paraId="636C930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8723810" w14:textId="77777777" w:rsidTr="004D3436">
        <w:trPr>
          <w:trHeight w:val="29"/>
        </w:trPr>
        <w:tc>
          <w:tcPr>
            <w:tcW w:w="2067" w:type="dxa"/>
            <w:tcBorders>
              <w:top w:val="nil"/>
              <w:left w:val="single" w:sz="4" w:space="0" w:color="auto"/>
              <w:bottom w:val="nil"/>
              <w:right w:val="single" w:sz="4" w:space="0" w:color="auto"/>
            </w:tcBorders>
            <w:vAlign w:val="center"/>
          </w:tcPr>
          <w:p w14:paraId="573479FD"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1338D1DA"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D7641A"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327ECFF" w14:textId="77777777" w:rsidR="004546D8" w:rsidRPr="004546D8" w:rsidRDefault="004546D8" w:rsidP="004546D8">
            <w:pPr>
              <w:keepNext/>
              <w:keepLines/>
              <w:spacing w:after="0"/>
              <w:jc w:val="center"/>
              <w:rPr>
                <w:rFonts w:ascii="Calibri" w:hAnsi="Calibri"/>
                <w:sz w:val="21"/>
                <w:lang w:val="sv-SE"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DBBCB48"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5476CAA5" w14:textId="77777777" w:rsidTr="003F51DC">
        <w:trPr>
          <w:trHeight w:val="29"/>
        </w:trPr>
        <w:tc>
          <w:tcPr>
            <w:tcW w:w="2067" w:type="dxa"/>
            <w:tcBorders>
              <w:top w:val="nil"/>
              <w:left w:val="single" w:sz="4" w:space="0" w:color="auto"/>
              <w:bottom w:val="nil"/>
              <w:right w:val="single" w:sz="4" w:space="0" w:color="auto"/>
            </w:tcBorders>
            <w:vAlign w:val="center"/>
          </w:tcPr>
          <w:p w14:paraId="60DD8C69"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2E6086BD"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1DDE65"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CE9AB73" w14:textId="77777777" w:rsidR="004546D8" w:rsidRPr="004546D8" w:rsidRDefault="004546D8" w:rsidP="004546D8">
            <w:pPr>
              <w:keepNext/>
              <w:keepLines/>
              <w:spacing w:after="0"/>
              <w:jc w:val="center"/>
              <w:rPr>
                <w:rFonts w:ascii="Calibri" w:hAnsi="Calibri"/>
                <w:sz w:val="21"/>
                <w:lang w:val="sv-SE"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B631DB0" w14:textId="77777777" w:rsidR="004546D8" w:rsidRPr="004546D8" w:rsidRDefault="004546D8" w:rsidP="004546D8">
            <w:pPr>
              <w:keepNext/>
              <w:keepLines/>
              <w:spacing w:after="0"/>
              <w:jc w:val="center"/>
              <w:rPr>
                <w:rFonts w:ascii="Arial" w:hAnsi="Arial"/>
                <w:sz w:val="18"/>
                <w:lang w:val="sv-SE" w:eastAsia="zh-CN"/>
              </w:rPr>
            </w:pPr>
          </w:p>
        </w:tc>
      </w:tr>
      <w:tr w:rsidR="005E3803" w:rsidRPr="004546D8" w14:paraId="30898384" w14:textId="77777777" w:rsidTr="002A5A98">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7" w:author="qingxiang dong/Advanced Solution Research Lab /SRC-Beijing/Engineer/Samsung Electronics" w:date="2024-07-31T16:09: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48" w:author="qingxiang dong/Advanced Solution Research Lab /SRC-Beijing/Engineer/Samsung Electronics" w:date="2024-07-31T16:09:00Z"/>
          <w:trPrChange w:id="349" w:author="qingxiang dong/Advanced Solution Research Lab /SRC-Beijing/Engineer/Samsung Electronics" w:date="2024-07-31T16:09:00Z">
            <w:trPr>
              <w:gridBefore w:val="2"/>
              <w:trHeight w:val="29"/>
            </w:trPr>
          </w:trPrChange>
        </w:trPr>
        <w:tc>
          <w:tcPr>
            <w:tcW w:w="2067" w:type="dxa"/>
            <w:tcBorders>
              <w:top w:val="nil"/>
              <w:left w:val="single" w:sz="4" w:space="0" w:color="auto"/>
              <w:bottom w:val="nil"/>
              <w:right w:val="single" w:sz="4" w:space="0" w:color="auto"/>
            </w:tcBorders>
            <w:vAlign w:val="center"/>
            <w:tcPrChange w:id="350" w:author="qingxiang dong/Advanced Solution Research Lab /SRC-Beijing/Engineer/Samsung Electronics" w:date="2024-07-31T16:09:00Z">
              <w:tcPr>
                <w:tcW w:w="2067" w:type="dxa"/>
                <w:gridSpan w:val="3"/>
                <w:tcBorders>
                  <w:top w:val="nil"/>
                  <w:left w:val="single" w:sz="4" w:space="0" w:color="auto"/>
                  <w:bottom w:val="single" w:sz="4" w:space="0" w:color="auto"/>
                  <w:right w:val="single" w:sz="4" w:space="0" w:color="auto"/>
                </w:tcBorders>
                <w:vAlign w:val="center"/>
              </w:tcPr>
            </w:tcPrChange>
          </w:tcPr>
          <w:p w14:paraId="21767B3C" w14:textId="77777777" w:rsidR="005E3803" w:rsidRPr="004546D8" w:rsidRDefault="005E3803" w:rsidP="005E3803">
            <w:pPr>
              <w:keepNext/>
              <w:keepLines/>
              <w:spacing w:after="0"/>
              <w:jc w:val="center"/>
              <w:rPr>
                <w:ins w:id="351" w:author="qingxiang dong/Advanced Solution Research Lab /SRC-Beijing/Engineer/Samsung Electronics" w:date="2024-07-31T16:09:00Z"/>
                <w:rFonts w:ascii="Arial" w:hAnsi="Arial"/>
                <w:sz w:val="18"/>
                <w:lang w:val="sv-SE" w:eastAsia="zh-CN"/>
              </w:rPr>
            </w:pPr>
          </w:p>
        </w:tc>
        <w:tc>
          <w:tcPr>
            <w:tcW w:w="1829" w:type="dxa"/>
            <w:tcBorders>
              <w:top w:val="nil"/>
              <w:left w:val="single" w:sz="4" w:space="0" w:color="auto"/>
              <w:bottom w:val="nil"/>
              <w:right w:val="single" w:sz="4" w:space="0" w:color="auto"/>
            </w:tcBorders>
            <w:vAlign w:val="center"/>
            <w:tcPrChange w:id="352" w:author="qingxiang dong/Advanced Solution Research Lab /SRC-Beijing/Engineer/Samsung Electronics" w:date="2024-07-31T16:09:00Z">
              <w:tcPr>
                <w:tcW w:w="1829" w:type="dxa"/>
                <w:gridSpan w:val="3"/>
                <w:tcBorders>
                  <w:top w:val="nil"/>
                  <w:left w:val="single" w:sz="4" w:space="0" w:color="auto"/>
                  <w:bottom w:val="single" w:sz="4" w:space="0" w:color="auto"/>
                  <w:right w:val="single" w:sz="4" w:space="0" w:color="auto"/>
                </w:tcBorders>
                <w:vAlign w:val="center"/>
              </w:tcPr>
            </w:tcPrChange>
          </w:tcPr>
          <w:p w14:paraId="59625E2C" w14:textId="77777777" w:rsidR="005E3803" w:rsidRPr="004546D8" w:rsidRDefault="005E3803" w:rsidP="005E3803">
            <w:pPr>
              <w:keepNext/>
              <w:keepLines/>
              <w:spacing w:after="0"/>
              <w:jc w:val="center"/>
              <w:rPr>
                <w:ins w:id="353" w:author="qingxiang dong/Advanced Solution Research Lab /SRC-Beijing/Engineer/Samsung Electronics" w:date="2024-07-31T16:09:00Z"/>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Change w:id="354" w:author="qingxiang dong/Advanced Solution Research Lab /SRC-Beijing/Engineer/Samsung Electronics" w:date="2024-07-31T16:09:00Z">
              <w:tcPr>
                <w:tcW w:w="830" w:type="dxa"/>
                <w:gridSpan w:val="3"/>
                <w:tcBorders>
                  <w:top w:val="single" w:sz="4" w:space="0" w:color="auto"/>
                  <w:left w:val="single" w:sz="4" w:space="0" w:color="auto"/>
                  <w:bottom w:val="single" w:sz="4" w:space="0" w:color="auto"/>
                  <w:right w:val="single" w:sz="4" w:space="0" w:color="auto"/>
                </w:tcBorders>
                <w:vAlign w:val="center"/>
              </w:tcPr>
            </w:tcPrChange>
          </w:tcPr>
          <w:p w14:paraId="2DC3B2B9" w14:textId="31247382" w:rsidR="005E3803" w:rsidRPr="004546D8" w:rsidRDefault="005E3803" w:rsidP="005E3803">
            <w:pPr>
              <w:keepNext/>
              <w:keepLines/>
              <w:spacing w:after="0"/>
              <w:jc w:val="center"/>
              <w:rPr>
                <w:ins w:id="355" w:author="qingxiang dong/Advanced Solution Research Lab /SRC-Beijing/Engineer/Samsung Electronics" w:date="2024-07-31T16:09:00Z"/>
                <w:rFonts w:ascii="Arial" w:hAnsi="Arial"/>
                <w:sz w:val="18"/>
                <w:lang w:val="sv-SE" w:eastAsia="zh-CN"/>
              </w:rPr>
            </w:pPr>
            <w:ins w:id="356" w:author="qingxiang dong/Advanced Solution Research Lab /SRC-Beijing/Engineer/Samsung Electronics" w:date="2024-07-31T16:09: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Change w:id="357" w:author="qingxiang dong/Advanced Solution Research Lab /SRC-Beijing/Engineer/Samsung Electronics" w:date="2024-07-31T16:09:00Z">
              <w:tcPr>
                <w:tcW w:w="2827" w:type="dxa"/>
                <w:gridSpan w:val="3"/>
                <w:tcBorders>
                  <w:top w:val="single" w:sz="4" w:space="0" w:color="auto"/>
                  <w:left w:val="single" w:sz="4" w:space="0" w:color="auto"/>
                  <w:bottom w:val="single" w:sz="4" w:space="0" w:color="auto"/>
                  <w:right w:val="single" w:sz="4" w:space="0" w:color="auto"/>
                </w:tcBorders>
                <w:vAlign w:val="center"/>
              </w:tcPr>
            </w:tcPrChange>
          </w:tcPr>
          <w:p w14:paraId="47AC3CE5" w14:textId="6DD20AEC" w:rsidR="005E3803" w:rsidRPr="004546D8" w:rsidRDefault="005E3803" w:rsidP="005E3803">
            <w:pPr>
              <w:keepNext/>
              <w:keepLines/>
              <w:spacing w:after="0"/>
              <w:jc w:val="center"/>
              <w:rPr>
                <w:ins w:id="358" w:author="qingxiang dong/Advanced Solution Research Lab /SRC-Beijing/Engineer/Samsung Electronics" w:date="2024-07-31T16:09:00Z"/>
                <w:rFonts w:ascii="Arial" w:hAnsi="Arial" w:cs="Arial"/>
                <w:color w:val="000000"/>
                <w:sz w:val="18"/>
                <w:szCs w:val="18"/>
                <w:lang w:val="en-US" w:eastAsia="zh-CN" w:bidi="ar"/>
              </w:rPr>
            </w:pPr>
            <w:ins w:id="359" w:author="qingxiang dong/Advanced Solution Research Lab /SRC-Beijing/Engineer/Samsung Electronics" w:date="2024-07-31T16:10:00Z">
              <w:r w:rsidRPr="005E3803">
                <w:rPr>
                  <w:rFonts w:ascii="Arial" w:hAnsi="Arial" w:cs="Arial"/>
                  <w:color w:val="000000"/>
                  <w:sz w:val="18"/>
                  <w:szCs w:val="18"/>
                  <w:lang w:val="en-US" w:eastAsia="zh-CN" w:bidi="ar"/>
                </w:rPr>
                <w:t>CA_n2(2A)_BCS</w:t>
              </w:r>
              <w:r>
                <w:rPr>
                  <w:rFonts w:ascii="Arial" w:hAnsi="Arial" w:cs="Arial"/>
                  <w:color w:val="000000"/>
                  <w:sz w:val="18"/>
                  <w:szCs w:val="18"/>
                  <w:lang w:val="en-US" w:eastAsia="zh-CN" w:bidi="ar"/>
                </w:rPr>
                <w:t>4 and 5</w:t>
              </w:r>
            </w:ins>
          </w:p>
        </w:tc>
        <w:tc>
          <w:tcPr>
            <w:tcW w:w="1610" w:type="dxa"/>
            <w:tcBorders>
              <w:top w:val="nil"/>
              <w:left w:val="single" w:sz="4" w:space="0" w:color="auto"/>
              <w:bottom w:val="nil"/>
              <w:right w:val="single" w:sz="4" w:space="0" w:color="auto"/>
            </w:tcBorders>
            <w:vAlign w:val="center"/>
            <w:tcPrChange w:id="360" w:author="qingxiang dong/Advanced Solution Research Lab /SRC-Beijing/Engineer/Samsung Electronics" w:date="2024-07-31T16:09:00Z">
              <w:tcPr>
                <w:tcW w:w="1610" w:type="dxa"/>
                <w:gridSpan w:val="3"/>
                <w:tcBorders>
                  <w:top w:val="nil"/>
                  <w:left w:val="single" w:sz="4" w:space="0" w:color="auto"/>
                  <w:bottom w:val="single" w:sz="4" w:space="0" w:color="auto"/>
                  <w:right w:val="single" w:sz="4" w:space="0" w:color="auto"/>
                </w:tcBorders>
                <w:vAlign w:val="center"/>
              </w:tcPr>
            </w:tcPrChange>
          </w:tcPr>
          <w:p w14:paraId="35A9074A" w14:textId="09D8590E" w:rsidR="005E3803" w:rsidRPr="004546D8" w:rsidRDefault="005E3803" w:rsidP="005E3803">
            <w:pPr>
              <w:keepNext/>
              <w:keepLines/>
              <w:spacing w:after="0"/>
              <w:jc w:val="center"/>
              <w:rPr>
                <w:ins w:id="361" w:author="qingxiang dong/Advanced Solution Research Lab /SRC-Beijing/Engineer/Samsung Electronics" w:date="2024-07-31T16:09:00Z"/>
                <w:rFonts w:ascii="Arial" w:hAnsi="Arial"/>
                <w:sz w:val="18"/>
                <w:lang w:val="sv-SE" w:eastAsia="zh-CN"/>
              </w:rPr>
            </w:pPr>
            <w:ins w:id="362" w:author="qingxiang dong/Advanced Solution Research Lab /SRC-Beijing/Engineer/Samsung Electronics" w:date="2024-07-31T16:09:00Z">
              <w:r>
                <w:rPr>
                  <w:rFonts w:ascii="Arial" w:hAnsi="Arial"/>
                  <w:sz w:val="18"/>
                  <w:lang w:val="en-US" w:eastAsia="zh-CN"/>
                </w:rPr>
                <w:t>4 and 5</w:t>
              </w:r>
            </w:ins>
          </w:p>
        </w:tc>
      </w:tr>
      <w:tr w:rsidR="005E3803" w:rsidRPr="004546D8" w14:paraId="51517D86" w14:textId="77777777" w:rsidTr="002A5A98">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3" w:author="qingxiang dong/Advanced Solution Research Lab /SRC-Beijing/Engineer/Samsung Electronics" w:date="2024-07-31T16:09: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64" w:author="qingxiang dong/Advanced Solution Research Lab /SRC-Beijing/Engineer/Samsung Electronics" w:date="2024-07-31T16:09:00Z"/>
          <w:trPrChange w:id="365" w:author="qingxiang dong/Advanced Solution Research Lab /SRC-Beijing/Engineer/Samsung Electronics" w:date="2024-07-31T16:09:00Z">
            <w:trPr>
              <w:gridBefore w:val="2"/>
              <w:trHeight w:val="29"/>
            </w:trPr>
          </w:trPrChange>
        </w:trPr>
        <w:tc>
          <w:tcPr>
            <w:tcW w:w="2067" w:type="dxa"/>
            <w:tcBorders>
              <w:top w:val="nil"/>
              <w:left w:val="single" w:sz="4" w:space="0" w:color="auto"/>
              <w:bottom w:val="nil"/>
              <w:right w:val="single" w:sz="4" w:space="0" w:color="auto"/>
            </w:tcBorders>
            <w:vAlign w:val="center"/>
            <w:tcPrChange w:id="366" w:author="qingxiang dong/Advanced Solution Research Lab /SRC-Beijing/Engineer/Samsung Electronics" w:date="2024-07-31T16:09:00Z">
              <w:tcPr>
                <w:tcW w:w="2067" w:type="dxa"/>
                <w:gridSpan w:val="3"/>
                <w:tcBorders>
                  <w:top w:val="nil"/>
                  <w:left w:val="single" w:sz="4" w:space="0" w:color="auto"/>
                  <w:bottom w:val="single" w:sz="4" w:space="0" w:color="auto"/>
                  <w:right w:val="single" w:sz="4" w:space="0" w:color="auto"/>
                </w:tcBorders>
                <w:vAlign w:val="center"/>
              </w:tcPr>
            </w:tcPrChange>
          </w:tcPr>
          <w:p w14:paraId="26872C6E" w14:textId="77777777" w:rsidR="005E3803" w:rsidRPr="004546D8" w:rsidRDefault="005E3803" w:rsidP="005E3803">
            <w:pPr>
              <w:keepNext/>
              <w:keepLines/>
              <w:spacing w:after="0"/>
              <w:jc w:val="center"/>
              <w:rPr>
                <w:ins w:id="367" w:author="qingxiang dong/Advanced Solution Research Lab /SRC-Beijing/Engineer/Samsung Electronics" w:date="2024-07-31T16:09:00Z"/>
                <w:rFonts w:ascii="Arial" w:hAnsi="Arial"/>
                <w:sz w:val="18"/>
                <w:lang w:val="sv-SE" w:eastAsia="zh-CN"/>
              </w:rPr>
            </w:pPr>
          </w:p>
        </w:tc>
        <w:tc>
          <w:tcPr>
            <w:tcW w:w="1829" w:type="dxa"/>
            <w:tcBorders>
              <w:top w:val="nil"/>
              <w:left w:val="single" w:sz="4" w:space="0" w:color="auto"/>
              <w:bottom w:val="nil"/>
              <w:right w:val="single" w:sz="4" w:space="0" w:color="auto"/>
            </w:tcBorders>
            <w:vAlign w:val="center"/>
            <w:tcPrChange w:id="368" w:author="qingxiang dong/Advanced Solution Research Lab /SRC-Beijing/Engineer/Samsung Electronics" w:date="2024-07-31T16:09:00Z">
              <w:tcPr>
                <w:tcW w:w="1829" w:type="dxa"/>
                <w:gridSpan w:val="3"/>
                <w:tcBorders>
                  <w:top w:val="nil"/>
                  <w:left w:val="single" w:sz="4" w:space="0" w:color="auto"/>
                  <w:bottom w:val="single" w:sz="4" w:space="0" w:color="auto"/>
                  <w:right w:val="single" w:sz="4" w:space="0" w:color="auto"/>
                </w:tcBorders>
                <w:vAlign w:val="center"/>
              </w:tcPr>
            </w:tcPrChange>
          </w:tcPr>
          <w:p w14:paraId="2AC04AC2" w14:textId="77777777" w:rsidR="005E3803" w:rsidRPr="004546D8" w:rsidRDefault="005E3803" w:rsidP="005E3803">
            <w:pPr>
              <w:keepNext/>
              <w:keepLines/>
              <w:spacing w:after="0"/>
              <w:jc w:val="center"/>
              <w:rPr>
                <w:ins w:id="369" w:author="qingxiang dong/Advanced Solution Research Lab /SRC-Beijing/Engineer/Samsung Electronics" w:date="2024-07-31T16:09:00Z"/>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Change w:id="370" w:author="qingxiang dong/Advanced Solution Research Lab /SRC-Beijing/Engineer/Samsung Electronics" w:date="2024-07-31T16:09:00Z">
              <w:tcPr>
                <w:tcW w:w="830" w:type="dxa"/>
                <w:gridSpan w:val="3"/>
                <w:tcBorders>
                  <w:top w:val="single" w:sz="4" w:space="0" w:color="auto"/>
                  <w:left w:val="single" w:sz="4" w:space="0" w:color="auto"/>
                  <w:bottom w:val="single" w:sz="4" w:space="0" w:color="auto"/>
                  <w:right w:val="single" w:sz="4" w:space="0" w:color="auto"/>
                </w:tcBorders>
                <w:vAlign w:val="center"/>
              </w:tcPr>
            </w:tcPrChange>
          </w:tcPr>
          <w:p w14:paraId="2E00C34D" w14:textId="4BDD2921" w:rsidR="005E3803" w:rsidRPr="004546D8" w:rsidRDefault="005E3803" w:rsidP="005E3803">
            <w:pPr>
              <w:keepNext/>
              <w:keepLines/>
              <w:spacing w:after="0"/>
              <w:jc w:val="center"/>
              <w:rPr>
                <w:ins w:id="371" w:author="qingxiang dong/Advanced Solution Research Lab /SRC-Beijing/Engineer/Samsung Electronics" w:date="2024-07-31T16:09:00Z"/>
                <w:rFonts w:ascii="Arial" w:hAnsi="Arial"/>
                <w:sz w:val="18"/>
                <w:lang w:val="sv-SE" w:eastAsia="zh-CN"/>
              </w:rPr>
            </w:pPr>
            <w:ins w:id="372" w:author="qingxiang dong/Advanced Solution Research Lab /SRC-Beijing/Engineer/Samsung Electronics" w:date="2024-07-31T16:09: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Change w:id="373" w:author="qingxiang dong/Advanced Solution Research Lab /SRC-Beijing/Engineer/Samsung Electronics" w:date="2024-07-31T16:09:00Z">
              <w:tcPr>
                <w:tcW w:w="2827" w:type="dxa"/>
                <w:gridSpan w:val="3"/>
                <w:tcBorders>
                  <w:top w:val="single" w:sz="4" w:space="0" w:color="auto"/>
                  <w:left w:val="single" w:sz="4" w:space="0" w:color="auto"/>
                  <w:bottom w:val="single" w:sz="4" w:space="0" w:color="auto"/>
                  <w:right w:val="single" w:sz="4" w:space="0" w:color="auto"/>
                </w:tcBorders>
                <w:vAlign w:val="center"/>
              </w:tcPr>
            </w:tcPrChange>
          </w:tcPr>
          <w:p w14:paraId="6E513E1B" w14:textId="7E7FB5EB" w:rsidR="005E3803" w:rsidRPr="004546D8" w:rsidRDefault="005E3803" w:rsidP="005E3803">
            <w:pPr>
              <w:keepNext/>
              <w:keepLines/>
              <w:spacing w:after="0"/>
              <w:jc w:val="center"/>
              <w:rPr>
                <w:ins w:id="374" w:author="qingxiang dong/Advanced Solution Research Lab /SRC-Beijing/Engineer/Samsung Electronics" w:date="2024-07-31T16:09:00Z"/>
                <w:rFonts w:ascii="Arial" w:hAnsi="Arial" w:cs="Arial"/>
                <w:color w:val="000000"/>
                <w:sz w:val="18"/>
                <w:szCs w:val="18"/>
                <w:lang w:val="en-US" w:eastAsia="zh-CN" w:bidi="ar"/>
              </w:rPr>
            </w:pPr>
            <w:ins w:id="375" w:author="qingxiang dong/Advanced Solution Research Lab /SRC-Beijing/Engineer/Samsung Electronics" w:date="2024-07-31T16:09: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Change w:id="376" w:author="qingxiang dong/Advanced Solution Research Lab /SRC-Beijing/Engineer/Samsung Electronics" w:date="2024-07-31T16:09:00Z">
              <w:tcPr>
                <w:tcW w:w="1610" w:type="dxa"/>
                <w:gridSpan w:val="3"/>
                <w:tcBorders>
                  <w:top w:val="nil"/>
                  <w:left w:val="single" w:sz="4" w:space="0" w:color="auto"/>
                  <w:bottom w:val="single" w:sz="4" w:space="0" w:color="auto"/>
                  <w:right w:val="single" w:sz="4" w:space="0" w:color="auto"/>
                </w:tcBorders>
                <w:vAlign w:val="center"/>
              </w:tcPr>
            </w:tcPrChange>
          </w:tcPr>
          <w:p w14:paraId="3DC8898B" w14:textId="77777777" w:rsidR="005E3803" w:rsidRPr="004546D8" w:rsidRDefault="005E3803" w:rsidP="005E3803">
            <w:pPr>
              <w:keepNext/>
              <w:keepLines/>
              <w:spacing w:after="0"/>
              <w:jc w:val="center"/>
              <w:rPr>
                <w:ins w:id="377" w:author="qingxiang dong/Advanced Solution Research Lab /SRC-Beijing/Engineer/Samsung Electronics" w:date="2024-07-31T16:09:00Z"/>
                <w:rFonts w:ascii="Arial" w:hAnsi="Arial"/>
                <w:sz w:val="18"/>
                <w:lang w:val="sv-SE" w:eastAsia="zh-CN"/>
              </w:rPr>
            </w:pPr>
          </w:p>
        </w:tc>
      </w:tr>
      <w:tr w:rsidR="005E3803" w:rsidRPr="004546D8" w14:paraId="213140CD" w14:textId="77777777" w:rsidTr="004D3436">
        <w:trPr>
          <w:trHeight w:val="29"/>
          <w:ins w:id="378" w:author="qingxiang dong/Advanced Solution Research Lab /SRC-Beijing/Engineer/Samsung Electronics" w:date="2024-07-31T16:09:00Z"/>
        </w:trPr>
        <w:tc>
          <w:tcPr>
            <w:tcW w:w="2067" w:type="dxa"/>
            <w:tcBorders>
              <w:top w:val="nil"/>
              <w:left w:val="single" w:sz="4" w:space="0" w:color="auto"/>
              <w:bottom w:val="single" w:sz="4" w:space="0" w:color="auto"/>
              <w:right w:val="single" w:sz="4" w:space="0" w:color="auto"/>
            </w:tcBorders>
            <w:vAlign w:val="center"/>
          </w:tcPr>
          <w:p w14:paraId="3E496A53" w14:textId="77777777" w:rsidR="005E3803" w:rsidRPr="004546D8" w:rsidRDefault="005E3803" w:rsidP="005E3803">
            <w:pPr>
              <w:keepNext/>
              <w:keepLines/>
              <w:spacing w:after="0"/>
              <w:jc w:val="center"/>
              <w:rPr>
                <w:ins w:id="379" w:author="qingxiang dong/Advanced Solution Research Lab /SRC-Beijing/Engineer/Samsung Electronics" w:date="2024-07-31T16:09:00Z"/>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2180DA88" w14:textId="77777777" w:rsidR="005E3803" w:rsidRPr="004546D8" w:rsidRDefault="005E3803" w:rsidP="005E3803">
            <w:pPr>
              <w:keepNext/>
              <w:keepLines/>
              <w:spacing w:after="0"/>
              <w:jc w:val="center"/>
              <w:rPr>
                <w:ins w:id="380" w:author="qingxiang dong/Advanced Solution Research Lab /SRC-Beijing/Engineer/Samsung Electronics" w:date="2024-07-31T16:09:00Z"/>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4C47DB" w14:textId="0472FDE6" w:rsidR="005E3803" w:rsidRPr="004546D8" w:rsidRDefault="005E3803" w:rsidP="005E3803">
            <w:pPr>
              <w:keepNext/>
              <w:keepLines/>
              <w:spacing w:after="0"/>
              <w:jc w:val="center"/>
              <w:rPr>
                <w:ins w:id="381" w:author="qingxiang dong/Advanced Solution Research Lab /SRC-Beijing/Engineer/Samsung Electronics" w:date="2024-07-31T16:09:00Z"/>
                <w:rFonts w:ascii="Arial" w:hAnsi="Arial"/>
                <w:sz w:val="18"/>
                <w:lang w:val="sv-SE" w:eastAsia="zh-CN"/>
              </w:rPr>
            </w:pPr>
            <w:ins w:id="382" w:author="qingxiang dong/Advanced Solution Research Lab /SRC-Beijing/Engineer/Samsung Electronics" w:date="2024-07-31T16:09:00Z">
              <w:r w:rsidRPr="004546D8">
                <w:rPr>
                  <w:rFonts w:ascii="Arial" w:hAnsi="Arial"/>
                  <w:sz w:val="18"/>
                  <w:lang w:val="sv-SE"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746D7C17" w14:textId="4A83080B" w:rsidR="005E3803" w:rsidRPr="004546D8" w:rsidRDefault="005E3803" w:rsidP="005E3803">
            <w:pPr>
              <w:keepNext/>
              <w:keepLines/>
              <w:spacing w:after="0"/>
              <w:jc w:val="center"/>
              <w:rPr>
                <w:ins w:id="383" w:author="qingxiang dong/Advanced Solution Research Lab /SRC-Beijing/Engineer/Samsung Electronics" w:date="2024-07-31T16:09:00Z"/>
                <w:rFonts w:ascii="Arial" w:hAnsi="Arial" w:cs="Arial"/>
                <w:color w:val="000000"/>
                <w:sz w:val="18"/>
                <w:szCs w:val="18"/>
                <w:lang w:val="en-US" w:eastAsia="zh-CN" w:bidi="ar"/>
              </w:rPr>
            </w:pPr>
            <w:ins w:id="384" w:author="qingxiang dong/Advanced Solution Research Lab /SRC-Beijing/Engineer/Samsung Electronics" w:date="2024-07-31T16:09: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273E6EE6" w14:textId="77777777" w:rsidR="005E3803" w:rsidRPr="004546D8" w:rsidRDefault="005E3803" w:rsidP="005E3803">
            <w:pPr>
              <w:keepNext/>
              <w:keepLines/>
              <w:spacing w:after="0"/>
              <w:jc w:val="center"/>
              <w:rPr>
                <w:ins w:id="385" w:author="qingxiang dong/Advanced Solution Research Lab /SRC-Beijing/Engineer/Samsung Electronics" w:date="2024-07-31T16:09:00Z"/>
                <w:rFonts w:ascii="Arial" w:hAnsi="Arial"/>
                <w:sz w:val="18"/>
                <w:lang w:val="sv-SE" w:eastAsia="zh-CN"/>
              </w:rPr>
            </w:pPr>
          </w:p>
        </w:tc>
      </w:tr>
      <w:tr w:rsidR="004546D8" w:rsidRPr="004546D8" w14:paraId="1507FC7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C48F062"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CA_n2(2A)-n5A-n66(2A)</w:t>
            </w:r>
          </w:p>
        </w:tc>
        <w:tc>
          <w:tcPr>
            <w:tcW w:w="1829" w:type="dxa"/>
            <w:tcBorders>
              <w:top w:val="single" w:sz="4" w:space="0" w:color="auto"/>
              <w:left w:val="single" w:sz="4" w:space="0" w:color="auto"/>
              <w:bottom w:val="nil"/>
              <w:right w:val="single" w:sz="4" w:space="0" w:color="auto"/>
            </w:tcBorders>
            <w:vAlign w:val="center"/>
          </w:tcPr>
          <w:p w14:paraId="453AD4A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CA_n2A-n5A</w:t>
            </w:r>
          </w:p>
          <w:p w14:paraId="7CFC66E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CA_n2A-n66A</w:t>
            </w:r>
          </w:p>
          <w:p w14:paraId="7A0579A5"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3F18B058"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131EE1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6388E00B"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0</w:t>
            </w:r>
          </w:p>
        </w:tc>
      </w:tr>
      <w:tr w:rsidR="004546D8" w:rsidRPr="004546D8" w14:paraId="1DE6CF5A" w14:textId="77777777" w:rsidTr="004D3436">
        <w:trPr>
          <w:trHeight w:val="29"/>
        </w:trPr>
        <w:tc>
          <w:tcPr>
            <w:tcW w:w="2067" w:type="dxa"/>
            <w:tcBorders>
              <w:top w:val="nil"/>
              <w:left w:val="single" w:sz="4" w:space="0" w:color="auto"/>
              <w:bottom w:val="nil"/>
              <w:right w:val="single" w:sz="4" w:space="0" w:color="auto"/>
            </w:tcBorders>
            <w:vAlign w:val="center"/>
          </w:tcPr>
          <w:p w14:paraId="6E6CF502"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65004C21"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75784F"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095653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E599647"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72179FC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AAD73F5"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2B4643B0"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9F8DEE"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114B8E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33056C47"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00CC4337" w14:textId="77777777" w:rsidTr="004D3436">
        <w:trPr>
          <w:trHeight w:val="29"/>
        </w:trPr>
        <w:tc>
          <w:tcPr>
            <w:tcW w:w="2067" w:type="dxa"/>
            <w:tcBorders>
              <w:top w:val="nil"/>
              <w:left w:val="single" w:sz="4" w:space="0" w:color="auto"/>
              <w:bottom w:val="nil"/>
              <w:right w:val="single" w:sz="4" w:space="0" w:color="auto"/>
            </w:tcBorders>
            <w:vAlign w:val="center"/>
          </w:tcPr>
          <w:p w14:paraId="0F599A2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CA_n2A-n5A-n66(2A)</w:t>
            </w:r>
          </w:p>
        </w:tc>
        <w:tc>
          <w:tcPr>
            <w:tcW w:w="1829" w:type="dxa"/>
            <w:tcBorders>
              <w:top w:val="nil"/>
              <w:left w:val="single" w:sz="4" w:space="0" w:color="auto"/>
              <w:bottom w:val="nil"/>
              <w:right w:val="single" w:sz="4" w:space="0" w:color="auto"/>
            </w:tcBorders>
            <w:vAlign w:val="center"/>
          </w:tcPr>
          <w:p w14:paraId="7B7B32D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CA_n2A-n5A</w:t>
            </w:r>
          </w:p>
          <w:p w14:paraId="405B35A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CA_n2A-n66A</w:t>
            </w:r>
          </w:p>
          <w:p w14:paraId="0627358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293DED7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7CBAB2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B719E2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3C14FA5" w14:textId="77777777" w:rsidTr="004D3436">
        <w:trPr>
          <w:trHeight w:val="29"/>
        </w:trPr>
        <w:tc>
          <w:tcPr>
            <w:tcW w:w="2067" w:type="dxa"/>
            <w:tcBorders>
              <w:top w:val="nil"/>
              <w:left w:val="single" w:sz="4" w:space="0" w:color="auto"/>
              <w:bottom w:val="nil"/>
              <w:right w:val="single" w:sz="4" w:space="0" w:color="auto"/>
            </w:tcBorders>
            <w:vAlign w:val="center"/>
          </w:tcPr>
          <w:p w14:paraId="373B45C2"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77F006D4"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42F923"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A5C92F2" w14:textId="77777777" w:rsidR="004546D8" w:rsidRPr="004546D8" w:rsidRDefault="004546D8" w:rsidP="004546D8">
            <w:pPr>
              <w:keepNext/>
              <w:keepLines/>
              <w:spacing w:after="0"/>
              <w:jc w:val="center"/>
              <w:rPr>
                <w:rFonts w:ascii="Calibri" w:hAnsi="Calibri"/>
                <w:sz w:val="21"/>
                <w:lang w:val="sv-SE"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C7E48F2"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3257BC7C" w14:textId="77777777" w:rsidTr="006663B6">
        <w:trPr>
          <w:trHeight w:val="29"/>
        </w:trPr>
        <w:tc>
          <w:tcPr>
            <w:tcW w:w="2067" w:type="dxa"/>
            <w:tcBorders>
              <w:top w:val="nil"/>
              <w:left w:val="single" w:sz="4" w:space="0" w:color="auto"/>
              <w:bottom w:val="nil"/>
              <w:right w:val="single" w:sz="4" w:space="0" w:color="auto"/>
            </w:tcBorders>
            <w:vAlign w:val="center"/>
          </w:tcPr>
          <w:p w14:paraId="4A193DB7"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456167FA"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DEBB23"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FBDF4F9" w14:textId="77777777" w:rsidR="004546D8" w:rsidRPr="004546D8" w:rsidRDefault="004546D8" w:rsidP="004546D8">
            <w:pPr>
              <w:keepNext/>
              <w:keepLines/>
              <w:spacing w:after="0"/>
              <w:jc w:val="center"/>
              <w:rPr>
                <w:rFonts w:ascii="Calibri" w:hAnsi="Calibri"/>
                <w:sz w:val="21"/>
                <w:lang w:val="sv-SE" w:eastAsia="zh-CN"/>
              </w:rPr>
            </w:pPr>
            <w:r w:rsidRPr="004546D8">
              <w:rPr>
                <w:rFonts w:ascii="Arial" w:hAnsi="Arial" w:cs="Arial"/>
                <w:color w:val="000000"/>
                <w:sz w:val="18"/>
                <w:szCs w:val="18"/>
                <w:lang w:val="en-US" w:eastAsia="zh-CN" w:bidi="ar"/>
              </w:rPr>
              <w:t>CA_n66(2A)_BCS0</w:t>
            </w:r>
          </w:p>
        </w:tc>
        <w:tc>
          <w:tcPr>
            <w:tcW w:w="1610" w:type="dxa"/>
            <w:tcBorders>
              <w:top w:val="nil"/>
              <w:left w:val="single" w:sz="4" w:space="0" w:color="auto"/>
              <w:bottom w:val="single" w:sz="4" w:space="0" w:color="auto"/>
              <w:right w:val="single" w:sz="4" w:space="0" w:color="auto"/>
            </w:tcBorders>
            <w:vAlign w:val="center"/>
          </w:tcPr>
          <w:p w14:paraId="256BC455" w14:textId="77777777" w:rsidR="004546D8" w:rsidRPr="004546D8" w:rsidRDefault="004546D8" w:rsidP="004546D8">
            <w:pPr>
              <w:keepNext/>
              <w:keepLines/>
              <w:spacing w:after="0"/>
              <w:jc w:val="center"/>
              <w:rPr>
                <w:rFonts w:ascii="Arial" w:hAnsi="Arial"/>
                <w:sz w:val="18"/>
                <w:lang w:val="sv-SE" w:eastAsia="zh-CN"/>
              </w:rPr>
            </w:pPr>
          </w:p>
        </w:tc>
      </w:tr>
      <w:tr w:rsidR="00AC2A8A" w:rsidRPr="004546D8" w14:paraId="54E34175" w14:textId="77777777" w:rsidTr="006663B6">
        <w:trPr>
          <w:trHeight w:val="29"/>
          <w:ins w:id="386" w:author="qingxiang dong/Advanced Solution Research Lab /SRC-Beijing/Engineer/Samsung Electronics" w:date="2024-07-31T16:21:00Z"/>
        </w:trPr>
        <w:tc>
          <w:tcPr>
            <w:tcW w:w="2067" w:type="dxa"/>
            <w:tcBorders>
              <w:top w:val="nil"/>
              <w:left w:val="single" w:sz="4" w:space="0" w:color="auto"/>
              <w:bottom w:val="nil"/>
              <w:right w:val="single" w:sz="4" w:space="0" w:color="auto"/>
            </w:tcBorders>
            <w:vAlign w:val="center"/>
          </w:tcPr>
          <w:p w14:paraId="24FE7193" w14:textId="77777777" w:rsidR="00AC2A8A" w:rsidRPr="004546D8" w:rsidRDefault="00AC2A8A" w:rsidP="00AC2A8A">
            <w:pPr>
              <w:keepNext/>
              <w:keepLines/>
              <w:spacing w:after="0"/>
              <w:jc w:val="center"/>
              <w:rPr>
                <w:ins w:id="387" w:author="qingxiang dong/Advanced Solution Research Lab /SRC-Beijing/Engineer/Samsung Electronics" w:date="2024-07-31T16:21:00Z"/>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5057CA20" w14:textId="77777777" w:rsidR="00AC2A8A" w:rsidRPr="004546D8" w:rsidRDefault="00AC2A8A" w:rsidP="00AC2A8A">
            <w:pPr>
              <w:keepNext/>
              <w:keepLines/>
              <w:spacing w:after="0"/>
              <w:jc w:val="center"/>
              <w:rPr>
                <w:ins w:id="388" w:author="qingxiang dong/Advanced Solution Research Lab /SRC-Beijing/Engineer/Samsung Electronics" w:date="2024-07-31T16:21:00Z"/>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F21088" w14:textId="7D856D41" w:rsidR="00AC2A8A" w:rsidRPr="004546D8" w:rsidRDefault="00AC2A8A" w:rsidP="00AC2A8A">
            <w:pPr>
              <w:keepNext/>
              <w:keepLines/>
              <w:spacing w:after="0"/>
              <w:jc w:val="center"/>
              <w:rPr>
                <w:ins w:id="389" w:author="qingxiang dong/Advanced Solution Research Lab /SRC-Beijing/Engineer/Samsung Electronics" w:date="2024-07-31T16:21:00Z"/>
                <w:rFonts w:ascii="Arial" w:hAnsi="Arial"/>
                <w:sz w:val="18"/>
                <w:lang w:val="sv-SE" w:eastAsia="zh-CN"/>
              </w:rPr>
            </w:pPr>
            <w:ins w:id="390" w:author="qingxiang dong/Advanced Solution Research Lab /SRC-Beijing/Engineer/Samsung Electronics" w:date="2024-07-31T16:21: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2B710241" w14:textId="17DAD2C4" w:rsidR="00AC2A8A" w:rsidRPr="004546D8" w:rsidRDefault="00AC2A8A" w:rsidP="00AC2A8A">
            <w:pPr>
              <w:keepNext/>
              <w:keepLines/>
              <w:spacing w:after="0"/>
              <w:jc w:val="center"/>
              <w:rPr>
                <w:ins w:id="391" w:author="qingxiang dong/Advanced Solution Research Lab /SRC-Beijing/Engineer/Samsung Electronics" w:date="2024-07-31T16:21:00Z"/>
                <w:rFonts w:ascii="Arial" w:hAnsi="Arial" w:cs="Arial"/>
                <w:color w:val="000000"/>
                <w:sz w:val="18"/>
                <w:szCs w:val="18"/>
                <w:lang w:val="en-US" w:eastAsia="zh-CN" w:bidi="ar"/>
              </w:rPr>
            </w:pPr>
            <w:ins w:id="392" w:author="qingxiang dong/Advanced Solution Research Lab /SRC-Beijing/Engineer/Samsung Electronics" w:date="2024-07-31T16:21:00Z">
              <w:r w:rsidRPr="00AC2A8A">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AC2A8A">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9705114" w14:textId="36A10BB0" w:rsidR="00AC2A8A" w:rsidRPr="004546D8" w:rsidRDefault="00AC2A8A" w:rsidP="00AC2A8A">
            <w:pPr>
              <w:keepNext/>
              <w:keepLines/>
              <w:spacing w:after="0"/>
              <w:jc w:val="center"/>
              <w:rPr>
                <w:ins w:id="393" w:author="qingxiang dong/Advanced Solution Research Lab /SRC-Beijing/Engineer/Samsung Electronics" w:date="2024-07-31T16:21:00Z"/>
                <w:rFonts w:ascii="Arial" w:hAnsi="Arial"/>
                <w:sz w:val="18"/>
                <w:lang w:val="sv-SE" w:eastAsia="zh-CN"/>
              </w:rPr>
            </w:pPr>
            <w:ins w:id="394" w:author="qingxiang dong/Advanced Solution Research Lab /SRC-Beijing/Engineer/Samsung Electronics" w:date="2024-07-31T16:21:00Z">
              <w:r>
                <w:rPr>
                  <w:rFonts w:ascii="Arial" w:hAnsi="Arial"/>
                  <w:sz w:val="18"/>
                  <w:lang w:val="en-US" w:eastAsia="zh-CN"/>
                </w:rPr>
                <w:t>4 and 5</w:t>
              </w:r>
            </w:ins>
          </w:p>
        </w:tc>
      </w:tr>
      <w:tr w:rsidR="00AC2A8A" w:rsidRPr="004546D8" w14:paraId="3FFB474E" w14:textId="77777777" w:rsidTr="006663B6">
        <w:trPr>
          <w:trHeight w:val="29"/>
          <w:ins w:id="395" w:author="qingxiang dong/Advanced Solution Research Lab /SRC-Beijing/Engineer/Samsung Electronics" w:date="2024-07-31T16:21:00Z"/>
        </w:trPr>
        <w:tc>
          <w:tcPr>
            <w:tcW w:w="2067" w:type="dxa"/>
            <w:tcBorders>
              <w:top w:val="nil"/>
              <w:left w:val="single" w:sz="4" w:space="0" w:color="auto"/>
              <w:bottom w:val="nil"/>
              <w:right w:val="single" w:sz="4" w:space="0" w:color="auto"/>
            </w:tcBorders>
            <w:vAlign w:val="center"/>
          </w:tcPr>
          <w:p w14:paraId="2D531380" w14:textId="77777777" w:rsidR="00AC2A8A" w:rsidRPr="004546D8" w:rsidRDefault="00AC2A8A" w:rsidP="00AC2A8A">
            <w:pPr>
              <w:keepNext/>
              <w:keepLines/>
              <w:spacing w:after="0"/>
              <w:jc w:val="center"/>
              <w:rPr>
                <w:ins w:id="396" w:author="qingxiang dong/Advanced Solution Research Lab /SRC-Beijing/Engineer/Samsung Electronics" w:date="2024-07-31T16:21:00Z"/>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671FE1DA" w14:textId="77777777" w:rsidR="00AC2A8A" w:rsidRPr="004546D8" w:rsidRDefault="00AC2A8A" w:rsidP="00AC2A8A">
            <w:pPr>
              <w:keepNext/>
              <w:keepLines/>
              <w:spacing w:after="0"/>
              <w:jc w:val="center"/>
              <w:rPr>
                <w:ins w:id="397" w:author="qingxiang dong/Advanced Solution Research Lab /SRC-Beijing/Engineer/Samsung Electronics" w:date="2024-07-31T16:21:00Z"/>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28458E" w14:textId="5B4A3542" w:rsidR="00AC2A8A" w:rsidRPr="004546D8" w:rsidRDefault="00AC2A8A" w:rsidP="00AC2A8A">
            <w:pPr>
              <w:keepNext/>
              <w:keepLines/>
              <w:spacing w:after="0"/>
              <w:jc w:val="center"/>
              <w:rPr>
                <w:ins w:id="398" w:author="qingxiang dong/Advanced Solution Research Lab /SRC-Beijing/Engineer/Samsung Electronics" w:date="2024-07-31T16:21:00Z"/>
                <w:rFonts w:ascii="Arial" w:hAnsi="Arial"/>
                <w:sz w:val="18"/>
                <w:lang w:val="sv-SE" w:eastAsia="zh-CN"/>
              </w:rPr>
            </w:pPr>
            <w:ins w:id="399" w:author="qingxiang dong/Advanced Solution Research Lab /SRC-Beijing/Engineer/Samsung Electronics" w:date="2024-07-31T16:21: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1D013EDE" w14:textId="48E9F90C" w:rsidR="00AC2A8A" w:rsidRPr="004546D8" w:rsidRDefault="00AC2A8A" w:rsidP="00AC2A8A">
            <w:pPr>
              <w:keepNext/>
              <w:keepLines/>
              <w:spacing w:after="0"/>
              <w:jc w:val="center"/>
              <w:rPr>
                <w:ins w:id="400" w:author="qingxiang dong/Advanced Solution Research Lab /SRC-Beijing/Engineer/Samsung Electronics" w:date="2024-07-31T16:21:00Z"/>
                <w:rFonts w:ascii="Arial" w:hAnsi="Arial" w:cs="Arial"/>
                <w:color w:val="000000"/>
                <w:sz w:val="18"/>
                <w:szCs w:val="18"/>
                <w:lang w:val="en-US" w:eastAsia="zh-CN" w:bidi="ar"/>
              </w:rPr>
            </w:pPr>
            <w:ins w:id="401" w:author="qingxiang dong/Advanced Solution Research Lab /SRC-Beijing/Engineer/Samsung Electronics" w:date="2024-07-31T16:21: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53D57BCD" w14:textId="77777777" w:rsidR="00AC2A8A" w:rsidRPr="004546D8" w:rsidRDefault="00AC2A8A" w:rsidP="00AC2A8A">
            <w:pPr>
              <w:keepNext/>
              <w:keepLines/>
              <w:spacing w:after="0"/>
              <w:jc w:val="center"/>
              <w:rPr>
                <w:ins w:id="402" w:author="qingxiang dong/Advanced Solution Research Lab /SRC-Beijing/Engineer/Samsung Electronics" w:date="2024-07-31T16:21:00Z"/>
                <w:rFonts w:ascii="Arial" w:hAnsi="Arial"/>
                <w:sz w:val="18"/>
                <w:lang w:val="sv-SE" w:eastAsia="zh-CN"/>
              </w:rPr>
            </w:pPr>
          </w:p>
        </w:tc>
      </w:tr>
      <w:tr w:rsidR="00AC2A8A" w:rsidRPr="004546D8" w14:paraId="357C5549" w14:textId="77777777" w:rsidTr="004D3436">
        <w:trPr>
          <w:trHeight w:val="29"/>
          <w:ins w:id="403" w:author="qingxiang dong/Advanced Solution Research Lab /SRC-Beijing/Engineer/Samsung Electronics" w:date="2024-07-31T16:21:00Z"/>
        </w:trPr>
        <w:tc>
          <w:tcPr>
            <w:tcW w:w="2067" w:type="dxa"/>
            <w:tcBorders>
              <w:top w:val="nil"/>
              <w:left w:val="single" w:sz="4" w:space="0" w:color="auto"/>
              <w:bottom w:val="single" w:sz="4" w:space="0" w:color="auto"/>
              <w:right w:val="single" w:sz="4" w:space="0" w:color="auto"/>
            </w:tcBorders>
            <w:vAlign w:val="center"/>
          </w:tcPr>
          <w:p w14:paraId="25EB6164" w14:textId="77777777" w:rsidR="00AC2A8A" w:rsidRPr="004546D8" w:rsidRDefault="00AC2A8A" w:rsidP="00AC2A8A">
            <w:pPr>
              <w:keepNext/>
              <w:keepLines/>
              <w:spacing w:after="0"/>
              <w:jc w:val="center"/>
              <w:rPr>
                <w:ins w:id="404" w:author="qingxiang dong/Advanced Solution Research Lab /SRC-Beijing/Engineer/Samsung Electronics" w:date="2024-07-31T16:21:00Z"/>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5203FBF0" w14:textId="77777777" w:rsidR="00AC2A8A" w:rsidRPr="004546D8" w:rsidRDefault="00AC2A8A" w:rsidP="00AC2A8A">
            <w:pPr>
              <w:keepNext/>
              <w:keepLines/>
              <w:spacing w:after="0"/>
              <w:jc w:val="center"/>
              <w:rPr>
                <w:ins w:id="405" w:author="qingxiang dong/Advanced Solution Research Lab /SRC-Beijing/Engineer/Samsung Electronics" w:date="2024-07-31T16:21:00Z"/>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E51261" w14:textId="5304138E" w:rsidR="00AC2A8A" w:rsidRPr="004546D8" w:rsidRDefault="00AC2A8A" w:rsidP="00AC2A8A">
            <w:pPr>
              <w:keepNext/>
              <w:keepLines/>
              <w:spacing w:after="0"/>
              <w:jc w:val="center"/>
              <w:rPr>
                <w:ins w:id="406" w:author="qingxiang dong/Advanced Solution Research Lab /SRC-Beijing/Engineer/Samsung Electronics" w:date="2024-07-31T16:21:00Z"/>
                <w:rFonts w:ascii="Arial" w:hAnsi="Arial"/>
                <w:sz w:val="18"/>
                <w:lang w:val="sv-SE" w:eastAsia="zh-CN"/>
              </w:rPr>
            </w:pPr>
            <w:ins w:id="407" w:author="qingxiang dong/Advanced Solution Research Lab /SRC-Beijing/Engineer/Samsung Electronics" w:date="2024-07-31T16:21:00Z">
              <w:r w:rsidRPr="004546D8">
                <w:rPr>
                  <w:rFonts w:ascii="Arial" w:hAnsi="Arial"/>
                  <w:sz w:val="18"/>
                  <w:lang w:val="sv-SE"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57FF1E87" w14:textId="7CA889AB" w:rsidR="00AC2A8A" w:rsidRPr="004546D8" w:rsidRDefault="00AC2A8A" w:rsidP="00AC2A8A">
            <w:pPr>
              <w:keepNext/>
              <w:keepLines/>
              <w:spacing w:after="0"/>
              <w:jc w:val="center"/>
              <w:rPr>
                <w:ins w:id="408" w:author="qingxiang dong/Advanced Solution Research Lab /SRC-Beijing/Engineer/Samsung Electronics" w:date="2024-07-31T16:21:00Z"/>
                <w:rFonts w:ascii="Arial" w:hAnsi="Arial" w:cs="Arial"/>
                <w:color w:val="000000"/>
                <w:sz w:val="18"/>
                <w:szCs w:val="18"/>
                <w:lang w:val="en-US" w:eastAsia="zh-CN" w:bidi="ar"/>
              </w:rPr>
            </w:pPr>
            <w:ins w:id="409" w:author="qingxiang dong/Advanced Solution Research Lab /SRC-Beijing/Engineer/Samsung Electronics" w:date="2024-07-31T16:21:00Z">
              <w:r w:rsidRPr="00AC2A8A">
                <w:rPr>
                  <w:rFonts w:ascii="Arial" w:hAnsi="Arial" w:cs="Arial"/>
                  <w:color w:val="000000"/>
                  <w:sz w:val="18"/>
                  <w:szCs w:val="18"/>
                  <w:lang w:val="en-US" w:eastAsia="zh-CN" w:bidi="ar"/>
                </w:rPr>
                <w:t>CA_n66(2A)_BCS</w:t>
              </w:r>
              <w:r>
                <w:rPr>
                  <w:rFonts w:ascii="Arial" w:hAnsi="Arial" w:cs="Arial"/>
                  <w:color w:val="000000"/>
                  <w:sz w:val="18"/>
                  <w:szCs w:val="18"/>
                  <w:lang w:val="en-US" w:eastAsia="zh-CN" w:bidi="ar"/>
                </w:rPr>
                <w:t>4 and 5</w:t>
              </w:r>
            </w:ins>
          </w:p>
        </w:tc>
        <w:tc>
          <w:tcPr>
            <w:tcW w:w="1610" w:type="dxa"/>
            <w:tcBorders>
              <w:top w:val="nil"/>
              <w:left w:val="single" w:sz="4" w:space="0" w:color="auto"/>
              <w:bottom w:val="single" w:sz="4" w:space="0" w:color="auto"/>
              <w:right w:val="single" w:sz="4" w:space="0" w:color="auto"/>
            </w:tcBorders>
            <w:vAlign w:val="center"/>
          </w:tcPr>
          <w:p w14:paraId="714314A8" w14:textId="77777777" w:rsidR="00AC2A8A" w:rsidRPr="004546D8" w:rsidRDefault="00AC2A8A" w:rsidP="00AC2A8A">
            <w:pPr>
              <w:keepNext/>
              <w:keepLines/>
              <w:spacing w:after="0"/>
              <w:jc w:val="center"/>
              <w:rPr>
                <w:ins w:id="410" w:author="qingxiang dong/Advanced Solution Research Lab /SRC-Beijing/Engineer/Samsung Electronics" w:date="2024-07-31T16:21:00Z"/>
                <w:rFonts w:ascii="Arial" w:hAnsi="Arial"/>
                <w:sz w:val="18"/>
                <w:lang w:val="sv-SE" w:eastAsia="zh-CN"/>
              </w:rPr>
            </w:pPr>
          </w:p>
        </w:tc>
      </w:tr>
      <w:tr w:rsidR="004546D8" w:rsidRPr="004546D8" w14:paraId="1FB8377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AE69F16"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CA_n2A-n5A-n66(3A)</w:t>
            </w:r>
          </w:p>
        </w:tc>
        <w:tc>
          <w:tcPr>
            <w:tcW w:w="1829" w:type="dxa"/>
            <w:tcBorders>
              <w:top w:val="single" w:sz="4" w:space="0" w:color="auto"/>
              <w:left w:val="single" w:sz="4" w:space="0" w:color="auto"/>
              <w:bottom w:val="nil"/>
              <w:right w:val="single" w:sz="4" w:space="0" w:color="auto"/>
            </w:tcBorders>
            <w:vAlign w:val="center"/>
          </w:tcPr>
          <w:p w14:paraId="2C71F81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CA_n2A-n5A</w:t>
            </w:r>
          </w:p>
          <w:p w14:paraId="2B486AB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CA_n2A-n66A</w:t>
            </w:r>
          </w:p>
          <w:p w14:paraId="1433DEAE"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24F28304"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699071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7B1167B"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0</w:t>
            </w:r>
          </w:p>
        </w:tc>
      </w:tr>
      <w:tr w:rsidR="004546D8" w:rsidRPr="004546D8" w14:paraId="34B8562D" w14:textId="77777777" w:rsidTr="004D3436">
        <w:trPr>
          <w:trHeight w:val="29"/>
        </w:trPr>
        <w:tc>
          <w:tcPr>
            <w:tcW w:w="2067" w:type="dxa"/>
            <w:tcBorders>
              <w:top w:val="nil"/>
              <w:left w:val="single" w:sz="4" w:space="0" w:color="auto"/>
              <w:bottom w:val="nil"/>
              <w:right w:val="single" w:sz="4" w:space="0" w:color="auto"/>
            </w:tcBorders>
            <w:vAlign w:val="center"/>
          </w:tcPr>
          <w:p w14:paraId="79348E58"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7045B60F"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665376"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99CB30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B8BFEBD" w14:textId="77777777" w:rsidR="004546D8" w:rsidRPr="004546D8" w:rsidRDefault="004546D8" w:rsidP="004546D8">
            <w:pPr>
              <w:keepNext/>
              <w:keepLines/>
              <w:spacing w:after="0"/>
              <w:jc w:val="center"/>
              <w:rPr>
                <w:rFonts w:ascii="Arial" w:hAnsi="Arial"/>
                <w:sz w:val="18"/>
                <w:lang w:val="sv-SE" w:eastAsia="zh-CN"/>
              </w:rPr>
            </w:pPr>
          </w:p>
        </w:tc>
      </w:tr>
      <w:tr w:rsidR="004546D8" w:rsidRPr="004546D8" w14:paraId="7078085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ECEDB0F"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00B698B5"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0D0B74"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77D47B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CA_n66(3A)_BCS0</w:t>
            </w:r>
          </w:p>
        </w:tc>
        <w:tc>
          <w:tcPr>
            <w:tcW w:w="1610" w:type="dxa"/>
            <w:tcBorders>
              <w:top w:val="nil"/>
              <w:left w:val="single" w:sz="4" w:space="0" w:color="auto"/>
              <w:bottom w:val="single" w:sz="4" w:space="0" w:color="auto"/>
              <w:right w:val="single" w:sz="4" w:space="0" w:color="auto"/>
            </w:tcBorders>
            <w:vAlign w:val="center"/>
          </w:tcPr>
          <w:p w14:paraId="0C35367D" w14:textId="77777777" w:rsidR="004546D8" w:rsidRPr="004546D8" w:rsidRDefault="004546D8" w:rsidP="004546D8">
            <w:pPr>
              <w:keepNext/>
              <w:keepLines/>
              <w:spacing w:after="0"/>
              <w:jc w:val="center"/>
              <w:rPr>
                <w:rFonts w:ascii="Arial" w:hAnsi="Arial"/>
                <w:sz w:val="18"/>
                <w:lang w:val="sv-SE" w:eastAsia="zh-CN"/>
              </w:rPr>
            </w:pPr>
          </w:p>
        </w:tc>
      </w:tr>
      <w:tr w:rsidR="00FA1DA9" w:rsidRPr="004546D8" w14:paraId="729E5E33" w14:textId="77777777" w:rsidTr="001B5A38">
        <w:trPr>
          <w:trHeight w:val="29"/>
          <w:ins w:id="411" w:author="qingxiang dong/Advanced Solution Research Lab /SRC-Beijing/Engineer/Samsung Electronics" w:date="2024-07-31T16:16:00Z"/>
        </w:trPr>
        <w:tc>
          <w:tcPr>
            <w:tcW w:w="2067" w:type="dxa"/>
            <w:tcBorders>
              <w:top w:val="nil"/>
              <w:left w:val="single" w:sz="4" w:space="0" w:color="auto"/>
              <w:bottom w:val="nil"/>
              <w:right w:val="single" w:sz="4" w:space="0" w:color="auto"/>
            </w:tcBorders>
            <w:vAlign w:val="center"/>
          </w:tcPr>
          <w:p w14:paraId="46406178" w14:textId="7399BB6C" w:rsidR="00FA1DA9" w:rsidRPr="004546D8" w:rsidRDefault="00FA1DA9" w:rsidP="00FA1DA9">
            <w:pPr>
              <w:keepNext/>
              <w:keepLines/>
              <w:spacing w:after="0"/>
              <w:jc w:val="center"/>
              <w:rPr>
                <w:ins w:id="412" w:author="qingxiang dong/Advanced Solution Research Lab /SRC-Beijing/Engineer/Samsung Electronics" w:date="2024-07-31T16:16:00Z"/>
                <w:rFonts w:ascii="Arial" w:hAnsi="Arial"/>
                <w:sz w:val="18"/>
                <w:lang w:val="sv-SE" w:eastAsia="zh-CN"/>
              </w:rPr>
            </w:pPr>
            <w:ins w:id="413" w:author="qingxiang dong/Advanced Solution Research Lab /SRC-Beijing/Engineer/Samsung Electronics" w:date="2024-07-31T16:17:00Z">
              <w:r w:rsidRPr="004546D8">
                <w:rPr>
                  <w:rFonts w:ascii="Arial" w:hAnsi="Arial"/>
                  <w:sz w:val="18"/>
                  <w:lang w:val="sv-SE" w:eastAsia="zh-CN"/>
                </w:rPr>
                <w:t>CA_n2A-n5</w:t>
              </w:r>
              <w:r w:rsidR="00EC69FF">
                <w:rPr>
                  <w:rFonts w:ascii="Arial" w:hAnsi="Arial"/>
                  <w:sz w:val="18"/>
                  <w:lang w:val="sv-SE" w:eastAsia="zh-CN"/>
                </w:rPr>
                <w:t>B</w:t>
              </w:r>
              <w:r w:rsidRPr="004546D8">
                <w:rPr>
                  <w:rFonts w:ascii="Arial" w:hAnsi="Arial"/>
                  <w:sz w:val="18"/>
                  <w:lang w:val="sv-SE" w:eastAsia="zh-CN"/>
                </w:rPr>
                <w:t>-n66A</w:t>
              </w:r>
            </w:ins>
          </w:p>
        </w:tc>
        <w:tc>
          <w:tcPr>
            <w:tcW w:w="1829" w:type="dxa"/>
            <w:tcBorders>
              <w:top w:val="nil"/>
              <w:left w:val="single" w:sz="4" w:space="0" w:color="auto"/>
              <w:bottom w:val="nil"/>
              <w:right w:val="single" w:sz="4" w:space="0" w:color="auto"/>
            </w:tcBorders>
            <w:vAlign w:val="center"/>
          </w:tcPr>
          <w:p w14:paraId="75753933" w14:textId="77777777" w:rsidR="00FA1DA9" w:rsidRPr="004546D8" w:rsidRDefault="00FA1DA9" w:rsidP="00FA1DA9">
            <w:pPr>
              <w:keepNext/>
              <w:keepLines/>
              <w:spacing w:after="0"/>
              <w:jc w:val="center"/>
              <w:rPr>
                <w:ins w:id="414" w:author="qingxiang dong/Advanced Solution Research Lab /SRC-Beijing/Engineer/Samsung Electronics" w:date="2024-07-31T16:17:00Z"/>
                <w:rFonts w:ascii="Arial" w:hAnsi="Arial"/>
                <w:sz w:val="18"/>
                <w:lang w:val="en-US"/>
              </w:rPr>
            </w:pPr>
            <w:ins w:id="415" w:author="qingxiang dong/Advanced Solution Research Lab /SRC-Beijing/Engineer/Samsung Electronics" w:date="2024-07-31T16:17:00Z">
              <w:r w:rsidRPr="004546D8">
                <w:rPr>
                  <w:rFonts w:ascii="Arial" w:hAnsi="Arial"/>
                  <w:sz w:val="18"/>
                  <w:lang w:val="en-US"/>
                </w:rPr>
                <w:t>CA_n2A-n5A</w:t>
              </w:r>
            </w:ins>
          </w:p>
          <w:p w14:paraId="2D205323" w14:textId="77777777" w:rsidR="00FA1DA9" w:rsidRPr="004546D8" w:rsidRDefault="00FA1DA9" w:rsidP="00FA1DA9">
            <w:pPr>
              <w:keepNext/>
              <w:keepLines/>
              <w:spacing w:after="0"/>
              <w:jc w:val="center"/>
              <w:rPr>
                <w:ins w:id="416" w:author="qingxiang dong/Advanced Solution Research Lab /SRC-Beijing/Engineer/Samsung Electronics" w:date="2024-07-31T16:17:00Z"/>
                <w:rFonts w:ascii="Arial" w:hAnsi="Arial"/>
                <w:sz w:val="18"/>
                <w:lang w:val="en-US"/>
              </w:rPr>
            </w:pPr>
            <w:ins w:id="417" w:author="qingxiang dong/Advanced Solution Research Lab /SRC-Beijing/Engineer/Samsung Electronics" w:date="2024-07-31T16:17:00Z">
              <w:r w:rsidRPr="004546D8">
                <w:rPr>
                  <w:rFonts w:ascii="Arial" w:hAnsi="Arial"/>
                  <w:sz w:val="18"/>
                  <w:lang w:val="en-US"/>
                </w:rPr>
                <w:t>CA_n2A-n66A</w:t>
              </w:r>
            </w:ins>
          </w:p>
          <w:p w14:paraId="2EE818E1" w14:textId="4C223810" w:rsidR="00FA1DA9" w:rsidRPr="004546D8" w:rsidRDefault="00FA1DA9" w:rsidP="00FA1DA9">
            <w:pPr>
              <w:keepNext/>
              <w:keepLines/>
              <w:spacing w:after="0"/>
              <w:jc w:val="center"/>
              <w:rPr>
                <w:ins w:id="418" w:author="qingxiang dong/Advanced Solution Research Lab /SRC-Beijing/Engineer/Samsung Electronics" w:date="2024-07-31T16:16:00Z"/>
                <w:rFonts w:ascii="Arial" w:hAnsi="Arial"/>
                <w:sz w:val="18"/>
                <w:lang w:val="sv-SE" w:eastAsia="zh-CN"/>
              </w:rPr>
            </w:pPr>
            <w:ins w:id="419" w:author="qingxiang dong/Advanced Solution Research Lab /SRC-Beijing/Engineer/Samsung Electronics" w:date="2024-07-31T16:17:00Z">
              <w:r w:rsidRPr="004546D8">
                <w:rPr>
                  <w:rFonts w:ascii="Arial" w:hAnsi="Arial"/>
                  <w:sz w:val="18"/>
                  <w:lang w:val="en-US"/>
                </w:rPr>
                <w:t>CA_n5A-n66A</w:t>
              </w:r>
            </w:ins>
          </w:p>
        </w:tc>
        <w:tc>
          <w:tcPr>
            <w:tcW w:w="830" w:type="dxa"/>
            <w:tcBorders>
              <w:top w:val="single" w:sz="4" w:space="0" w:color="auto"/>
              <w:left w:val="single" w:sz="4" w:space="0" w:color="auto"/>
              <w:bottom w:val="single" w:sz="4" w:space="0" w:color="auto"/>
              <w:right w:val="single" w:sz="4" w:space="0" w:color="auto"/>
            </w:tcBorders>
            <w:vAlign w:val="center"/>
          </w:tcPr>
          <w:p w14:paraId="190F32E0" w14:textId="57CD8930" w:rsidR="00FA1DA9" w:rsidRPr="004546D8" w:rsidRDefault="00FA1DA9" w:rsidP="00FA1DA9">
            <w:pPr>
              <w:keepNext/>
              <w:keepLines/>
              <w:spacing w:after="0"/>
              <w:jc w:val="center"/>
              <w:rPr>
                <w:ins w:id="420" w:author="qingxiang dong/Advanced Solution Research Lab /SRC-Beijing/Engineer/Samsung Electronics" w:date="2024-07-31T16:16:00Z"/>
                <w:rFonts w:ascii="Arial" w:hAnsi="Arial"/>
                <w:sz w:val="18"/>
                <w:lang w:val="sv-SE" w:eastAsia="zh-CN"/>
              </w:rPr>
            </w:pPr>
            <w:ins w:id="421" w:author="qingxiang dong/Advanced Solution Research Lab /SRC-Beijing/Engineer/Samsung Electronics" w:date="2024-07-31T16:17: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71F8B9F" w14:textId="03FD7077" w:rsidR="00FA1DA9" w:rsidRPr="004546D8" w:rsidRDefault="00A82511" w:rsidP="00FA1DA9">
            <w:pPr>
              <w:keepNext/>
              <w:keepLines/>
              <w:spacing w:after="0"/>
              <w:jc w:val="center"/>
              <w:rPr>
                <w:ins w:id="422" w:author="qingxiang dong/Advanced Solution Research Lab /SRC-Beijing/Engineer/Samsung Electronics" w:date="2024-07-31T16:16:00Z"/>
                <w:rFonts w:ascii="Arial" w:hAnsi="Arial" w:cs="Arial"/>
                <w:color w:val="000000"/>
                <w:sz w:val="18"/>
                <w:szCs w:val="18"/>
                <w:lang w:val="en-US" w:eastAsia="zh-CN" w:bidi="ar"/>
              </w:rPr>
            </w:pPr>
            <w:ins w:id="423" w:author="qingxiang dong/Advanced Solution Research Lab /SRC-Beijing/Engineer/Samsung Electronics" w:date="2024-07-31T16:19:00Z">
              <w:r w:rsidRPr="00A82511">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A82511">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03C4136" w14:textId="322F43D2" w:rsidR="00FA1DA9" w:rsidRPr="004546D8" w:rsidRDefault="00EC69FF" w:rsidP="00FA1DA9">
            <w:pPr>
              <w:keepNext/>
              <w:keepLines/>
              <w:spacing w:after="0"/>
              <w:jc w:val="center"/>
              <w:rPr>
                <w:ins w:id="424" w:author="qingxiang dong/Advanced Solution Research Lab /SRC-Beijing/Engineer/Samsung Electronics" w:date="2024-07-31T16:16:00Z"/>
                <w:rFonts w:ascii="Arial" w:hAnsi="Arial"/>
                <w:sz w:val="18"/>
                <w:lang w:val="sv-SE" w:eastAsia="zh-CN"/>
              </w:rPr>
            </w:pPr>
            <w:ins w:id="425" w:author="qingxiang dong/Advanced Solution Research Lab /SRC-Beijing/Engineer/Samsung Electronics" w:date="2024-07-31T16:17:00Z">
              <w:r>
                <w:rPr>
                  <w:rFonts w:ascii="Arial" w:hAnsi="Arial"/>
                  <w:sz w:val="18"/>
                  <w:lang w:val="sv-SE" w:eastAsia="zh-CN"/>
                </w:rPr>
                <w:t>4 and 5</w:t>
              </w:r>
            </w:ins>
          </w:p>
        </w:tc>
      </w:tr>
      <w:tr w:rsidR="00FA1DA9" w:rsidRPr="004546D8" w14:paraId="5CE54CF0" w14:textId="77777777" w:rsidTr="001B5A38">
        <w:trPr>
          <w:trHeight w:val="29"/>
          <w:ins w:id="426" w:author="qingxiang dong/Advanced Solution Research Lab /SRC-Beijing/Engineer/Samsung Electronics" w:date="2024-07-31T16:16:00Z"/>
        </w:trPr>
        <w:tc>
          <w:tcPr>
            <w:tcW w:w="2067" w:type="dxa"/>
            <w:tcBorders>
              <w:top w:val="nil"/>
              <w:left w:val="single" w:sz="4" w:space="0" w:color="auto"/>
              <w:bottom w:val="nil"/>
              <w:right w:val="single" w:sz="4" w:space="0" w:color="auto"/>
            </w:tcBorders>
            <w:vAlign w:val="center"/>
          </w:tcPr>
          <w:p w14:paraId="4090C376" w14:textId="77777777" w:rsidR="00FA1DA9" w:rsidRPr="004546D8" w:rsidRDefault="00FA1DA9" w:rsidP="00FA1DA9">
            <w:pPr>
              <w:keepNext/>
              <w:keepLines/>
              <w:spacing w:after="0"/>
              <w:jc w:val="center"/>
              <w:rPr>
                <w:ins w:id="427" w:author="qingxiang dong/Advanced Solution Research Lab /SRC-Beijing/Engineer/Samsung Electronics" w:date="2024-07-31T16:16:00Z"/>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0CA7664E" w14:textId="77777777" w:rsidR="00FA1DA9" w:rsidRPr="004546D8" w:rsidRDefault="00FA1DA9" w:rsidP="00FA1DA9">
            <w:pPr>
              <w:keepNext/>
              <w:keepLines/>
              <w:spacing w:after="0"/>
              <w:jc w:val="center"/>
              <w:rPr>
                <w:ins w:id="428" w:author="qingxiang dong/Advanced Solution Research Lab /SRC-Beijing/Engineer/Samsung Electronics" w:date="2024-07-31T16:16:00Z"/>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0C690C" w14:textId="01C832BC" w:rsidR="00FA1DA9" w:rsidRPr="004546D8" w:rsidRDefault="00FA1DA9" w:rsidP="00FA1DA9">
            <w:pPr>
              <w:keepNext/>
              <w:keepLines/>
              <w:spacing w:after="0"/>
              <w:jc w:val="center"/>
              <w:rPr>
                <w:ins w:id="429" w:author="qingxiang dong/Advanced Solution Research Lab /SRC-Beijing/Engineer/Samsung Electronics" w:date="2024-07-31T16:16:00Z"/>
                <w:rFonts w:ascii="Arial" w:hAnsi="Arial"/>
                <w:sz w:val="18"/>
                <w:lang w:val="sv-SE" w:eastAsia="zh-CN"/>
              </w:rPr>
            </w:pPr>
            <w:ins w:id="430" w:author="qingxiang dong/Advanced Solution Research Lab /SRC-Beijing/Engineer/Samsung Electronics" w:date="2024-07-31T16:17: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3026B95E" w14:textId="04FAC3DA" w:rsidR="00FA1DA9" w:rsidRPr="004546D8" w:rsidRDefault="00A5552D" w:rsidP="00FA1DA9">
            <w:pPr>
              <w:keepNext/>
              <w:keepLines/>
              <w:spacing w:after="0"/>
              <w:jc w:val="center"/>
              <w:rPr>
                <w:ins w:id="431" w:author="qingxiang dong/Advanced Solution Research Lab /SRC-Beijing/Engineer/Samsung Electronics" w:date="2024-07-31T16:16:00Z"/>
                <w:rFonts w:ascii="Arial" w:hAnsi="Arial" w:cs="Arial"/>
                <w:color w:val="000000"/>
                <w:sz w:val="18"/>
                <w:szCs w:val="18"/>
                <w:lang w:val="en-US" w:eastAsia="zh-CN" w:bidi="ar"/>
              </w:rPr>
            </w:pPr>
            <w:ins w:id="432" w:author="qingxiang dong/Advanced Solution Research Lab /SRC-Beijing/Engineer/Samsung Electronics" w:date="2024-07-31T16:19:00Z">
              <w:r w:rsidRPr="00A5552D">
                <w:rPr>
                  <w:rFonts w:ascii="Arial" w:hAnsi="Arial" w:cs="Arial"/>
                  <w:color w:val="000000"/>
                  <w:sz w:val="18"/>
                  <w:szCs w:val="18"/>
                  <w:lang w:val="en-US" w:eastAsia="zh-CN" w:bidi="ar"/>
                </w:rPr>
                <w:t>CA_n</w:t>
              </w:r>
              <w:r>
                <w:rPr>
                  <w:rFonts w:ascii="Arial" w:hAnsi="Arial" w:cs="Arial"/>
                  <w:color w:val="000000"/>
                  <w:sz w:val="18"/>
                  <w:szCs w:val="18"/>
                  <w:lang w:val="en-US" w:eastAsia="zh-CN" w:bidi="ar"/>
                </w:rPr>
                <w:t>5B</w:t>
              </w:r>
              <w:r w:rsidRPr="00A5552D">
                <w:rPr>
                  <w:rFonts w:ascii="Arial" w:hAnsi="Arial" w:cs="Arial"/>
                  <w:color w:val="000000"/>
                  <w:sz w:val="18"/>
                  <w:szCs w:val="18"/>
                  <w:lang w:val="en-US" w:eastAsia="zh-CN" w:bidi="ar"/>
                </w:rPr>
                <w:t>_BCS</w:t>
              </w:r>
              <w:r>
                <w:rPr>
                  <w:rFonts w:ascii="Arial" w:hAnsi="Arial" w:cs="Arial"/>
                  <w:color w:val="000000"/>
                  <w:sz w:val="18"/>
                  <w:szCs w:val="18"/>
                  <w:lang w:val="en-US" w:eastAsia="zh-CN" w:bidi="ar"/>
                </w:rPr>
                <w:t>4</w:t>
              </w:r>
            </w:ins>
            <w:ins w:id="433" w:author="qingxiang dong/Advanced Solution Research Lab /SRC-Beijing/Engineer/Samsung Electronics" w:date="2024-07-31T16:20:00Z">
              <w:r>
                <w:rPr>
                  <w:rFonts w:ascii="Arial" w:hAnsi="Arial" w:cs="Arial"/>
                  <w:color w:val="000000"/>
                  <w:sz w:val="18"/>
                  <w:szCs w:val="18"/>
                  <w:lang w:val="en-US" w:eastAsia="zh-CN" w:bidi="ar"/>
                </w:rPr>
                <w:t xml:space="preserve"> and 5</w:t>
              </w:r>
            </w:ins>
          </w:p>
        </w:tc>
        <w:tc>
          <w:tcPr>
            <w:tcW w:w="1610" w:type="dxa"/>
            <w:tcBorders>
              <w:top w:val="nil"/>
              <w:left w:val="single" w:sz="4" w:space="0" w:color="auto"/>
              <w:bottom w:val="nil"/>
              <w:right w:val="single" w:sz="4" w:space="0" w:color="auto"/>
            </w:tcBorders>
            <w:vAlign w:val="center"/>
          </w:tcPr>
          <w:p w14:paraId="58A213FA" w14:textId="77777777" w:rsidR="00FA1DA9" w:rsidRPr="004546D8" w:rsidRDefault="00FA1DA9" w:rsidP="00FA1DA9">
            <w:pPr>
              <w:keepNext/>
              <w:keepLines/>
              <w:spacing w:after="0"/>
              <w:jc w:val="center"/>
              <w:rPr>
                <w:ins w:id="434" w:author="qingxiang dong/Advanced Solution Research Lab /SRC-Beijing/Engineer/Samsung Electronics" w:date="2024-07-31T16:16:00Z"/>
                <w:rFonts w:ascii="Arial" w:hAnsi="Arial"/>
                <w:sz w:val="18"/>
                <w:lang w:val="sv-SE" w:eastAsia="zh-CN"/>
              </w:rPr>
            </w:pPr>
          </w:p>
        </w:tc>
      </w:tr>
      <w:tr w:rsidR="00FA1DA9" w:rsidRPr="004546D8" w14:paraId="1D40F39E" w14:textId="77777777" w:rsidTr="004D3436">
        <w:trPr>
          <w:trHeight w:val="29"/>
          <w:ins w:id="435" w:author="qingxiang dong/Advanced Solution Research Lab /SRC-Beijing/Engineer/Samsung Electronics" w:date="2024-07-31T16:16:00Z"/>
        </w:trPr>
        <w:tc>
          <w:tcPr>
            <w:tcW w:w="2067" w:type="dxa"/>
            <w:tcBorders>
              <w:top w:val="nil"/>
              <w:left w:val="single" w:sz="4" w:space="0" w:color="auto"/>
              <w:bottom w:val="single" w:sz="4" w:space="0" w:color="auto"/>
              <w:right w:val="single" w:sz="4" w:space="0" w:color="auto"/>
            </w:tcBorders>
            <w:vAlign w:val="center"/>
          </w:tcPr>
          <w:p w14:paraId="63C57B56" w14:textId="77777777" w:rsidR="00FA1DA9" w:rsidRPr="004546D8" w:rsidRDefault="00FA1DA9" w:rsidP="00FA1DA9">
            <w:pPr>
              <w:keepNext/>
              <w:keepLines/>
              <w:spacing w:after="0"/>
              <w:jc w:val="center"/>
              <w:rPr>
                <w:ins w:id="436" w:author="qingxiang dong/Advanced Solution Research Lab /SRC-Beijing/Engineer/Samsung Electronics" w:date="2024-07-31T16:16:00Z"/>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2A197E84" w14:textId="77777777" w:rsidR="00FA1DA9" w:rsidRPr="004546D8" w:rsidRDefault="00FA1DA9" w:rsidP="00FA1DA9">
            <w:pPr>
              <w:keepNext/>
              <w:keepLines/>
              <w:spacing w:after="0"/>
              <w:jc w:val="center"/>
              <w:rPr>
                <w:ins w:id="437" w:author="qingxiang dong/Advanced Solution Research Lab /SRC-Beijing/Engineer/Samsung Electronics" w:date="2024-07-31T16:16:00Z"/>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17537D" w14:textId="0AEC05F8" w:rsidR="00FA1DA9" w:rsidRPr="004546D8" w:rsidRDefault="00FA1DA9" w:rsidP="00FA1DA9">
            <w:pPr>
              <w:keepNext/>
              <w:keepLines/>
              <w:spacing w:after="0"/>
              <w:jc w:val="center"/>
              <w:rPr>
                <w:ins w:id="438" w:author="qingxiang dong/Advanced Solution Research Lab /SRC-Beijing/Engineer/Samsung Electronics" w:date="2024-07-31T16:16:00Z"/>
                <w:rFonts w:ascii="Arial" w:hAnsi="Arial"/>
                <w:sz w:val="18"/>
                <w:lang w:val="sv-SE" w:eastAsia="zh-CN"/>
              </w:rPr>
            </w:pPr>
            <w:ins w:id="439" w:author="qingxiang dong/Advanced Solution Research Lab /SRC-Beijing/Engineer/Samsung Electronics" w:date="2024-07-31T16:17:00Z">
              <w:r w:rsidRPr="004546D8">
                <w:rPr>
                  <w:rFonts w:ascii="Arial" w:hAnsi="Arial"/>
                  <w:sz w:val="18"/>
                  <w:lang w:val="sv-SE"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2CEAAB77" w14:textId="612AC452" w:rsidR="00FA1DA9" w:rsidRPr="004546D8" w:rsidRDefault="00A82511" w:rsidP="00FA1DA9">
            <w:pPr>
              <w:keepNext/>
              <w:keepLines/>
              <w:spacing w:after="0"/>
              <w:jc w:val="center"/>
              <w:rPr>
                <w:ins w:id="440" w:author="qingxiang dong/Advanced Solution Research Lab /SRC-Beijing/Engineer/Samsung Electronics" w:date="2024-07-31T16:16:00Z"/>
                <w:rFonts w:ascii="Arial" w:hAnsi="Arial" w:cs="Arial"/>
                <w:color w:val="000000"/>
                <w:sz w:val="18"/>
                <w:szCs w:val="18"/>
                <w:lang w:val="en-US" w:eastAsia="zh-CN" w:bidi="ar"/>
              </w:rPr>
            </w:pPr>
            <w:ins w:id="441" w:author="qingxiang dong/Advanced Solution Research Lab /SRC-Beijing/Engineer/Samsung Electronics" w:date="2024-07-31T16:19:00Z">
              <w:r w:rsidRPr="00A82511">
                <w:rPr>
                  <w:rFonts w:ascii="Arial" w:hAnsi="Arial" w:cs="Arial"/>
                  <w:color w:val="000000"/>
                  <w:sz w:val="18"/>
                  <w:szCs w:val="18"/>
                  <w:lang w:val="en-US" w:eastAsia="zh-CN" w:bidi="ar"/>
                </w:rPr>
                <w:t>n66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41C0D1E4" w14:textId="77777777" w:rsidR="00FA1DA9" w:rsidRPr="004546D8" w:rsidRDefault="00FA1DA9" w:rsidP="00FA1DA9">
            <w:pPr>
              <w:keepNext/>
              <w:keepLines/>
              <w:spacing w:after="0"/>
              <w:jc w:val="center"/>
              <w:rPr>
                <w:ins w:id="442" w:author="qingxiang dong/Advanced Solution Research Lab /SRC-Beijing/Engineer/Samsung Electronics" w:date="2024-07-31T16:16:00Z"/>
                <w:rFonts w:ascii="Arial" w:hAnsi="Arial"/>
                <w:sz w:val="18"/>
                <w:lang w:val="sv-SE" w:eastAsia="zh-CN"/>
              </w:rPr>
            </w:pPr>
          </w:p>
        </w:tc>
      </w:tr>
      <w:tr w:rsidR="004546D8" w:rsidRPr="004546D8" w14:paraId="69B2BB95" w14:textId="77777777" w:rsidTr="004D3436">
        <w:trPr>
          <w:trHeight w:val="29"/>
        </w:trPr>
        <w:tc>
          <w:tcPr>
            <w:tcW w:w="2067" w:type="dxa"/>
            <w:tcBorders>
              <w:top w:val="nil"/>
              <w:left w:val="single" w:sz="4" w:space="0" w:color="auto"/>
              <w:bottom w:val="nil"/>
              <w:right w:val="single" w:sz="4" w:space="0" w:color="auto"/>
            </w:tcBorders>
            <w:vAlign w:val="center"/>
          </w:tcPr>
          <w:p w14:paraId="47E3DA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CA_n2A-n5A-n77A</w:t>
            </w:r>
          </w:p>
        </w:tc>
        <w:tc>
          <w:tcPr>
            <w:tcW w:w="1829" w:type="dxa"/>
            <w:tcBorders>
              <w:top w:val="nil"/>
              <w:left w:val="single" w:sz="4" w:space="0" w:color="auto"/>
              <w:bottom w:val="nil"/>
              <w:right w:val="single" w:sz="4" w:space="0" w:color="auto"/>
            </w:tcBorders>
            <w:vAlign w:val="center"/>
          </w:tcPr>
          <w:p w14:paraId="0B3006DA" w14:textId="77777777" w:rsidR="004546D8" w:rsidRPr="004546D8" w:rsidRDefault="004546D8" w:rsidP="004546D8">
            <w:pPr>
              <w:keepNext/>
              <w:keepLines/>
              <w:spacing w:after="0"/>
              <w:jc w:val="center"/>
              <w:rPr>
                <w:rFonts w:ascii="Arial" w:eastAsia="宋体" w:hAnsi="Arial"/>
                <w:kern w:val="2"/>
                <w:sz w:val="18"/>
              </w:rPr>
            </w:pPr>
            <w:r w:rsidRPr="004546D8">
              <w:rPr>
                <w:rFonts w:ascii="Arial" w:eastAsia="宋体" w:hAnsi="Arial"/>
                <w:kern w:val="2"/>
                <w:sz w:val="18"/>
              </w:rPr>
              <w:t>n77</w:t>
            </w:r>
            <w:r w:rsidRPr="004546D8">
              <w:rPr>
                <w:rFonts w:ascii="Arial" w:eastAsia="宋体" w:hAnsi="Arial"/>
                <w:kern w:val="2"/>
                <w:sz w:val="18"/>
                <w:vertAlign w:val="superscript"/>
              </w:rPr>
              <w:t>7,9</w:t>
            </w:r>
          </w:p>
          <w:p w14:paraId="4C83978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CA_n2A-n5A</w:t>
            </w:r>
          </w:p>
          <w:p w14:paraId="6F594167" w14:textId="77777777" w:rsidR="004546D8" w:rsidRPr="004546D8" w:rsidRDefault="004546D8" w:rsidP="004546D8">
            <w:pPr>
              <w:keepNext/>
              <w:keepLines/>
              <w:spacing w:after="0"/>
              <w:jc w:val="center"/>
              <w:rPr>
                <w:rFonts w:ascii="Arial" w:hAnsi="Arial"/>
                <w:sz w:val="18"/>
                <w:vertAlign w:val="superscript"/>
                <w:lang w:val="en-US"/>
              </w:rPr>
            </w:pPr>
            <w:r w:rsidRPr="004546D8">
              <w:rPr>
                <w:rFonts w:ascii="Arial" w:hAnsi="Arial"/>
                <w:sz w:val="18"/>
                <w:lang w:val="en-US"/>
              </w:rPr>
              <w:t>CA_n2A-n77A</w:t>
            </w:r>
            <w:r w:rsidRPr="004546D8">
              <w:rPr>
                <w:rFonts w:ascii="Arial" w:hAnsi="Arial"/>
                <w:sz w:val="18"/>
                <w:vertAlign w:val="superscript"/>
                <w:lang w:val="en-US"/>
              </w:rPr>
              <w:t>7</w:t>
            </w:r>
          </w:p>
          <w:p w14:paraId="4E2EF61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CA_n5A-n77A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AA2C8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1F3175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5D4399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59636E4" w14:textId="77777777" w:rsidTr="004D3436">
        <w:trPr>
          <w:trHeight w:val="29"/>
        </w:trPr>
        <w:tc>
          <w:tcPr>
            <w:tcW w:w="2067" w:type="dxa"/>
            <w:tcBorders>
              <w:top w:val="nil"/>
              <w:left w:val="single" w:sz="4" w:space="0" w:color="auto"/>
              <w:bottom w:val="nil"/>
              <w:right w:val="single" w:sz="4" w:space="0" w:color="auto"/>
            </w:tcBorders>
            <w:vAlign w:val="center"/>
          </w:tcPr>
          <w:p w14:paraId="08D3400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B4C6B3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BAF8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8D92B5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E6075D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3E753D4" w14:textId="77777777" w:rsidTr="001D5372">
        <w:trPr>
          <w:trHeight w:val="29"/>
        </w:trPr>
        <w:tc>
          <w:tcPr>
            <w:tcW w:w="2067" w:type="dxa"/>
            <w:tcBorders>
              <w:top w:val="nil"/>
              <w:left w:val="single" w:sz="4" w:space="0" w:color="auto"/>
              <w:bottom w:val="nil"/>
              <w:right w:val="single" w:sz="4" w:space="0" w:color="auto"/>
            </w:tcBorders>
            <w:vAlign w:val="center"/>
          </w:tcPr>
          <w:p w14:paraId="3EC4849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4209FA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99A5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B815FA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D3E8E56" w14:textId="77777777" w:rsidR="004546D8" w:rsidRPr="004546D8" w:rsidRDefault="004546D8" w:rsidP="004546D8">
            <w:pPr>
              <w:keepNext/>
              <w:keepLines/>
              <w:spacing w:after="0"/>
              <w:jc w:val="center"/>
              <w:rPr>
                <w:rFonts w:ascii="Arial" w:hAnsi="Arial"/>
                <w:sz w:val="18"/>
                <w:lang w:val="en-US" w:eastAsia="zh-CN"/>
              </w:rPr>
            </w:pPr>
          </w:p>
        </w:tc>
      </w:tr>
      <w:tr w:rsidR="00B572CC" w:rsidRPr="004546D8" w14:paraId="42654905" w14:textId="77777777" w:rsidTr="001D5372">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3" w:author="qingxiang dong/Advanced Solution Research Lab /SRC-Beijing/Engineer/Samsung Electronics" w:date="2024-07-31T16:30: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44" w:author="qingxiang dong/Advanced Solution Research Lab /SRC-Beijing/Engineer/Samsung Electronics" w:date="2024-07-31T16:30:00Z"/>
          <w:trPrChange w:id="445" w:author="qingxiang dong/Advanced Solution Research Lab /SRC-Beijing/Engineer/Samsung Electronics" w:date="2024-07-31T16:30: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446" w:author="qingxiang dong/Advanced Solution Research Lab /SRC-Beijing/Engineer/Samsung Electronics" w:date="2024-07-31T16:30:00Z">
              <w:tcPr>
                <w:tcW w:w="2067" w:type="dxa"/>
                <w:gridSpan w:val="3"/>
                <w:tcBorders>
                  <w:top w:val="nil"/>
                  <w:left w:val="single" w:sz="4" w:space="0" w:color="auto"/>
                  <w:bottom w:val="single" w:sz="4" w:space="0" w:color="auto"/>
                  <w:right w:val="single" w:sz="4" w:space="0" w:color="auto"/>
                </w:tcBorders>
                <w:vAlign w:val="center"/>
              </w:tcPr>
            </w:tcPrChange>
          </w:tcPr>
          <w:p w14:paraId="73174624" w14:textId="77777777" w:rsidR="00B572CC" w:rsidRPr="004546D8" w:rsidRDefault="00B572CC" w:rsidP="00B572CC">
            <w:pPr>
              <w:keepNext/>
              <w:keepLines/>
              <w:spacing w:after="0"/>
              <w:jc w:val="center"/>
              <w:rPr>
                <w:ins w:id="447" w:author="qingxiang dong/Advanced Solution Research Lab /SRC-Beijing/Engineer/Samsung Electronics" w:date="2024-07-31T16:30: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Change w:id="448" w:author="qingxiang dong/Advanced Solution Research Lab /SRC-Beijing/Engineer/Samsung Electronics" w:date="2024-07-31T16:30:00Z">
              <w:tcPr>
                <w:tcW w:w="1829" w:type="dxa"/>
                <w:gridSpan w:val="3"/>
                <w:tcBorders>
                  <w:top w:val="nil"/>
                  <w:left w:val="single" w:sz="4" w:space="0" w:color="auto"/>
                  <w:bottom w:val="single" w:sz="4" w:space="0" w:color="auto"/>
                  <w:right w:val="single" w:sz="4" w:space="0" w:color="auto"/>
                </w:tcBorders>
                <w:vAlign w:val="center"/>
              </w:tcPr>
            </w:tcPrChange>
          </w:tcPr>
          <w:p w14:paraId="197E9333" w14:textId="77777777" w:rsidR="00EF6C7E" w:rsidRPr="00EF6C7E" w:rsidRDefault="00EF6C7E" w:rsidP="00EF6C7E">
            <w:pPr>
              <w:keepNext/>
              <w:keepLines/>
              <w:spacing w:after="0"/>
              <w:jc w:val="center"/>
              <w:rPr>
                <w:ins w:id="449" w:author="qingxiang dong/Advanced Solution Research Lab /SRC-Beijing/Engineer/Samsung Electronics" w:date="2024-08-06T15:13:00Z"/>
                <w:rFonts w:ascii="Arial" w:hAnsi="Arial"/>
                <w:sz w:val="18"/>
                <w:lang w:val="en-US" w:eastAsia="zh-CN"/>
              </w:rPr>
            </w:pPr>
            <w:ins w:id="450" w:author="qingxiang dong/Advanced Solution Research Lab /SRC-Beijing/Engineer/Samsung Electronics" w:date="2024-08-06T15:13:00Z">
              <w:r w:rsidRPr="00EF6C7E">
                <w:rPr>
                  <w:rFonts w:ascii="Arial" w:hAnsi="Arial"/>
                  <w:sz w:val="18"/>
                  <w:lang w:val="en-US" w:eastAsia="zh-CN"/>
                </w:rPr>
                <w:t>CA_n2A-n5A</w:t>
              </w:r>
            </w:ins>
          </w:p>
          <w:p w14:paraId="27E1D4CF" w14:textId="3460E9A0" w:rsidR="00EF6C7E" w:rsidRPr="00EF6C7E" w:rsidRDefault="00EF6C7E" w:rsidP="00EF6C7E">
            <w:pPr>
              <w:keepNext/>
              <w:keepLines/>
              <w:spacing w:after="0"/>
              <w:jc w:val="center"/>
              <w:rPr>
                <w:ins w:id="451" w:author="qingxiang dong/Advanced Solution Research Lab /SRC-Beijing/Engineer/Samsung Electronics" w:date="2024-08-06T15:13:00Z"/>
                <w:rFonts w:ascii="Arial" w:hAnsi="Arial"/>
                <w:sz w:val="18"/>
                <w:lang w:val="en-US" w:eastAsia="zh-CN"/>
              </w:rPr>
            </w:pPr>
            <w:ins w:id="452" w:author="qingxiang dong/Advanced Solution Research Lab /SRC-Beijing/Engineer/Samsung Electronics" w:date="2024-08-06T15:13:00Z">
              <w:r w:rsidRPr="00EF6C7E">
                <w:rPr>
                  <w:rFonts w:ascii="Arial" w:hAnsi="Arial"/>
                  <w:sz w:val="18"/>
                  <w:lang w:val="en-US" w:eastAsia="zh-CN"/>
                </w:rPr>
                <w:t>CA_n2A-n77A</w:t>
              </w:r>
            </w:ins>
          </w:p>
          <w:p w14:paraId="5EEACFE8" w14:textId="30E09FD8" w:rsidR="00B572CC" w:rsidRPr="004546D8" w:rsidRDefault="00EF6C7E" w:rsidP="00EF6C7E">
            <w:pPr>
              <w:keepNext/>
              <w:keepLines/>
              <w:spacing w:after="0"/>
              <w:jc w:val="center"/>
              <w:rPr>
                <w:ins w:id="453" w:author="qingxiang dong/Advanced Solution Research Lab /SRC-Beijing/Engineer/Samsung Electronics" w:date="2024-07-31T16:30:00Z"/>
                <w:rFonts w:ascii="Arial" w:hAnsi="Arial"/>
                <w:sz w:val="18"/>
                <w:lang w:val="en-US" w:eastAsia="zh-CN"/>
              </w:rPr>
            </w:pPr>
            <w:ins w:id="454" w:author="qingxiang dong/Advanced Solution Research Lab /SRC-Beijing/Engineer/Samsung Electronics" w:date="2024-08-06T15:13:00Z">
              <w:r w:rsidRPr="00EF6C7E">
                <w:rPr>
                  <w:rFonts w:ascii="Arial" w:hAnsi="Arial"/>
                  <w:sz w:val="18"/>
                  <w:lang w:val="en-US" w:eastAsia="zh-CN"/>
                </w:rPr>
                <w:t>CA_n5A-n77A</w:t>
              </w:r>
            </w:ins>
          </w:p>
        </w:tc>
        <w:tc>
          <w:tcPr>
            <w:tcW w:w="830" w:type="dxa"/>
            <w:tcBorders>
              <w:top w:val="single" w:sz="4" w:space="0" w:color="auto"/>
              <w:left w:val="single" w:sz="4" w:space="0" w:color="auto"/>
              <w:bottom w:val="single" w:sz="4" w:space="0" w:color="auto"/>
              <w:right w:val="single" w:sz="4" w:space="0" w:color="auto"/>
            </w:tcBorders>
            <w:vAlign w:val="center"/>
            <w:tcPrChange w:id="455" w:author="qingxiang dong/Advanced Solution Research Lab /SRC-Beijing/Engineer/Samsung Electronics" w:date="2024-07-31T16:30:00Z">
              <w:tcPr>
                <w:tcW w:w="830" w:type="dxa"/>
                <w:gridSpan w:val="3"/>
                <w:tcBorders>
                  <w:top w:val="single" w:sz="4" w:space="0" w:color="auto"/>
                  <w:left w:val="single" w:sz="4" w:space="0" w:color="auto"/>
                  <w:bottom w:val="single" w:sz="4" w:space="0" w:color="auto"/>
                  <w:right w:val="single" w:sz="4" w:space="0" w:color="auto"/>
                </w:tcBorders>
                <w:vAlign w:val="center"/>
              </w:tcPr>
            </w:tcPrChange>
          </w:tcPr>
          <w:p w14:paraId="7136E8CC" w14:textId="3C80BAD8" w:rsidR="00B572CC" w:rsidRPr="004546D8" w:rsidRDefault="00B572CC" w:rsidP="00B572CC">
            <w:pPr>
              <w:keepNext/>
              <w:keepLines/>
              <w:spacing w:after="0"/>
              <w:jc w:val="center"/>
              <w:rPr>
                <w:ins w:id="456" w:author="qingxiang dong/Advanced Solution Research Lab /SRC-Beijing/Engineer/Samsung Electronics" w:date="2024-07-31T16:30:00Z"/>
                <w:rFonts w:ascii="Arial" w:hAnsi="Arial"/>
                <w:sz w:val="18"/>
                <w:lang w:val="en-US"/>
              </w:rPr>
            </w:pPr>
            <w:ins w:id="457" w:author="qingxiang dong/Advanced Solution Research Lab /SRC-Beijing/Engineer/Samsung Electronics" w:date="2024-07-31T16:30:00Z">
              <w:r w:rsidRPr="004546D8">
                <w:rPr>
                  <w:rFonts w:ascii="Arial" w:hAnsi="Arial"/>
                  <w:sz w:val="18"/>
                  <w:lang w:val="en-US"/>
                </w:rPr>
                <w:t>n2</w:t>
              </w:r>
            </w:ins>
          </w:p>
        </w:tc>
        <w:tc>
          <w:tcPr>
            <w:tcW w:w="2827" w:type="dxa"/>
            <w:tcBorders>
              <w:top w:val="single" w:sz="4" w:space="0" w:color="auto"/>
              <w:left w:val="single" w:sz="4" w:space="0" w:color="auto"/>
              <w:bottom w:val="single" w:sz="4" w:space="0" w:color="auto"/>
              <w:right w:val="single" w:sz="4" w:space="0" w:color="auto"/>
            </w:tcBorders>
            <w:vAlign w:val="center"/>
            <w:tcPrChange w:id="458" w:author="qingxiang dong/Advanced Solution Research Lab /SRC-Beijing/Engineer/Samsung Electronics" w:date="2024-07-31T16:30:00Z">
              <w:tcPr>
                <w:tcW w:w="2827" w:type="dxa"/>
                <w:gridSpan w:val="3"/>
                <w:tcBorders>
                  <w:top w:val="single" w:sz="4" w:space="0" w:color="auto"/>
                  <w:left w:val="single" w:sz="4" w:space="0" w:color="auto"/>
                  <w:bottom w:val="single" w:sz="4" w:space="0" w:color="auto"/>
                  <w:right w:val="single" w:sz="4" w:space="0" w:color="auto"/>
                </w:tcBorders>
                <w:vAlign w:val="center"/>
              </w:tcPr>
            </w:tcPrChange>
          </w:tcPr>
          <w:p w14:paraId="628DBB11" w14:textId="553E6C7D" w:rsidR="00B572CC" w:rsidRPr="004546D8" w:rsidRDefault="00B572CC" w:rsidP="00B572CC">
            <w:pPr>
              <w:keepNext/>
              <w:keepLines/>
              <w:spacing w:after="0"/>
              <w:jc w:val="center"/>
              <w:rPr>
                <w:ins w:id="459" w:author="qingxiang dong/Advanced Solution Research Lab /SRC-Beijing/Engineer/Samsung Electronics" w:date="2024-07-31T16:30:00Z"/>
                <w:rFonts w:ascii="Arial" w:hAnsi="Arial" w:cs="Arial"/>
                <w:color w:val="000000"/>
                <w:sz w:val="18"/>
                <w:szCs w:val="18"/>
                <w:lang w:val="en-US" w:eastAsia="zh-CN" w:bidi="ar"/>
              </w:rPr>
            </w:pPr>
            <w:ins w:id="460" w:author="qingxiang dong/Advanced Solution Research Lab /SRC-Beijing/Engineer/Samsung Electronics" w:date="2024-07-31T16:31:00Z">
              <w:r w:rsidRPr="00B572CC">
                <w:rPr>
                  <w:rFonts w:ascii="Arial" w:hAnsi="Arial" w:cs="Arial"/>
                  <w:color w:val="000000"/>
                  <w:sz w:val="18"/>
                  <w:szCs w:val="18"/>
                  <w:lang w:val="en-US" w:eastAsia="zh-CN" w:bidi="ar"/>
                </w:rPr>
                <w:t>n2 channel bandwidths in Table 5.3.5-1</w:t>
              </w:r>
            </w:ins>
          </w:p>
        </w:tc>
        <w:tc>
          <w:tcPr>
            <w:tcW w:w="1610" w:type="dxa"/>
            <w:tcBorders>
              <w:top w:val="nil"/>
              <w:left w:val="single" w:sz="4" w:space="0" w:color="auto"/>
              <w:bottom w:val="nil"/>
              <w:right w:val="single" w:sz="4" w:space="0" w:color="auto"/>
            </w:tcBorders>
            <w:vAlign w:val="center"/>
            <w:tcPrChange w:id="461" w:author="qingxiang dong/Advanced Solution Research Lab /SRC-Beijing/Engineer/Samsung Electronics" w:date="2024-07-31T16:30:00Z">
              <w:tcPr>
                <w:tcW w:w="1610" w:type="dxa"/>
                <w:gridSpan w:val="3"/>
                <w:tcBorders>
                  <w:top w:val="nil"/>
                  <w:left w:val="single" w:sz="4" w:space="0" w:color="auto"/>
                  <w:bottom w:val="single" w:sz="4" w:space="0" w:color="auto"/>
                  <w:right w:val="single" w:sz="4" w:space="0" w:color="auto"/>
                </w:tcBorders>
                <w:vAlign w:val="center"/>
              </w:tcPr>
            </w:tcPrChange>
          </w:tcPr>
          <w:p w14:paraId="724E56CF" w14:textId="21AC11DF" w:rsidR="00B572CC" w:rsidRPr="004546D8" w:rsidRDefault="00B572CC" w:rsidP="00B572CC">
            <w:pPr>
              <w:keepNext/>
              <w:keepLines/>
              <w:spacing w:after="0"/>
              <w:jc w:val="center"/>
              <w:rPr>
                <w:ins w:id="462" w:author="qingxiang dong/Advanced Solution Research Lab /SRC-Beijing/Engineer/Samsung Electronics" w:date="2024-07-31T16:30:00Z"/>
                <w:rFonts w:ascii="Arial" w:hAnsi="Arial"/>
                <w:sz w:val="18"/>
                <w:lang w:val="en-US" w:eastAsia="zh-CN"/>
              </w:rPr>
            </w:pPr>
            <w:ins w:id="463" w:author="qingxiang dong/Advanced Solution Research Lab /SRC-Beijing/Engineer/Samsung Electronics" w:date="2024-07-31T16:30:00Z">
              <w:r>
                <w:rPr>
                  <w:rFonts w:ascii="Arial" w:hAnsi="Arial"/>
                  <w:sz w:val="18"/>
                  <w:lang w:val="en-US" w:eastAsia="zh-CN"/>
                </w:rPr>
                <w:t xml:space="preserve">4 </w:t>
              </w:r>
            </w:ins>
            <w:ins w:id="464" w:author="qingxiang dong/Advanced Solution Research Lab /SRC-Beijing/Engineer/Samsung Electronics" w:date="2024-07-31T16:31:00Z">
              <w:r>
                <w:rPr>
                  <w:rFonts w:ascii="Arial" w:hAnsi="Arial"/>
                  <w:sz w:val="18"/>
                  <w:lang w:val="en-US" w:eastAsia="zh-CN"/>
                </w:rPr>
                <w:t>and 5</w:t>
              </w:r>
            </w:ins>
          </w:p>
        </w:tc>
      </w:tr>
      <w:tr w:rsidR="00B572CC" w:rsidRPr="004546D8" w14:paraId="26DE1EB4" w14:textId="77777777" w:rsidTr="004C3FB3">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5" w:author="qingxiang dong/Advanced Solution Research Lab /SRC-Beijing/Engineer/Samsung Electronics" w:date="2024-07-31T16:30: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66" w:author="qingxiang dong/Advanced Solution Research Lab /SRC-Beijing/Engineer/Samsung Electronics" w:date="2024-07-31T16:30:00Z"/>
          <w:trPrChange w:id="467" w:author="qingxiang dong/Advanced Solution Research Lab /SRC-Beijing/Engineer/Samsung Electronics" w:date="2024-07-31T16:30: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468" w:author="qingxiang dong/Advanced Solution Research Lab /SRC-Beijing/Engineer/Samsung Electronics" w:date="2024-07-31T16:30:00Z">
              <w:tcPr>
                <w:tcW w:w="2067" w:type="dxa"/>
                <w:gridSpan w:val="3"/>
                <w:tcBorders>
                  <w:top w:val="nil"/>
                  <w:left w:val="single" w:sz="4" w:space="0" w:color="auto"/>
                  <w:bottom w:val="single" w:sz="4" w:space="0" w:color="auto"/>
                  <w:right w:val="single" w:sz="4" w:space="0" w:color="auto"/>
                </w:tcBorders>
                <w:vAlign w:val="center"/>
              </w:tcPr>
            </w:tcPrChange>
          </w:tcPr>
          <w:p w14:paraId="42AF2E8A" w14:textId="77777777" w:rsidR="00B572CC" w:rsidRPr="004546D8" w:rsidRDefault="00B572CC" w:rsidP="00B572CC">
            <w:pPr>
              <w:keepNext/>
              <w:keepLines/>
              <w:spacing w:after="0"/>
              <w:jc w:val="center"/>
              <w:rPr>
                <w:ins w:id="469" w:author="qingxiang dong/Advanced Solution Research Lab /SRC-Beijing/Engineer/Samsung Electronics" w:date="2024-07-31T16:30: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Change w:id="470" w:author="qingxiang dong/Advanced Solution Research Lab /SRC-Beijing/Engineer/Samsung Electronics" w:date="2024-07-31T16:30:00Z">
              <w:tcPr>
                <w:tcW w:w="1829" w:type="dxa"/>
                <w:gridSpan w:val="3"/>
                <w:tcBorders>
                  <w:top w:val="nil"/>
                  <w:left w:val="single" w:sz="4" w:space="0" w:color="auto"/>
                  <w:bottom w:val="single" w:sz="4" w:space="0" w:color="auto"/>
                  <w:right w:val="single" w:sz="4" w:space="0" w:color="auto"/>
                </w:tcBorders>
                <w:vAlign w:val="center"/>
              </w:tcPr>
            </w:tcPrChange>
          </w:tcPr>
          <w:p w14:paraId="55994949" w14:textId="77777777" w:rsidR="00B572CC" w:rsidRPr="004546D8" w:rsidRDefault="00B572CC" w:rsidP="00B572CC">
            <w:pPr>
              <w:keepNext/>
              <w:keepLines/>
              <w:spacing w:after="0"/>
              <w:jc w:val="center"/>
              <w:rPr>
                <w:ins w:id="471" w:author="qingxiang dong/Advanced Solution Research Lab /SRC-Beijing/Engineer/Samsung Electronics" w:date="2024-07-31T16:3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Change w:id="472" w:author="qingxiang dong/Advanced Solution Research Lab /SRC-Beijing/Engineer/Samsung Electronics" w:date="2024-07-31T16:30:00Z">
              <w:tcPr>
                <w:tcW w:w="830" w:type="dxa"/>
                <w:gridSpan w:val="3"/>
                <w:tcBorders>
                  <w:top w:val="single" w:sz="4" w:space="0" w:color="auto"/>
                  <w:left w:val="single" w:sz="4" w:space="0" w:color="auto"/>
                  <w:bottom w:val="single" w:sz="4" w:space="0" w:color="auto"/>
                  <w:right w:val="single" w:sz="4" w:space="0" w:color="auto"/>
                </w:tcBorders>
                <w:vAlign w:val="center"/>
              </w:tcPr>
            </w:tcPrChange>
          </w:tcPr>
          <w:p w14:paraId="749D5799" w14:textId="3E4D3213" w:rsidR="00B572CC" w:rsidRPr="004546D8" w:rsidRDefault="00B572CC" w:rsidP="00B572CC">
            <w:pPr>
              <w:keepNext/>
              <w:keepLines/>
              <w:spacing w:after="0"/>
              <w:jc w:val="center"/>
              <w:rPr>
                <w:ins w:id="473" w:author="qingxiang dong/Advanced Solution Research Lab /SRC-Beijing/Engineer/Samsung Electronics" w:date="2024-07-31T16:30:00Z"/>
                <w:rFonts w:ascii="Arial" w:hAnsi="Arial"/>
                <w:sz w:val="18"/>
                <w:lang w:val="en-US"/>
              </w:rPr>
            </w:pPr>
            <w:ins w:id="474" w:author="qingxiang dong/Advanced Solution Research Lab /SRC-Beijing/Engineer/Samsung Electronics" w:date="2024-07-31T16:30:00Z">
              <w:r w:rsidRPr="004546D8">
                <w:rPr>
                  <w:rFonts w:ascii="Arial" w:hAnsi="Arial"/>
                  <w:sz w:val="18"/>
                  <w:lang w:val="en-US"/>
                </w:rPr>
                <w:t>n5</w:t>
              </w:r>
            </w:ins>
          </w:p>
        </w:tc>
        <w:tc>
          <w:tcPr>
            <w:tcW w:w="2827" w:type="dxa"/>
            <w:tcBorders>
              <w:top w:val="single" w:sz="4" w:space="0" w:color="auto"/>
              <w:left w:val="single" w:sz="4" w:space="0" w:color="auto"/>
              <w:bottom w:val="single" w:sz="4" w:space="0" w:color="auto"/>
              <w:right w:val="single" w:sz="4" w:space="0" w:color="auto"/>
            </w:tcBorders>
            <w:vAlign w:val="center"/>
            <w:tcPrChange w:id="475" w:author="qingxiang dong/Advanced Solution Research Lab /SRC-Beijing/Engineer/Samsung Electronics" w:date="2024-07-31T16:30:00Z">
              <w:tcPr>
                <w:tcW w:w="2827" w:type="dxa"/>
                <w:gridSpan w:val="3"/>
                <w:tcBorders>
                  <w:top w:val="single" w:sz="4" w:space="0" w:color="auto"/>
                  <w:left w:val="single" w:sz="4" w:space="0" w:color="auto"/>
                  <w:bottom w:val="single" w:sz="4" w:space="0" w:color="auto"/>
                  <w:right w:val="single" w:sz="4" w:space="0" w:color="auto"/>
                </w:tcBorders>
                <w:vAlign w:val="center"/>
              </w:tcPr>
            </w:tcPrChange>
          </w:tcPr>
          <w:p w14:paraId="53367FDE" w14:textId="2877B38D" w:rsidR="00B572CC" w:rsidRPr="004546D8" w:rsidRDefault="00B572CC" w:rsidP="00B572CC">
            <w:pPr>
              <w:keepNext/>
              <w:keepLines/>
              <w:spacing w:after="0"/>
              <w:jc w:val="center"/>
              <w:rPr>
                <w:ins w:id="476" w:author="qingxiang dong/Advanced Solution Research Lab /SRC-Beijing/Engineer/Samsung Electronics" w:date="2024-07-31T16:30:00Z"/>
                <w:rFonts w:ascii="Arial" w:hAnsi="Arial" w:cs="Arial"/>
                <w:color w:val="000000"/>
                <w:sz w:val="18"/>
                <w:szCs w:val="18"/>
                <w:lang w:val="en-US" w:eastAsia="zh-CN" w:bidi="ar"/>
              </w:rPr>
            </w:pPr>
            <w:ins w:id="477" w:author="qingxiang dong/Advanced Solution Research Lab /SRC-Beijing/Engineer/Samsung Electronics" w:date="2024-07-31T16:31:00Z">
              <w:r w:rsidRPr="00B572CC">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B572CC">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Change w:id="478" w:author="qingxiang dong/Advanced Solution Research Lab /SRC-Beijing/Engineer/Samsung Electronics" w:date="2024-07-31T16:30:00Z">
              <w:tcPr>
                <w:tcW w:w="1610" w:type="dxa"/>
                <w:gridSpan w:val="3"/>
                <w:tcBorders>
                  <w:top w:val="nil"/>
                  <w:left w:val="single" w:sz="4" w:space="0" w:color="auto"/>
                  <w:bottom w:val="single" w:sz="4" w:space="0" w:color="auto"/>
                  <w:right w:val="single" w:sz="4" w:space="0" w:color="auto"/>
                </w:tcBorders>
                <w:vAlign w:val="center"/>
              </w:tcPr>
            </w:tcPrChange>
          </w:tcPr>
          <w:p w14:paraId="6CD44814" w14:textId="77777777" w:rsidR="00B572CC" w:rsidRPr="004546D8" w:rsidRDefault="00B572CC" w:rsidP="00B572CC">
            <w:pPr>
              <w:keepNext/>
              <w:keepLines/>
              <w:spacing w:after="0"/>
              <w:jc w:val="center"/>
              <w:rPr>
                <w:ins w:id="479" w:author="qingxiang dong/Advanced Solution Research Lab /SRC-Beijing/Engineer/Samsung Electronics" w:date="2024-07-31T16:30:00Z"/>
                <w:rFonts w:ascii="Arial" w:hAnsi="Arial"/>
                <w:sz w:val="18"/>
                <w:lang w:val="en-US" w:eastAsia="zh-CN"/>
              </w:rPr>
            </w:pPr>
          </w:p>
        </w:tc>
      </w:tr>
      <w:tr w:rsidR="00B572CC" w:rsidRPr="004546D8" w14:paraId="693F16B4" w14:textId="77777777" w:rsidTr="004D3436">
        <w:trPr>
          <w:trHeight w:val="29"/>
          <w:ins w:id="480" w:author="qingxiang dong/Advanced Solution Research Lab /SRC-Beijing/Engineer/Samsung Electronics" w:date="2024-07-31T16:30:00Z"/>
        </w:trPr>
        <w:tc>
          <w:tcPr>
            <w:tcW w:w="2067" w:type="dxa"/>
            <w:tcBorders>
              <w:top w:val="nil"/>
              <w:left w:val="single" w:sz="4" w:space="0" w:color="auto"/>
              <w:bottom w:val="single" w:sz="4" w:space="0" w:color="auto"/>
              <w:right w:val="single" w:sz="4" w:space="0" w:color="auto"/>
            </w:tcBorders>
            <w:vAlign w:val="center"/>
          </w:tcPr>
          <w:p w14:paraId="324CA78C" w14:textId="77777777" w:rsidR="00B572CC" w:rsidRPr="004546D8" w:rsidRDefault="00B572CC" w:rsidP="00B572CC">
            <w:pPr>
              <w:keepNext/>
              <w:keepLines/>
              <w:spacing w:after="0"/>
              <w:jc w:val="center"/>
              <w:rPr>
                <w:ins w:id="481" w:author="qingxiang dong/Advanced Solution Research Lab /SRC-Beijing/Engineer/Samsung Electronics" w:date="2024-07-31T16:30: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1C47CA0" w14:textId="77777777" w:rsidR="00B572CC" w:rsidRPr="004546D8" w:rsidRDefault="00B572CC" w:rsidP="00B572CC">
            <w:pPr>
              <w:keepNext/>
              <w:keepLines/>
              <w:spacing w:after="0"/>
              <w:jc w:val="center"/>
              <w:rPr>
                <w:ins w:id="482" w:author="qingxiang dong/Advanced Solution Research Lab /SRC-Beijing/Engineer/Samsung Electronics" w:date="2024-07-31T16:3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EDED01" w14:textId="7B08BF92" w:rsidR="00B572CC" w:rsidRPr="004546D8" w:rsidRDefault="00B572CC" w:rsidP="00B572CC">
            <w:pPr>
              <w:keepNext/>
              <w:keepLines/>
              <w:spacing w:after="0"/>
              <w:jc w:val="center"/>
              <w:rPr>
                <w:ins w:id="483" w:author="qingxiang dong/Advanced Solution Research Lab /SRC-Beijing/Engineer/Samsung Electronics" w:date="2024-07-31T16:30:00Z"/>
                <w:rFonts w:ascii="Arial" w:hAnsi="Arial"/>
                <w:sz w:val="18"/>
                <w:lang w:val="en-US"/>
              </w:rPr>
            </w:pPr>
            <w:ins w:id="484" w:author="qingxiang dong/Advanced Solution Research Lab /SRC-Beijing/Engineer/Samsung Electronics" w:date="2024-07-31T16:30:00Z">
              <w:r w:rsidRPr="004546D8">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27AA01E7" w14:textId="4BCD963A" w:rsidR="00B572CC" w:rsidRPr="004546D8" w:rsidRDefault="00B572CC" w:rsidP="00B572CC">
            <w:pPr>
              <w:keepNext/>
              <w:keepLines/>
              <w:spacing w:after="0"/>
              <w:jc w:val="center"/>
              <w:rPr>
                <w:ins w:id="485" w:author="qingxiang dong/Advanced Solution Research Lab /SRC-Beijing/Engineer/Samsung Electronics" w:date="2024-07-31T16:30:00Z"/>
                <w:rFonts w:ascii="Arial" w:hAnsi="Arial" w:cs="Arial"/>
                <w:color w:val="000000"/>
                <w:sz w:val="18"/>
                <w:szCs w:val="18"/>
                <w:lang w:val="en-US" w:eastAsia="zh-CN" w:bidi="ar"/>
              </w:rPr>
            </w:pPr>
            <w:ins w:id="486" w:author="qingxiang dong/Advanced Solution Research Lab /SRC-Beijing/Engineer/Samsung Electronics" w:date="2024-07-31T16:31:00Z">
              <w:r w:rsidRPr="00B572CC">
                <w:rPr>
                  <w:rFonts w:ascii="Arial" w:hAnsi="Arial" w:cs="Arial"/>
                  <w:color w:val="000000"/>
                  <w:sz w:val="18"/>
                  <w:szCs w:val="18"/>
                  <w:lang w:val="en-US" w:eastAsia="zh-CN" w:bidi="ar"/>
                </w:rPr>
                <w:t>n</w:t>
              </w:r>
              <w:r>
                <w:rPr>
                  <w:rFonts w:ascii="Arial" w:hAnsi="Arial" w:cs="Arial"/>
                  <w:color w:val="000000"/>
                  <w:sz w:val="18"/>
                  <w:szCs w:val="18"/>
                  <w:lang w:val="en-US" w:eastAsia="zh-CN" w:bidi="ar"/>
                </w:rPr>
                <w:t>77</w:t>
              </w:r>
              <w:r w:rsidRPr="00B572CC">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4017B9C8" w14:textId="77777777" w:rsidR="00B572CC" w:rsidRPr="004546D8" w:rsidRDefault="00B572CC" w:rsidP="00B572CC">
            <w:pPr>
              <w:keepNext/>
              <w:keepLines/>
              <w:spacing w:after="0"/>
              <w:jc w:val="center"/>
              <w:rPr>
                <w:ins w:id="487" w:author="qingxiang dong/Advanced Solution Research Lab /SRC-Beijing/Engineer/Samsung Electronics" w:date="2024-07-31T16:30:00Z"/>
                <w:rFonts w:ascii="Arial" w:hAnsi="Arial"/>
                <w:sz w:val="18"/>
                <w:lang w:val="en-US" w:eastAsia="zh-CN"/>
              </w:rPr>
            </w:pPr>
          </w:p>
        </w:tc>
      </w:tr>
      <w:tr w:rsidR="00AF0718" w:rsidRPr="004546D8" w14:paraId="0ED1D34D" w14:textId="77777777" w:rsidTr="003043BC">
        <w:trPr>
          <w:trHeight w:val="29"/>
          <w:ins w:id="488" w:author="qingxiang dong/Advanced Solution Research Lab /SRC-Beijing/Engineer/Samsung Electronics" w:date="2024-07-31T16:33:00Z"/>
        </w:trPr>
        <w:tc>
          <w:tcPr>
            <w:tcW w:w="2067" w:type="dxa"/>
            <w:tcBorders>
              <w:top w:val="nil"/>
              <w:left w:val="single" w:sz="4" w:space="0" w:color="auto"/>
              <w:bottom w:val="nil"/>
              <w:right w:val="single" w:sz="4" w:space="0" w:color="auto"/>
            </w:tcBorders>
            <w:vAlign w:val="center"/>
          </w:tcPr>
          <w:p w14:paraId="65F181E0" w14:textId="32316917" w:rsidR="00AF0718" w:rsidRPr="004546D8" w:rsidRDefault="00AF0718" w:rsidP="00AF0718">
            <w:pPr>
              <w:keepNext/>
              <w:keepLines/>
              <w:spacing w:after="0"/>
              <w:jc w:val="center"/>
              <w:rPr>
                <w:ins w:id="489" w:author="qingxiang dong/Advanced Solution Research Lab /SRC-Beijing/Engineer/Samsung Electronics" w:date="2024-07-31T16:33:00Z"/>
                <w:rFonts w:ascii="Arial" w:hAnsi="Arial"/>
                <w:sz w:val="18"/>
                <w:lang w:val="en-US" w:eastAsia="zh-CN"/>
              </w:rPr>
            </w:pPr>
            <w:ins w:id="490" w:author="qingxiang dong/Advanced Solution Research Lab /SRC-Beijing/Engineer/Samsung Electronics" w:date="2024-07-31T16:33:00Z">
              <w:r w:rsidRPr="004546D8">
                <w:rPr>
                  <w:rFonts w:ascii="Arial" w:hAnsi="Arial"/>
                  <w:sz w:val="18"/>
                  <w:lang w:val="en-US" w:eastAsia="zh-CN"/>
                </w:rPr>
                <w:t>CA_n2A-n5</w:t>
              </w:r>
            </w:ins>
            <w:ins w:id="491" w:author="qingxiang dong/Advanced Solution Research Lab /SRC-Beijing/Engineer/Samsung Electronics" w:date="2024-07-31T16:34:00Z">
              <w:r w:rsidR="00B131A4">
                <w:rPr>
                  <w:rFonts w:ascii="Arial" w:hAnsi="Arial"/>
                  <w:sz w:val="18"/>
                  <w:lang w:val="en-US" w:eastAsia="zh-CN"/>
                </w:rPr>
                <w:t>B</w:t>
              </w:r>
            </w:ins>
            <w:ins w:id="492" w:author="qingxiang dong/Advanced Solution Research Lab /SRC-Beijing/Engineer/Samsung Electronics" w:date="2024-07-31T16:33:00Z">
              <w:r w:rsidRPr="004546D8">
                <w:rPr>
                  <w:rFonts w:ascii="Arial" w:hAnsi="Arial"/>
                  <w:sz w:val="18"/>
                  <w:lang w:val="en-US" w:eastAsia="zh-CN"/>
                </w:rPr>
                <w:t>-n77A</w:t>
              </w:r>
            </w:ins>
          </w:p>
        </w:tc>
        <w:tc>
          <w:tcPr>
            <w:tcW w:w="1829" w:type="dxa"/>
            <w:tcBorders>
              <w:top w:val="nil"/>
              <w:left w:val="single" w:sz="4" w:space="0" w:color="auto"/>
              <w:bottom w:val="nil"/>
              <w:right w:val="single" w:sz="4" w:space="0" w:color="auto"/>
            </w:tcBorders>
            <w:vAlign w:val="center"/>
          </w:tcPr>
          <w:p w14:paraId="745D463A" w14:textId="77777777" w:rsidR="00AF0718" w:rsidRPr="004546D8" w:rsidRDefault="00AF0718" w:rsidP="00AF0718">
            <w:pPr>
              <w:keepNext/>
              <w:keepLines/>
              <w:spacing w:after="0"/>
              <w:jc w:val="center"/>
              <w:rPr>
                <w:ins w:id="493" w:author="qingxiang dong/Advanced Solution Research Lab /SRC-Beijing/Engineer/Samsung Electronics" w:date="2024-07-31T16:33:00Z"/>
                <w:rFonts w:ascii="Arial" w:hAnsi="Arial"/>
                <w:sz w:val="18"/>
                <w:lang w:val="en-US"/>
              </w:rPr>
            </w:pPr>
            <w:ins w:id="494" w:author="qingxiang dong/Advanced Solution Research Lab /SRC-Beijing/Engineer/Samsung Electronics" w:date="2024-07-31T16:33:00Z">
              <w:r w:rsidRPr="004546D8">
                <w:rPr>
                  <w:rFonts w:ascii="Arial" w:hAnsi="Arial"/>
                  <w:sz w:val="18"/>
                  <w:lang w:val="en-US"/>
                </w:rPr>
                <w:t>CA_n2A-n5A</w:t>
              </w:r>
            </w:ins>
          </w:p>
          <w:p w14:paraId="395C1874" w14:textId="627224C8" w:rsidR="00AF0718" w:rsidRPr="004546D8" w:rsidRDefault="00AF0718" w:rsidP="00AF0718">
            <w:pPr>
              <w:keepNext/>
              <w:keepLines/>
              <w:spacing w:after="0"/>
              <w:jc w:val="center"/>
              <w:rPr>
                <w:ins w:id="495" w:author="qingxiang dong/Advanced Solution Research Lab /SRC-Beijing/Engineer/Samsung Electronics" w:date="2024-07-31T16:33:00Z"/>
                <w:rFonts w:ascii="Arial" w:hAnsi="Arial"/>
                <w:sz w:val="18"/>
                <w:vertAlign w:val="superscript"/>
                <w:lang w:val="en-US"/>
              </w:rPr>
            </w:pPr>
            <w:ins w:id="496" w:author="qingxiang dong/Advanced Solution Research Lab /SRC-Beijing/Engineer/Samsung Electronics" w:date="2024-07-31T16:33:00Z">
              <w:r w:rsidRPr="004546D8">
                <w:rPr>
                  <w:rFonts w:ascii="Arial" w:hAnsi="Arial"/>
                  <w:sz w:val="18"/>
                  <w:lang w:val="en-US"/>
                </w:rPr>
                <w:t>CA_n2A-n77A</w:t>
              </w:r>
            </w:ins>
          </w:p>
          <w:p w14:paraId="7D1053C0" w14:textId="4FFA0584" w:rsidR="00AF0718" w:rsidRPr="004546D8" w:rsidRDefault="00AF0718" w:rsidP="00AF0718">
            <w:pPr>
              <w:keepNext/>
              <w:keepLines/>
              <w:spacing w:after="0"/>
              <w:jc w:val="center"/>
              <w:rPr>
                <w:ins w:id="497" w:author="qingxiang dong/Advanced Solution Research Lab /SRC-Beijing/Engineer/Samsung Electronics" w:date="2024-07-31T16:33:00Z"/>
                <w:rFonts w:ascii="Arial" w:hAnsi="Arial"/>
                <w:sz w:val="18"/>
                <w:lang w:val="en-US" w:eastAsia="zh-CN"/>
              </w:rPr>
            </w:pPr>
            <w:ins w:id="498" w:author="qingxiang dong/Advanced Solution Research Lab /SRC-Beijing/Engineer/Samsung Electronics" w:date="2024-07-31T16:33:00Z">
              <w:r w:rsidRPr="004546D8">
                <w:rPr>
                  <w:rFonts w:ascii="Arial" w:hAnsi="Arial"/>
                  <w:sz w:val="18"/>
                  <w:lang w:val="en-US"/>
                </w:rPr>
                <w:t>CA_n5A-n77A</w:t>
              </w:r>
            </w:ins>
          </w:p>
        </w:tc>
        <w:tc>
          <w:tcPr>
            <w:tcW w:w="830" w:type="dxa"/>
            <w:tcBorders>
              <w:top w:val="single" w:sz="4" w:space="0" w:color="auto"/>
              <w:left w:val="single" w:sz="4" w:space="0" w:color="auto"/>
              <w:bottom w:val="single" w:sz="4" w:space="0" w:color="auto"/>
              <w:right w:val="single" w:sz="4" w:space="0" w:color="auto"/>
            </w:tcBorders>
            <w:vAlign w:val="center"/>
          </w:tcPr>
          <w:p w14:paraId="7669E3BC" w14:textId="10433AA8" w:rsidR="00AF0718" w:rsidRPr="004546D8" w:rsidRDefault="00AF0718" w:rsidP="00AF0718">
            <w:pPr>
              <w:keepNext/>
              <w:keepLines/>
              <w:spacing w:after="0"/>
              <w:jc w:val="center"/>
              <w:rPr>
                <w:ins w:id="499" w:author="qingxiang dong/Advanced Solution Research Lab /SRC-Beijing/Engineer/Samsung Electronics" w:date="2024-07-31T16:33:00Z"/>
                <w:rFonts w:ascii="Arial" w:hAnsi="Arial"/>
                <w:sz w:val="18"/>
                <w:lang w:val="en-US"/>
              </w:rPr>
            </w:pPr>
            <w:ins w:id="500" w:author="qingxiang dong/Advanced Solution Research Lab /SRC-Beijing/Engineer/Samsung Electronics" w:date="2024-07-31T16:33:00Z">
              <w:r w:rsidRPr="004546D8">
                <w:rPr>
                  <w:rFonts w:ascii="Arial" w:hAnsi="Arial"/>
                  <w:sz w:val="18"/>
                  <w:lang w:val="en-US"/>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57528E38" w14:textId="7E2DF979" w:rsidR="00AF0718" w:rsidRPr="00B572CC" w:rsidRDefault="00AF0718" w:rsidP="00AF0718">
            <w:pPr>
              <w:keepNext/>
              <w:keepLines/>
              <w:spacing w:after="0"/>
              <w:jc w:val="center"/>
              <w:rPr>
                <w:ins w:id="501" w:author="qingxiang dong/Advanced Solution Research Lab /SRC-Beijing/Engineer/Samsung Electronics" w:date="2024-07-31T16:33:00Z"/>
                <w:rFonts w:ascii="Arial" w:hAnsi="Arial" w:cs="Arial"/>
                <w:color w:val="000000"/>
                <w:sz w:val="18"/>
                <w:szCs w:val="18"/>
                <w:lang w:val="en-US" w:eastAsia="zh-CN" w:bidi="ar"/>
              </w:rPr>
            </w:pPr>
            <w:ins w:id="502" w:author="qingxiang dong/Advanced Solution Research Lab /SRC-Beijing/Engineer/Samsung Electronics" w:date="2024-07-31T16:33:00Z">
              <w:r w:rsidRPr="00B572CC">
                <w:rPr>
                  <w:rFonts w:ascii="Arial" w:hAnsi="Arial" w:cs="Arial"/>
                  <w:color w:val="000000"/>
                  <w:sz w:val="18"/>
                  <w:szCs w:val="18"/>
                  <w:lang w:val="en-US" w:eastAsia="zh-CN" w:bidi="ar"/>
                </w:rPr>
                <w:t>n2 channel bandwidths in Table 5.3.5-1</w:t>
              </w:r>
            </w:ins>
          </w:p>
        </w:tc>
        <w:tc>
          <w:tcPr>
            <w:tcW w:w="1610" w:type="dxa"/>
            <w:tcBorders>
              <w:top w:val="nil"/>
              <w:left w:val="single" w:sz="4" w:space="0" w:color="auto"/>
              <w:bottom w:val="nil"/>
              <w:right w:val="single" w:sz="4" w:space="0" w:color="auto"/>
            </w:tcBorders>
            <w:vAlign w:val="center"/>
          </w:tcPr>
          <w:p w14:paraId="1526DBFA" w14:textId="44C88ADF" w:rsidR="00AF0718" w:rsidRPr="004546D8" w:rsidRDefault="00AF0718" w:rsidP="00AF0718">
            <w:pPr>
              <w:keepNext/>
              <w:keepLines/>
              <w:spacing w:after="0"/>
              <w:jc w:val="center"/>
              <w:rPr>
                <w:ins w:id="503" w:author="qingxiang dong/Advanced Solution Research Lab /SRC-Beijing/Engineer/Samsung Electronics" w:date="2024-07-31T16:33:00Z"/>
                <w:rFonts w:ascii="Arial" w:hAnsi="Arial"/>
                <w:sz w:val="18"/>
                <w:lang w:val="en-US" w:eastAsia="zh-CN"/>
              </w:rPr>
            </w:pPr>
            <w:ins w:id="504" w:author="qingxiang dong/Advanced Solution Research Lab /SRC-Beijing/Engineer/Samsung Electronics" w:date="2024-07-31T16:33:00Z">
              <w:r>
                <w:rPr>
                  <w:rFonts w:ascii="Arial" w:hAnsi="Arial"/>
                  <w:sz w:val="18"/>
                  <w:lang w:val="en-US" w:eastAsia="zh-CN"/>
                </w:rPr>
                <w:t>4 and 5</w:t>
              </w:r>
            </w:ins>
          </w:p>
        </w:tc>
      </w:tr>
      <w:tr w:rsidR="00AF0718" w:rsidRPr="004546D8" w14:paraId="2E785644" w14:textId="77777777" w:rsidTr="003043BC">
        <w:trPr>
          <w:trHeight w:val="29"/>
          <w:ins w:id="505" w:author="qingxiang dong/Advanced Solution Research Lab /SRC-Beijing/Engineer/Samsung Electronics" w:date="2024-07-31T16:33:00Z"/>
        </w:trPr>
        <w:tc>
          <w:tcPr>
            <w:tcW w:w="2067" w:type="dxa"/>
            <w:tcBorders>
              <w:top w:val="nil"/>
              <w:left w:val="single" w:sz="4" w:space="0" w:color="auto"/>
              <w:bottom w:val="nil"/>
              <w:right w:val="single" w:sz="4" w:space="0" w:color="auto"/>
            </w:tcBorders>
            <w:vAlign w:val="center"/>
          </w:tcPr>
          <w:p w14:paraId="22A3DD68" w14:textId="77777777" w:rsidR="00AF0718" w:rsidRPr="004546D8" w:rsidRDefault="00AF0718" w:rsidP="00AF0718">
            <w:pPr>
              <w:keepNext/>
              <w:keepLines/>
              <w:spacing w:after="0"/>
              <w:jc w:val="center"/>
              <w:rPr>
                <w:ins w:id="506" w:author="qingxiang dong/Advanced Solution Research Lab /SRC-Beijing/Engineer/Samsung Electronics" w:date="2024-07-31T16:3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371AD9C" w14:textId="77777777" w:rsidR="00AF0718" w:rsidRPr="004546D8" w:rsidRDefault="00AF0718" w:rsidP="00AF0718">
            <w:pPr>
              <w:keepNext/>
              <w:keepLines/>
              <w:spacing w:after="0"/>
              <w:jc w:val="center"/>
              <w:rPr>
                <w:ins w:id="507" w:author="qingxiang dong/Advanced Solution Research Lab /SRC-Beijing/Engineer/Samsung Electronics" w:date="2024-07-31T16:3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1DF072" w14:textId="5C8466D9" w:rsidR="00AF0718" w:rsidRPr="004546D8" w:rsidRDefault="00AF0718" w:rsidP="00AF0718">
            <w:pPr>
              <w:keepNext/>
              <w:keepLines/>
              <w:spacing w:after="0"/>
              <w:jc w:val="center"/>
              <w:rPr>
                <w:ins w:id="508" w:author="qingxiang dong/Advanced Solution Research Lab /SRC-Beijing/Engineer/Samsung Electronics" w:date="2024-07-31T16:33:00Z"/>
                <w:rFonts w:ascii="Arial" w:hAnsi="Arial"/>
                <w:sz w:val="18"/>
                <w:lang w:val="en-US"/>
              </w:rPr>
            </w:pPr>
            <w:ins w:id="509" w:author="qingxiang dong/Advanced Solution Research Lab /SRC-Beijing/Engineer/Samsung Electronics" w:date="2024-07-31T16:33:00Z">
              <w:r w:rsidRPr="004546D8">
                <w:rPr>
                  <w:rFonts w:ascii="Arial" w:hAnsi="Arial"/>
                  <w:sz w:val="18"/>
                  <w:lang w:val="en-US"/>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069E16CA" w14:textId="5DE93EFF" w:rsidR="00AF0718" w:rsidRPr="00B572CC" w:rsidRDefault="0049783C" w:rsidP="00AF0718">
            <w:pPr>
              <w:keepNext/>
              <w:keepLines/>
              <w:spacing w:after="0"/>
              <w:jc w:val="center"/>
              <w:rPr>
                <w:ins w:id="510" w:author="qingxiang dong/Advanced Solution Research Lab /SRC-Beijing/Engineer/Samsung Electronics" w:date="2024-07-31T16:33:00Z"/>
                <w:rFonts w:ascii="Arial" w:hAnsi="Arial" w:cs="Arial"/>
                <w:color w:val="000000"/>
                <w:sz w:val="18"/>
                <w:szCs w:val="18"/>
                <w:lang w:val="en-US" w:eastAsia="zh-CN" w:bidi="ar"/>
              </w:rPr>
            </w:pPr>
            <w:ins w:id="511" w:author="qingxiang dong/Advanced Solution Research Lab /SRC-Beijing/Engineer/Samsung Electronics" w:date="2024-07-31T16:34:00Z">
              <w:r w:rsidRPr="0049783C">
                <w:rPr>
                  <w:rFonts w:ascii="Arial" w:hAnsi="Arial" w:cs="Arial"/>
                  <w:color w:val="000000"/>
                  <w:sz w:val="18"/>
                  <w:szCs w:val="18"/>
                  <w:lang w:val="en-US" w:eastAsia="zh-CN" w:bidi="ar"/>
                </w:rPr>
                <w:t>CA_n5B_BCS4 and 5</w:t>
              </w:r>
            </w:ins>
          </w:p>
        </w:tc>
        <w:tc>
          <w:tcPr>
            <w:tcW w:w="1610" w:type="dxa"/>
            <w:tcBorders>
              <w:top w:val="nil"/>
              <w:left w:val="single" w:sz="4" w:space="0" w:color="auto"/>
              <w:bottom w:val="nil"/>
              <w:right w:val="single" w:sz="4" w:space="0" w:color="auto"/>
            </w:tcBorders>
            <w:vAlign w:val="center"/>
          </w:tcPr>
          <w:p w14:paraId="79DD00E5" w14:textId="77777777" w:rsidR="00AF0718" w:rsidRPr="004546D8" w:rsidRDefault="00AF0718" w:rsidP="00AF0718">
            <w:pPr>
              <w:keepNext/>
              <w:keepLines/>
              <w:spacing w:after="0"/>
              <w:jc w:val="center"/>
              <w:rPr>
                <w:ins w:id="512" w:author="qingxiang dong/Advanced Solution Research Lab /SRC-Beijing/Engineer/Samsung Electronics" w:date="2024-07-31T16:33:00Z"/>
                <w:rFonts w:ascii="Arial" w:hAnsi="Arial"/>
                <w:sz w:val="18"/>
                <w:lang w:val="en-US" w:eastAsia="zh-CN"/>
              </w:rPr>
            </w:pPr>
          </w:p>
        </w:tc>
      </w:tr>
      <w:tr w:rsidR="00AF0718" w:rsidRPr="004546D8" w14:paraId="7D72D538" w14:textId="77777777" w:rsidTr="004D3436">
        <w:trPr>
          <w:trHeight w:val="29"/>
          <w:ins w:id="513" w:author="qingxiang dong/Advanced Solution Research Lab /SRC-Beijing/Engineer/Samsung Electronics" w:date="2024-07-31T16:33:00Z"/>
        </w:trPr>
        <w:tc>
          <w:tcPr>
            <w:tcW w:w="2067" w:type="dxa"/>
            <w:tcBorders>
              <w:top w:val="nil"/>
              <w:left w:val="single" w:sz="4" w:space="0" w:color="auto"/>
              <w:bottom w:val="single" w:sz="4" w:space="0" w:color="auto"/>
              <w:right w:val="single" w:sz="4" w:space="0" w:color="auto"/>
            </w:tcBorders>
            <w:vAlign w:val="center"/>
          </w:tcPr>
          <w:p w14:paraId="599238F5" w14:textId="77777777" w:rsidR="00AF0718" w:rsidRPr="004546D8" w:rsidRDefault="00AF0718" w:rsidP="00AF0718">
            <w:pPr>
              <w:keepNext/>
              <w:keepLines/>
              <w:spacing w:after="0"/>
              <w:jc w:val="center"/>
              <w:rPr>
                <w:ins w:id="514" w:author="qingxiang dong/Advanced Solution Research Lab /SRC-Beijing/Engineer/Samsung Electronics" w:date="2024-07-31T16:33: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99FE911" w14:textId="77777777" w:rsidR="00AF0718" w:rsidRPr="004546D8" w:rsidRDefault="00AF0718" w:rsidP="00AF0718">
            <w:pPr>
              <w:keepNext/>
              <w:keepLines/>
              <w:spacing w:after="0"/>
              <w:jc w:val="center"/>
              <w:rPr>
                <w:ins w:id="515" w:author="qingxiang dong/Advanced Solution Research Lab /SRC-Beijing/Engineer/Samsung Electronics" w:date="2024-07-31T16:3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BD17C0" w14:textId="385E400A" w:rsidR="00AF0718" w:rsidRPr="004546D8" w:rsidRDefault="00AF0718" w:rsidP="00AF0718">
            <w:pPr>
              <w:keepNext/>
              <w:keepLines/>
              <w:spacing w:after="0"/>
              <w:jc w:val="center"/>
              <w:rPr>
                <w:ins w:id="516" w:author="qingxiang dong/Advanced Solution Research Lab /SRC-Beijing/Engineer/Samsung Electronics" w:date="2024-07-31T16:33:00Z"/>
                <w:rFonts w:ascii="Arial" w:hAnsi="Arial"/>
                <w:sz w:val="18"/>
                <w:lang w:val="en-US"/>
              </w:rPr>
            </w:pPr>
            <w:ins w:id="517" w:author="qingxiang dong/Advanced Solution Research Lab /SRC-Beijing/Engineer/Samsung Electronics" w:date="2024-07-31T16:33:00Z">
              <w:r w:rsidRPr="004546D8">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7F451423" w14:textId="12CB8DDC" w:rsidR="00AF0718" w:rsidRPr="00B572CC" w:rsidRDefault="00AF0718" w:rsidP="00AF0718">
            <w:pPr>
              <w:keepNext/>
              <w:keepLines/>
              <w:spacing w:after="0"/>
              <w:jc w:val="center"/>
              <w:rPr>
                <w:ins w:id="518" w:author="qingxiang dong/Advanced Solution Research Lab /SRC-Beijing/Engineer/Samsung Electronics" w:date="2024-07-31T16:33:00Z"/>
                <w:rFonts w:ascii="Arial" w:hAnsi="Arial" w:cs="Arial"/>
                <w:color w:val="000000"/>
                <w:sz w:val="18"/>
                <w:szCs w:val="18"/>
                <w:lang w:val="en-US" w:eastAsia="zh-CN" w:bidi="ar"/>
              </w:rPr>
            </w:pPr>
            <w:ins w:id="519" w:author="qingxiang dong/Advanced Solution Research Lab /SRC-Beijing/Engineer/Samsung Electronics" w:date="2024-07-31T16:33:00Z">
              <w:r w:rsidRPr="00B572CC">
                <w:rPr>
                  <w:rFonts w:ascii="Arial" w:hAnsi="Arial" w:cs="Arial"/>
                  <w:color w:val="000000"/>
                  <w:sz w:val="18"/>
                  <w:szCs w:val="18"/>
                  <w:lang w:val="en-US" w:eastAsia="zh-CN" w:bidi="ar"/>
                </w:rPr>
                <w:t>n</w:t>
              </w:r>
              <w:r>
                <w:rPr>
                  <w:rFonts w:ascii="Arial" w:hAnsi="Arial" w:cs="Arial"/>
                  <w:color w:val="000000"/>
                  <w:sz w:val="18"/>
                  <w:szCs w:val="18"/>
                  <w:lang w:val="en-US" w:eastAsia="zh-CN" w:bidi="ar"/>
                </w:rPr>
                <w:t>77</w:t>
              </w:r>
              <w:r w:rsidRPr="00B572CC">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1822786E" w14:textId="77777777" w:rsidR="00AF0718" w:rsidRPr="004546D8" w:rsidRDefault="00AF0718" w:rsidP="00AF0718">
            <w:pPr>
              <w:keepNext/>
              <w:keepLines/>
              <w:spacing w:after="0"/>
              <w:jc w:val="center"/>
              <w:rPr>
                <w:ins w:id="520" w:author="qingxiang dong/Advanced Solution Research Lab /SRC-Beijing/Engineer/Samsung Electronics" w:date="2024-07-31T16:33:00Z"/>
                <w:rFonts w:ascii="Arial" w:hAnsi="Arial"/>
                <w:sz w:val="18"/>
                <w:lang w:val="en-US" w:eastAsia="zh-CN"/>
              </w:rPr>
            </w:pPr>
          </w:p>
        </w:tc>
      </w:tr>
      <w:tr w:rsidR="004546D8" w:rsidRPr="004546D8" w14:paraId="59DAC78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C87DD0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CA_n2A-n5A-n77C</w:t>
            </w:r>
          </w:p>
        </w:tc>
        <w:tc>
          <w:tcPr>
            <w:tcW w:w="1829" w:type="dxa"/>
            <w:tcBorders>
              <w:top w:val="single" w:sz="4" w:space="0" w:color="auto"/>
              <w:left w:val="single" w:sz="4" w:space="0" w:color="auto"/>
              <w:bottom w:val="nil"/>
              <w:right w:val="single" w:sz="4" w:space="0" w:color="auto"/>
            </w:tcBorders>
            <w:vAlign w:val="center"/>
          </w:tcPr>
          <w:p w14:paraId="53366C45" w14:textId="77777777" w:rsidR="004546D8" w:rsidRPr="004546D8" w:rsidRDefault="004546D8" w:rsidP="004546D8">
            <w:pPr>
              <w:keepNext/>
              <w:keepLines/>
              <w:spacing w:after="0"/>
              <w:jc w:val="center"/>
              <w:rPr>
                <w:rFonts w:ascii="Arial" w:eastAsia="宋体" w:hAnsi="Arial"/>
                <w:kern w:val="2"/>
                <w:sz w:val="18"/>
              </w:rPr>
            </w:pPr>
            <w:r w:rsidRPr="004546D8">
              <w:rPr>
                <w:rFonts w:ascii="Arial" w:eastAsia="宋体" w:hAnsi="Arial"/>
                <w:kern w:val="2"/>
                <w:sz w:val="18"/>
              </w:rPr>
              <w:t>n77</w:t>
            </w:r>
            <w:r w:rsidRPr="004546D8">
              <w:rPr>
                <w:rFonts w:ascii="Arial" w:eastAsia="宋体" w:hAnsi="Arial"/>
                <w:kern w:val="2"/>
                <w:sz w:val="18"/>
                <w:vertAlign w:val="superscript"/>
              </w:rPr>
              <w:t>7,9</w:t>
            </w:r>
          </w:p>
          <w:p w14:paraId="69E46509"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CA_n2A-n5A</w:t>
            </w:r>
          </w:p>
          <w:p w14:paraId="7A04FF87"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CA_n2A-n77A</w:t>
            </w:r>
            <w:r w:rsidRPr="004546D8">
              <w:rPr>
                <w:rFonts w:ascii="Arial" w:eastAsia="宋体" w:hAnsi="Arial"/>
                <w:kern w:val="2"/>
                <w:sz w:val="18"/>
                <w:vertAlign w:val="superscript"/>
              </w:rPr>
              <w:t>7</w:t>
            </w:r>
          </w:p>
          <w:p w14:paraId="2CCBE883" w14:textId="77777777" w:rsidR="004546D8" w:rsidRPr="004546D8" w:rsidRDefault="004546D8" w:rsidP="004546D8">
            <w:pPr>
              <w:keepNext/>
              <w:keepLines/>
              <w:spacing w:after="0"/>
              <w:jc w:val="center"/>
              <w:rPr>
                <w:rFonts w:ascii="Arial" w:hAnsi="Arial" w:cs="Arial"/>
                <w:sz w:val="18"/>
                <w:szCs w:val="18"/>
                <w:lang w:val="en-US"/>
              </w:rPr>
            </w:pPr>
            <w:r w:rsidRPr="004546D8">
              <w:rPr>
                <w:rFonts w:ascii="Arial" w:hAnsi="Arial" w:cs="Arial"/>
                <w:sz w:val="18"/>
                <w:szCs w:val="18"/>
                <w:lang w:val="en-US"/>
              </w:rPr>
              <w:t>CA_n5A-n77A</w:t>
            </w:r>
            <w:r w:rsidRPr="004546D8">
              <w:rPr>
                <w:rFonts w:ascii="Arial" w:eastAsia="宋体" w:hAnsi="Arial"/>
                <w:kern w:val="2"/>
                <w:sz w:val="18"/>
                <w:vertAlign w:val="superscript"/>
              </w:rPr>
              <w:t>7</w:t>
            </w:r>
          </w:p>
          <w:p w14:paraId="25A3B6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14AA3A5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18DB69C"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4A35A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0ED73EC" w14:textId="77777777" w:rsidTr="004D3436">
        <w:trPr>
          <w:trHeight w:val="29"/>
        </w:trPr>
        <w:tc>
          <w:tcPr>
            <w:tcW w:w="2067" w:type="dxa"/>
            <w:tcBorders>
              <w:top w:val="nil"/>
              <w:left w:val="single" w:sz="4" w:space="0" w:color="auto"/>
              <w:bottom w:val="nil"/>
              <w:right w:val="single" w:sz="4" w:space="0" w:color="auto"/>
            </w:tcBorders>
            <w:vAlign w:val="center"/>
          </w:tcPr>
          <w:p w14:paraId="3924C18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222640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64AC5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D34AE92" w14:textId="77777777" w:rsidR="004546D8" w:rsidRPr="004546D8" w:rsidRDefault="004546D8" w:rsidP="004546D8">
            <w:pPr>
              <w:keepNext/>
              <w:keepLines/>
              <w:spacing w:after="0"/>
              <w:jc w:val="center"/>
              <w:rPr>
                <w:rFonts w:ascii="Arial" w:hAnsi="Arial" w:cs="Arial"/>
                <w:sz w:val="18"/>
                <w:szCs w:val="18"/>
                <w:lang w:val="sv-SE" w:eastAsia="zh-CN"/>
              </w:rPr>
            </w:pPr>
            <w:r w:rsidRPr="004546D8">
              <w:rPr>
                <w:rFonts w:ascii="Arial" w:hAnsi="Arial" w:cs="Arial"/>
                <w:color w:val="000000"/>
                <w:sz w:val="18"/>
                <w:szCs w:val="18"/>
                <w:lang w:val="en-US" w:eastAsia="zh-CN" w:bidi="ar"/>
              </w:rPr>
              <w:t>5, 10, 15, 20, 25</w:t>
            </w:r>
            <w:r w:rsidRPr="004546D8">
              <w:rPr>
                <w:rFonts w:ascii="Arial" w:hAnsi="Arial" w:cs="Arial"/>
                <w:color w:val="000000"/>
                <w:sz w:val="18"/>
                <w:szCs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3919E18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858E5A0" w14:textId="77777777" w:rsidTr="004D3436">
        <w:trPr>
          <w:trHeight w:val="29"/>
        </w:trPr>
        <w:tc>
          <w:tcPr>
            <w:tcW w:w="2067" w:type="dxa"/>
            <w:tcBorders>
              <w:top w:val="nil"/>
              <w:left w:val="single" w:sz="4" w:space="0" w:color="auto"/>
              <w:bottom w:val="nil"/>
              <w:right w:val="single" w:sz="4" w:space="0" w:color="auto"/>
            </w:tcBorders>
            <w:vAlign w:val="center"/>
          </w:tcPr>
          <w:p w14:paraId="2084FEF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357E6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4006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74F9D7D" w14:textId="77777777" w:rsidR="004546D8" w:rsidRPr="004546D8" w:rsidRDefault="004546D8" w:rsidP="004546D8">
            <w:pPr>
              <w:keepNext/>
              <w:keepLines/>
              <w:spacing w:after="0"/>
              <w:jc w:val="center"/>
              <w:rPr>
                <w:rFonts w:ascii="Arial" w:hAnsi="Arial" w:cs="Arial"/>
                <w:sz w:val="18"/>
                <w:szCs w:val="18"/>
                <w:lang w:val="sv-SE" w:eastAsia="zh-CN"/>
              </w:rPr>
            </w:pPr>
            <w:r w:rsidRPr="004546D8">
              <w:rPr>
                <w:rFonts w:ascii="Arial" w:hAnsi="Arial" w:cs="Arial"/>
                <w:color w:val="000000"/>
                <w:sz w:val="18"/>
                <w:szCs w:val="18"/>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34597E8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6392E2F" w14:textId="77777777" w:rsidTr="004D3436">
        <w:trPr>
          <w:trHeight w:val="29"/>
        </w:trPr>
        <w:tc>
          <w:tcPr>
            <w:tcW w:w="2067" w:type="dxa"/>
            <w:tcBorders>
              <w:top w:val="nil"/>
              <w:left w:val="single" w:sz="4" w:space="0" w:color="auto"/>
              <w:bottom w:val="nil"/>
              <w:right w:val="single" w:sz="4" w:space="0" w:color="auto"/>
            </w:tcBorders>
            <w:vAlign w:val="center"/>
          </w:tcPr>
          <w:p w14:paraId="356E156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B36CD1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6663D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311E8D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11DFB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08666D55" w14:textId="77777777" w:rsidTr="004D3436">
        <w:trPr>
          <w:trHeight w:val="29"/>
        </w:trPr>
        <w:tc>
          <w:tcPr>
            <w:tcW w:w="2067" w:type="dxa"/>
            <w:tcBorders>
              <w:top w:val="nil"/>
              <w:left w:val="single" w:sz="4" w:space="0" w:color="auto"/>
              <w:bottom w:val="nil"/>
              <w:right w:val="single" w:sz="4" w:space="0" w:color="auto"/>
            </w:tcBorders>
            <w:vAlign w:val="center"/>
          </w:tcPr>
          <w:p w14:paraId="7AAD964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06A9CB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0A4B6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sv-SE"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6FAA5AD" w14:textId="77777777" w:rsidR="004546D8" w:rsidRPr="004546D8" w:rsidRDefault="004546D8" w:rsidP="004546D8">
            <w:pPr>
              <w:keepNext/>
              <w:keepLines/>
              <w:spacing w:after="0"/>
              <w:jc w:val="center"/>
              <w:rPr>
                <w:rFonts w:ascii="Arial" w:hAnsi="Arial" w:cs="Arial"/>
                <w:sz w:val="18"/>
                <w:szCs w:val="18"/>
                <w:lang w:val="sv-SE" w:eastAsia="zh-CN"/>
              </w:rPr>
            </w:pPr>
            <w:r w:rsidRPr="004546D8">
              <w:rPr>
                <w:rFonts w:ascii="Arial" w:hAnsi="Arial" w:cs="Arial"/>
                <w:color w:val="000000"/>
                <w:sz w:val="18"/>
                <w:szCs w:val="18"/>
                <w:lang w:val="en-US" w:eastAsia="zh-CN" w:bidi="ar"/>
              </w:rPr>
              <w:t>5, 10, 15, 20, 25</w:t>
            </w:r>
            <w:r w:rsidRPr="004546D8">
              <w:rPr>
                <w:rFonts w:ascii="Arial" w:hAnsi="Arial" w:cs="Arial"/>
                <w:color w:val="000000"/>
                <w:sz w:val="18"/>
                <w:szCs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48B2A4B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0CAA94C" w14:textId="77777777" w:rsidTr="00E1361A">
        <w:trPr>
          <w:trHeight w:val="29"/>
        </w:trPr>
        <w:tc>
          <w:tcPr>
            <w:tcW w:w="2067" w:type="dxa"/>
            <w:tcBorders>
              <w:top w:val="nil"/>
              <w:left w:val="single" w:sz="4" w:space="0" w:color="auto"/>
              <w:bottom w:val="nil"/>
              <w:right w:val="single" w:sz="4" w:space="0" w:color="auto"/>
            </w:tcBorders>
            <w:vAlign w:val="center"/>
          </w:tcPr>
          <w:p w14:paraId="5C7D0FB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4D10EB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2F3D0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645239C" w14:textId="77777777" w:rsidR="004546D8" w:rsidRPr="004546D8" w:rsidRDefault="004546D8" w:rsidP="004546D8">
            <w:pPr>
              <w:keepNext/>
              <w:keepLines/>
              <w:spacing w:after="0"/>
              <w:jc w:val="center"/>
              <w:rPr>
                <w:rFonts w:ascii="Arial" w:hAnsi="Arial" w:cs="Arial"/>
                <w:sz w:val="18"/>
                <w:szCs w:val="18"/>
                <w:lang w:val="sv-SE" w:eastAsia="zh-CN"/>
              </w:rPr>
            </w:pPr>
            <w:r w:rsidRPr="004546D8">
              <w:rPr>
                <w:rFonts w:ascii="Arial" w:hAnsi="Arial" w:cs="Arial"/>
                <w:color w:val="000000"/>
                <w:sz w:val="18"/>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0574115C" w14:textId="77777777" w:rsidR="004546D8" w:rsidRPr="004546D8" w:rsidRDefault="004546D8" w:rsidP="004546D8">
            <w:pPr>
              <w:keepNext/>
              <w:keepLines/>
              <w:spacing w:after="0"/>
              <w:jc w:val="center"/>
              <w:rPr>
                <w:rFonts w:ascii="Arial" w:hAnsi="Arial"/>
                <w:sz w:val="18"/>
                <w:lang w:val="en-US" w:eastAsia="zh-CN"/>
              </w:rPr>
            </w:pPr>
          </w:p>
        </w:tc>
      </w:tr>
      <w:tr w:rsidR="0039468D" w:rsidRPr="004546D8" w14:paraId="4B2C852B" w14:textId="77777777" w:rsidTr="00E1361A">
        <w:trPr>
          <w:trHeight w:val="29"/>
          <w:ins w:id="521" w:author="qingxiang dong/Advanced Solution Research Lab /SRC-Beijing/Engineer/Samsung Electronics" w:date="2024-08-02T08:04:00Z"/>
        </w:trPr>
        <w:tc>
          <w:tcPr>
            <w:tcW w:w="2067" w:type="dxa"/>
            <w:tcBorders>
              <w:top w:val="nil"/>
              <w:left w:val="single" w:sz="4" w:space="0" w:color="auto"/>
              <w:bottom w:val="nil"/>
              <w:right w:val="single" w:sz="4" w:space="0" w:color="auto"/>
            </w:tcBorders>
            <w:vAlign w:val="center"/>
          </w:tcPr>
          <w:p w14:paraId="444580F3" w14:textId="77777777" w:rsidR="0039468D" w:rsidRPr="004546D8" w:rsidRDefault="0039468D" w:rsidP="0039468D">
            <w:pPr>
              <w:keepNext/>
              <w:keepLines/>
              <w:spacing w:after="0"/>
              <w:jc w:val="center"/>
              <w:rPr>
                <w:ins w:id="522" w:author="qingxiang dong/Advanced Solution Research Lab /SRC-Beijing/Engineer/Samsung Electronics" w:date="2024-08-02T08:04: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527BC823" w14:textId="77777777" w:rsidR="00E02BA7" w:rsidRPr="00E02BA7" w:rsidRDefault="00E02BA7" w:rsidP="00E02BA7">
            <w:pPr>
              <w:keepNext/>
              <w:keepLines/>
              <w:spacing w:after="0"/>
              <w:jc w:val="center"/>
              <w:rPr>
                <w:ins w:id="523" w:author="qingxiang dong/Advanced Solution Research Lab /SRC-Beijing/Engineer/Samsung Electronics" w:date="2024-08-06T12:49:00Z"/>
                <w:rFonts w:ascii="Arial" w:hAnsi="Arial"/>
                <w:sz w:val="18"/>
                <w:lang w:val="en-US" w:eastAsia="zh-CN"/>
              </w:rPr>
            </w:pPr>
            <w:ins w:id="524" w:author="qingxiang dong/Advanced Solution Research Lab /SRC-Beijing/Engineer/Samsung Electronics" w:date="2024-08-06T12:49:00Z">
              <w:r w:rsidRPr="00E02BA7">
                <w:rPr>
                  <w:rFonts w:ascii="Arial" w:hAnsi="Arial"/>
                  <w:sz w:val="18"/>
                  <w:lang w:val="en-US" w:eastAsia="zh-CN"/>
                </w:rPr>
                <w:t>CA_n2A-n5A</w:t>
              </w:r>
            </w:ins>
          </w:p>
          <w:p w14:paraId="71B9BAC8" w14:textId="4E1C26FA" w:rsidR="00E02BA7" w:rsidRPr="00E02BA7" w:rsidRDefault="00E02BA7" w:rsidP="00E02BA7">
            <w:pPr>
              <w:keepNext/>
              <w:keepLines/>
              <w:spacing w:after="0"/>
              <w:jc w:val="center"/>
              <w:rPr>
                <w:ins w:id="525" w:author="qingxiang dong/Advanced Solution Research Lab /SRC-Beijing/Engineer/Samsung Electronics" w:date="2024-08-06T12:49:00Z"/>
                <w:rFonts w:ascii="Arial" w:hAnsi="Arial"/>
                <w:sz w:val="18"/>
                <w:lang w:val="en-US" w:eastAsia="zh-CN"/>
              </w:rPr>
            </w:pPr>
            <w:ins w:id="526" w:author="qingxiang dong/Advanced Solution Research Lab /SRC-Beijing/Engineer/Samsung Electronics" w:date="2024-08-06T12:49:00Z">
              <w:r w:rsidRPr="00E02BA7">
                <w:rPr>
                  <w:rFonts w:ascii="Arial" w:hAnsi="Arial"/>
                  <w:sz w:val="18"/>
                  <w:lang w:val="en-US" w:eastAsia="zh-CN"/>
                </w:rPr>
                <w:t>CA_n2A-n77A</w:t>
              </w:r>
            </w:ins>
          </w:p>
          <w:p w14:paraId="7D3F8336" w14:textId="0C55AEB6" w:rsidR="00E02BA7" w:rsidRPr="00E02BA7" w:rsidRDefault="00E02BA7" w:rsidP="00E02BA7">
            <w:pPr>
              <w:keepNext/>
              <w:keepLines/>
              <w:spacing w:after="0"/>
              <w:jc w:val="center"/>
              <w:rPr>
                <w:ins w:id="527" w:author="qingxiang dong/Advanced Solution Research Lab /SRC-Beijing/Engineer/Samsung Electronics" w:date="2024-08-06T12:49:00Z"/>
                <w:rFonts w:ascii="Arial" w:hAnsi="Arial"/>
                <w:sz w:val="18"/>
                <w:lang w:val="en-US" w:eastAsia="zh-CN"/>
              </w:rPr>
            </w:pPr>
            <w:ins w:id="528" w:author="qingxiang dong/Advanced Solution Research Lab /SRC-Beijing/Engineer/Samsung Electronics" w:date="2024-08-06T12:49:00Z">
              <w:r w:rsidRPr="00E02BA7">
                <w:rPr>
                  <w:rFonts w:ascii="Arial" w:hAnsi="Arial"/>
                  <w:sz w:val="18"/>
                  <w:lang w:val="en-US" w:eastAsia="zh-CN"/>
                </w:rPr>
                <w:t>CA_n5A-n77A</w:t>
              </w:r>
            </w:ins>
          </w:p>
          <w:p w14:paraId="3970C145" w14:textId="0899B8DD" w:rsidR="0039468D" w:rsidRPr="004546D8" w:rsidRDefault="00E02BA7" w:rsidP="00E02BA7">
            <w:pPr>
              <w:keepNext/>
              <w:keepLines/>
              <w:spacing w:after="0"/>
              <w:jc w:val="center"/>
              <w:rPr>
                <w:ins w:id="529" w:author="qingxiang dong/Advanced Solution Research Lab /SRC-Beijing/Engineer/Samsung Electronics" w:date="2024-08-02T08:04:00Z"/>
                <w:rFonts w:ascii="Arial" w:hAnsi="Arial"/>
                <w:sz w:val="18"/>
                <w:lang w:val="en-US" w:eastAsia="zh-CN"/>
              </w:rPr>
            </w:pPr>
            <w:ins w:id="530" w:author="qingxiang dong/Advanced Solution Research Lab /SRC-Beijing/Engineer/Samsung Electronics" w:date="2024-08-06T12:49:00Z">
              <w:r w:rsidRPr="00E02BA7">
                <w:rPr>
                  <w:rFonts w:ascii="Arial" w:hAnsi="Arial"/>
                  <w:sz w:val="18"/>
                  <w:lang w:val="en-US" w:eastAsia="zh-CN"/>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35B3497C" w14:textId="61189670" w:rsidR="0039468D" w:rsidRPr="004546D8" w:rsidRDefault="0039468D" w:rsidP="0039468D">
            <w:pPr>
              <w:keepNext/>
              <w:keepLines/>
              <w:spacing w:after="0"/>
              <w:jc w:val="center"/>
              <w:rPr>
                <w:ins w:id="531" w:author="qingxiang dong/Advanced Solution Research Lab /SRC-Beijing/Engineer/Samsung Electronics" w:date="2024-08-02T08:04:00Z"/>
                <w:rFonts w:ascii="Arial" w:hAnsi="Arial" w:cs="Arial"/>
                <w:sz w:val="18"/>
                <w:szCs w:val="18"/>
                <w:lang w:val="sv-SE" w:eastAsia="zh-CN"/>
              </w:rPr>
            </w:pPr>
            <w:ins w:id="532" w:author="qingxiang dong/Advanced Solution Research Lab /SRC-Beijing/Engineer/Samsung Electronics" w:date="2024-08-02T08:04: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3A16F696" w14:textId="07503C7B" w:rsidR="0039468D" w:rsidRPr="004546D8" w:rsidRDefault="0039468D" w:rsidP="0039468D">
            <w:pPr>
              <w:keepNext/>
              <w:keepLines/>
              <w:spacing w:after="0"/>
              <w:jc w:val="center"/>
              <w:rPr>
                <w:ins w:id="533" w:author="qingxiang dong/Advanced Solution Research Lab /SRC-Beijing/Engineer/Samsung Electronics" w:date="2024-08-02T08:04:00Z"/>
                <w:rFonts w:ascii="Arial" w:hAnsi="Arial" w:cs="Arial"/>
                <w:color w:val="000000"/>
                <w:sz w:val="18"/>
                <w:szCs w:val="18"/>
                <w:lang w:val="en-US" w:eastAsia="zh-CN" w:bidi="ar"/>
              </w:rPr>
            </w:pPr>
            <w:ins w:id="534" w:author="qingxiang dong/Advanced Solution Research Lab /SRC-Beijing/Engineer/Samsung Electronics" w:date="2024-08-02T08:04:00Z">
              <w:r w:rsidRPr="00AA0B35">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AA0B35">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DFE987C" w14:textId="2C2CDC7A" w:rsidR="0039468D" w:rsidRPr="004546D8" w:rsidRDefault="0039468D" w:rsidP="0039468D">
            <w:pPr>
              <w:keepNext/>
              <w:keepLines/>
              <w:spacing w:after="0"/>
              <w:jc w:val="center"/>
              <w:rPr>
                <w:ins w:id="535" w:author="qingxiang dong/Advanced Solution Research Lab /SRC-Beijing/Engineer/Samsung Electronics" w:date="2024-08-02T08:04:00Z"/>
                <w:rFonts w:ascii="Arial" w:hAnsi="Arial"/>
                <w:sz w:val="18"/>
                <w:lang w:val="en-US" w:eastAsia="zh-CN"/>
              </w:rPr>
            </w:pPr>
            <w:ins w:id="536" w:author="qingxiang dong/Advanced Solution Research Lab /SRC-Beijing/Engineer/Samsung Electronics" w:date="2024-08-02T08:04:00Z">
              <w:r>
                <w:rPr>
                  <w:rFonts w:ascii="Arial" w:hAnsi="Arial"/>
                  <w:sz w:val="18"/>
                  <w:lang w:val="en-US" w:eastAsia="zh-CN"/>
                </w:rPr>
                <w:t>4 and 5</w:t>
              </w:r>
            </w:ins>
          </w:p>
        </w:tc>
      </w:tr>
      <w:tr w:rsidR="0039468D" w:rsidRPr="004546D8" w14:paraId="64C9D2B0" w14:textId="77777777" w:rsidTr="000B0CBE">
        <w:trPr>
          <w:trHeight w:val="29"/>
          <w:ins w:id="537" w:author="qingxiang dong/Advanced Solution Research Lab /SRC-Beijing/Engineer/Samsung Electronics" w:date="2024-08-02T08:04:00Z"/>
        </w:trPr>
        <w:tc>
          <w:tcPr>
            <w:tcW w:w="2067" w:type="dxa"/>
            <w:tcBorders>
              <w:top w:val="nil"/>
              <w:left w:val="single" w:sz="4" w:space="0" w:color="auto"/>
              <w:bottom w:val="nil"/>
              <w:right w:val="single" w:sz="4" w:space="0" w:color="auto"/>
            </w:tcBorders>
            <w:vAlign w:val="center"/>
          </w:tcPr>
          <w:p w14:paraId="05FD9E56" w14:textId="77777777" w:rsidR="0039468D" w:rsidRPr="004546D8" w:rsidRDefault="0039468D" w:rsidP="0039468D">
            <w:pPr>
              <w:keepNext/>
              <w:keepLines/>
              <w:spacing w:after="0"/>
              <w:jc w:val="center"/>
              <w:rPr>
                <w:ins w:id="538" w:author="qingxiang dong/Advanced Solution Research Lab /SRC-Beijing/Engineer/Samsung Electronics" w:date="2024-08-02T08:04: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DB0094E" w14:textId="77777777" w:rsidR="0039468D" w:rsidRPr="004546D8" w:rsidRDefault="0039468D" w:rsidP="0039468D">
            <w:pPr>
              <w:keepNext/>
              <w:keepLines/>
              <w:spacing w:after="0"/>
              <w:jc w:val="center"/>
              <w:rPr>
                <w:ins w:id="539" w:author="qingxiang dong/Advanced Solution Research Lab /SRC-Beijing/Engineer/Samsung Electronics" w:date="2024-08-02T08:04: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61DACB" w14:textId="50130B16" w:rsidR="0039468D" w:rsidRPr="004546D8" w:rsidRDefault="0039468D" w:rsidP="0039468D">
            <w:pPr>
              <w:keepNext/>
              <w:keepLines/>
              <w:spacing w:after="0"/>
              <w:jc w:val="center"/>
              <w:rPr>
                <w:ins w:id="540" w:author="qingxiang dong/Advanced Solution Research Lab /SRC-Beijing/Engineer/Samsung Electronics" w:date="2024-08-02T08:04:00Z"/>
                <w:rFonts w:ascii="Arial" w:hAnsi="Arial" w:cs="Arial"/>
                <w:sz w:val="18"/>
                <w:szCs w:val="18"/>
                <w:lang w:val="sv-SE" w:eastAsia="zh-CN"/>
              </w:rPr>
            </w:pPr>
            <w:ins w:id="541" w:author="qingxiang dong/Advanced Solution Research Lab /SRC-Beijing/Engineer/Samsung Electronics" w:date="2024-08-02T08:04: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66134F1F" w14:textId="327ED4E3" w:rsidR="0039468D" w:rsidRPr="004546D8" w:rsidRDefault="0039468D" w:rsidP="0039468D">
            <w:pPr>
              <w:keepNext/>
              <w:keepLines/>
              <w:spacing w:after="0"/>
              <w:jc w:val="center"/>
              <w:rPr>
                <w:ins w:id="542" w:author="qingxiang dong/Advanced Solution Research Lab /SRC-Beijing/Engineer/Samsung Electronics" w:date="2024-08-02T08:04:00Z"/>
                <w:rFonts w:ascii="Arial" w:hAnsi="Arial" w:cs="Arial"/>
                <w:color w:val="000000"/>
                <w:sz w:val="18"/>
                <w:szCs w:val="18"/>
                <w:lang w:val="en-US" w:eastAsia="zh-CN" w:bidi="ar"/>
              </w:rPr>
            </w:pPr>
            <w:ins w:id="543" w:author="qingxiang dong/Advanced Solution Research Lab /SRC-Beijing/Engineer/Samsung Electronics" w:date="2024-08-02T08:07:00Z">
              <w:r w:rsidRPr="0039468D">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39468D">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0DCF4D01" w14:textId="77777777" w:rsidR="0039468D" w:rsidRPr="004546D8" w:rsidRDefault="0039468D" w:rsidP="0039468D">
            <w:pPr>
              <w:keepNext/>
              <w:keepLines/>
              <w:spacing w:after="0"/>
              <w:jc w:val="center"/>
              <w:rPr>
                <w:ins w:id="544" w:author="qingxiang dong/Advanced Solution Research Lab /SRC-Beijing/Engineer/Samsung Electronics" w:date="2024-08-02T08:04:00Z"/>
                <w:rFonts w:ascii="Arial" w:hAnsi="Arial"/>
                <w:sz w:val="18"/>
                <w:lang w:val="en-US" w:eastAsia="zh-CN"/>
              </w:rPr>
            </w:pPr>
          </w:p>
        </w:tc>
      </w:tr>
      <w:tr w:rsidR="0039468D" w:rsidRPr="004546D8" w14:paraId="6660CEEE" w14:textId="77777777" w:rsidTr="004D3436">
        <w:trPr>
          <w:trHeight w:val="29"/>
          <w:ins w:id="545" w:author="qingxiang dong/Advanced Solution Research Lab /SRC-Beijing/Engineer/Samsung Electronics" w:date="2024-08-02T08:04:00Z"/>
        </w:trPr>
        <w:tc>
          <w:tcPr>
            <w:tcW w:w="2067" w:type="dxa"/>
            <w:tcBorders>
              <w:top w:val="nil"/>
              <w:left w:val="single" w:sz="4" w:space="0" w:color="auto"/>
              <w:bottom w:val="single" w:sz="4" w:space="0" w:color="auto"/>
              <w:right w:val="single" w:sz="4" w:space="0" w:color="auto"/>
            </w:tcBorders>
            <w:vAlign w:val="center"/>
          </w:tcPr>
          <w:p w14:paraId="2DA4940A" w14:textId="77777777" w:rsidR="0039468D" w:rsidRPr="004546D8" w:rsidRDefault="0039468D" w:rsidP="0039468D">
            <w:pPr>
              <w:keepNext/>
              <w:keepLines/>
              <w:spacing w:after="0"/>
              <w:jc w:val="center"/>
              <w:rPr>
                <w:ins w:id="546" w:author="qingxiang dong/Advanced Solution Research Lab /SRC-Beijing/Engineer/Samsung Electronics" w:date="2024-08-02T08:04: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DCFFEE7" w14:textId="77777777" w:rsidR="0039468D" w:rsidRPr="004546D8" w:rsidRDefault="0039468D" w:rsidP="0039468D">
            <w:pPr>
              <w:keepNext/>
              <w:keepLines/>
              <w:spacing w:after="0"/>
              <w:jc w:val="center"/>
              <w:rPr>
                <w:ins w:id="547" w:author="qingxiang dong/Advanced Solution Research Lab /SRC-Beijing/Engineer/Samsung Electronics" w:date="2024-08-02T08:04: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72B165" w14:textId="7A8EFA8B" w:rsidR="0039468D" w:rsidRPr="004546D8" w:rsidRDefault="0039468D" w:rsidP="0039468D">
            <w:pPr>
              <w:keepNext/>
              <w:keepLines/>
              <w:spacing w:after="0"/>
              <w:jc w:val="center"/>
              <w:rPr>
                <w:ins w:id="548" w:author="qingxiang dong/Advanced Solution Research Lab /SRC-Beijing/Engineer/Samsung Electronics" w:date="2024-08-02T08:04:00Z"/>
                <w:rFonts w:ascii="Arial" w:hAnsi="Arial" w:cs="Arial"/>
                <w:sz w:val="18"/>
                <w:szCs w:val="18"/>
                <w:lang w:val="sv-SE" w:eastAsia="zh-CN"/>
              </w:rPr>
            </w:pPr>
            <w:ins w:id="549" w:author="qingxiang dong/Advanced Solution Research Lab /SRC-Beijing/Engineer/Samsung Electronics" w:date="2024-08-02T08:04:00Z">
              <w:r w:rsidRPr="004546D8">
                <w:rPr>
                  <w:rFonts w:ascii="Arial" w:hAnsi="Arial"/>
                  <w:sz w:val="18"/>
                  <w:lang w:val="sv-SE" w:eastAsia="zh-CN"/>
                </w:rPr>
                <w:t>n</w:t>
              </w:r>
              <w:r>
                <w:rPr>
                  <w:rFonts w:ascii="Arial" w:hAnsi="Arial"/>
                  <w:sz w:val="18"/>
                  <w:lang w:val="sv-SE"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7E0C427C" w14:textId="5A2EB216" w:rsidR="0039468D" w:rsidRPr="004546D8" w:rsidRDefault="0039468D" w:rsidP="0039468D">
            <w:pPr>
              <w:keepNext/>
              <w:keepLines/>
              <w:spacing w:after="0"/>
              <w:jc w:val="center"/>
              <w:rPr>
                <w:ins w:id="550" w:author="qingxiang dong/Advanced Solution Research Lab /SRC-Beijing/Engineer/Samsung Electronics" w:date="2024-08-02T08:04:00Z"/>
                <w:rFonts w:ascii="Arial" w:hAnsi="Arial" w:cs="Arial"/>
                <w:color w:val="000000"/>
                <w:sz w:val="18"/>
                <w:szCs w:val="18"/>
                <w:lang w:val="en-US" w:eastAsia="zh-CN" w:bidi="ar"/>
              </w:rPr>
            </w:pPr>
            <w:ins w:id="551" w:author="qingxiang dong/Advanced Solution Research Lab /SRC-Beijing/Engineer/Samsung Electronics" w:date="2024-08-02T08:04:00Z">
              <w:r w:rsidRPr="00AA0B35">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AA0B35">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375F843C" w14:textId="77777777" w:rsidR="0039468D" w:rsidRPr="004546D8" w:rsidRDefault="0039468D" w:rsidP="0039468D">
            <w:pPr>
              <w:keepNext/>
              <w:keepLines/>
              <w:spacing w:after="0"/>
              <w:jc w:val="center"/>
              <w:rPr>
                <w:ins w:id="552" w:author="qingxiang dong/Advanced Solution Research Lab /SRC-Beijing/Engineer/Samsung Electronics" w:date="2024-08-02T08:04:00Z"/>
                <w:rFonts w:ascii="Arial" w:hAnsi="Arial"/>
                <w:sz w:val="18"/>
                <w:lang w:val="en-US" w:eastAsia="zh-CN"/>
              </w:rPr>
            </w:pPr>
          </w:p>
        </w:tc>
      </w:tr>
      <w:tr w:rsidR="009A23DE" w:rsidRPr="004546D8" w14:paraId="47E47D79" w14:textId="77777777" w:rsidTr="004D3436">
        <w:trPr>
          <w:trHeight w:val="29"/>
          <w:ins w:id="553" w:author="qingxiang dong/Advanced Solution Research Lab /SRC-Beijing/Engineer/Samsung Electronics" w:date="2024-08-01T10:51:00Z"/>
        </w:trPr>
        <w:tc>
          <w:tcPr>
            <w:tcW w:w="2067" w:type="dxa"/>
            <w:tcBorders>
              <w:top w:val="single" w:sz="4" w:space="0" w:color="auto"/>
              <w:left w:val="single" w:sz="4" w:space="0" w:color="auto"/>
              <w:bottom w:val="nil"/>
              <w:right w:val="single" w:sz="4" w:space="0" w:color="auto"/>
            </w:tcBorders>
            <w:vAlign w:val="center"/>
          </w:tcPr>
          <w:p w14:paraId="1C62F9AA" w14:textId="2998D29F" w:rsidR="009A23DE" w:rsidRPr="004546D8" w:rsidRDefault="009A23DE" w:rsidP="009A23DE">
            <w:pPr>
              <w:keepNext/>
              <w:keepLines/>
              <w:spacing w:after="0"/>
              <w:jc w:val="center"/>
              <w:rPr>
                <w:ins w:id="554" w:author="qingxiang dong/Advanced Solution Research Lab /SRC-Beijing/Engineer/Samsung Electronics" w:date="2024-08-01T10:51:00Z"/>
                <w:rFonts w:ascii="Arial" w:hAnsi="Arial"/>
                <w:sz w:val="18"/>
                <w:lang w:val="en-US" w:eastAsia="zh-CN"/>
              </w:rPr>
            </w:pPr>
            <w:ins w:id="555" w:author="qingxiang dong/Advanced Solution Research Lab /SRC-Beijing/Engineer/Samsung Electronics" w:date="2024-08-01T10:52:00Z">
              <w:r w:rsidRPr="004546D8">
                <w:rPr>
                  <w:rFonts w:ascii="Arial" w:hAnsi="Arial"/>
                  <w:sz w:val="18"/>
                  <w:lang w:val="en-US" w:eastAsia="zh-CN"/>
                </w:rPr>
                <w:t>CA_n2A-n5</w:t>
              </w:r>
            </w:ins>
            <w:ins w:id="556" w:author="qingxiang dong/Advanced Solution Research Lab /SRC-Beijing/Engineer/Samsung Electronics" w:date="2024-08-01T10:53:00Z">
              <w:r w:rsidR="00AA0B35">
                <w:rPr>
                  <w:rFonts w:ascii="Arial" w:hAnsi="Arial"/>
                  <w:sz w:val="18"/>
                  <w:lang w:val="en-US" w:eastAsia="zh-CN"/>
                </w:rPr>
                <w:t>B</w:t>
              </w:r>
            </w:ins>
            <w:ins w:id="557" w:author="qingxiang dong/Advanced Solution Research Lab /SRC-Beijing/Engineer/Samsung Electronics" w:date="2024-08-01T10:52:00Z">
              <w:r w:rsidRPr="004546D8">
                <w:rPr>
                  <w:rFonts w:ascii="Arial" w:hAnsi="Arial"/>
                  <w:sz w:val="18"/>
                  <w:lang w:val="en-US" w:eastAsia="zh-CN"/>
                </w:rPr>
                <w:t>-n77C</w:t>
              </w:r>
            </w:ins>
          </w:p>
        </w:tc>
        <w:tc>
          <w:tcPr>
            <w:tcW w:w="1829" w:type="dxa"/>
            <w:tcBorders>
              <w:top w:val="single" w:sz="4" w:space="0" w:color="auto"/>
              <w:left w:val="single" w:sz="4" w:space="0" w:color="auto"/>
              <w:bottom w:val="nil"/>
              <w:right w:val="single" w:sz="4" w:space="0" w:color="auto"/>
            </w:tcBorders>
            <w:vAlign w:val="center"/>
          </w:tcPr>
          <w:p w14:paraId="67E8D862" w14:textId="77777777" w:rsidR="009A23DE" w:rsidRPr="004546D8" w:rsidRDefault="009A23DE" w:rsidP="009A23DE">
            <w:pPr>
              <w:keepNext/>
              <w:keepLines/>
              <w:spacing w:after="0"/>
              <w:jc w:val="center"/>
              <w:rPr>
                <w:ins w:id="558" w:author="qingxiang dong/Advanced Solution Research Lab /SRC-Beijing/Engineer/Samsung Electronics" w:date="2024-08-01T10:52:00Z"/>
                <w:rFonts w:ascii="Arial" w:hAnsi="Arial" w:cs="Arial"/>
                <w:sz w:val="18"/>
                <w:szCs w:val="18"/>
                <w:lang w:val="en-US"/>
              </w:rPr>
            </w:pPr>
            <w:ins w:id="559" w:author="qingxiang dong/Advanced Solution Research Lab /SRC-Beijing/Engineer/Samsung Electronics" w:date="2024-08-01T10:52:00Z">
              <w:r w:rsidRPr="004546D8">
                <w:rPr>
                  <w:rFonts w:ascii="Arial" w:hAnsi="Arial" w:cs="Arial"/>
                  <w:sz w:val="18"/>
                  <w:szCs w:val="18"/>
                  <w:lang w:val="en-US"/>
                </w:rPr>
                <w:t>CA_n2A-n5A</w:t>
              </w:r>
            </w:ins>
          </w:p>
          <w:p w14:paraId="6AC20569" w14:textId="33009235" w:rsidR="009A23DE" w:rsidRPr="004546D8" w:rsidRDefault="009A23DE" w:rsidP="009A23DE">
            <w:pPr>
              <w:keepNext/>
              <w:keepLines/>
              <w:spacing w:after="0"/>
              <w:jc w:val="center"/>
              <w:rPr>
                <w:ins w:id="560" w:author="qingxiang dong/Advanced Solution Research Lab /SRC-Beijing/Engineer/Samsung Electronics" w:date="2024-08-01T10:52:00Z"/>
                <w:rFonts w:ascii="Arial" w:hAnsi="Arial" w:cs="Arial"/>
                <w:sz w:val="18"/>
                <w:szCs w:val="18"/>
                <w:lang w:val="en-US"/>
              </w:rPr>
            </w:pPr>
            <w:ins w:id="561" w:author="qingxiang dong/Advanced Solution Research Lab /SRC-Beijing/Engineer/Samsung Electronics" w:date="2024-08-01T10:52:00Z">
              <w:r w:rsidRPr="004546D8">
                <w:rPr>
                  <w:rFonts w:ascii="Arial" w:hAnsi="Arial" w:cs="Arial"/>
                  <w:sz w:val="18"/>
                  <w:szCs w:val="18"/>
                  <w:lang w:val="en-US"/>
                </w:rPr>
                <w:t>CA_n2A-n77A</w:t>
              </w:r>
            </w:ins>
          </w:p>
          <w:p w14:paraId="30568DDF" w14:textId="6D88C528" w:rsidR="009A23DE" w:rsidRPr="004546D8" w:rsidRDefault="009A23DE" w:rsidP="009A23DE">
            <w:pPr>
              <w:keepNext/>
              <w:keepLines/>
              <w:spacing w:after="0"/>
              <w:jc w:val="center"/>
              <w:rPr>
                <w:ins w:id="562" w:author="qingxiang dong/Advanced Solution Research Lab /SRC-Beijing/Engineer/Samsung Electronics" w:date="2024-08-01T10:52:00Z"/>
                <w:rFonts w:ascii="Arial" w:hAnsi="Arial" w:cs="Arial"/>
                <w:sz w:val="18"/>
                <w:szCs w:val="18"/>
                <w:lang w:val="en-US"/>
              </w:rPr>
            </w:pPr>
            <w:ins w:id="563" w:author="qingxiang dong/Advanced Solution Research Lab /SRC-Beijing/Engineer/Samsung Electronics" w:date="2024-08-01T10:52:00Z">
              <w:r w:rsidRPr="004546D8">
                <w:rPr>
                  <w:rFonts w:ascii="Arial" w:hAnsi="Arial" w:cs="Arial"/>
                  <w:sz w:val="18"/>
                  <w:szCs w:val="18"/>
                  <w:lang w:val="en-US"/>
                </w:rPr>
                <w:t>CA_n5A-n77A</w:t>
              </w:r>
            </w:ins>
          </w:p>
          <w:p w14:paraId="1C10BDCF" w14:textId="038D801A" w:rsidR="009A23DE" w:rsidRPr="004546D8" w:rsidRDefault="009A23DE" w:rsidP="009A23DE">
            <w:pPr>
              <w:keepNext/>
              <w:keepLines/>
              <w:spacing w:after="0"/>
              <w:jc w:val="center"/>
              <w:rPr>
                <w:ins w:id="564" w:author="qingxiang dong/Advanced Solution Research Lab /SRC-Beijing/Engineer/Samsung Electronics" w:date="2024-08-01T10:51:00Z"/>
                <w:rFonts w:ascii="Arial" w:hAnsi="Arial"/>
                <w:sz w:val="18"/>
                <w:lang w:eastAsia="zh-CN"/>
              </w:rPr>
            </w:pPr>
            <w:ins w:id="565" w:author="qingxiang dong/Advanced Solution Research Lab /SRC-Beijing/Engineer/Samsung Electronics" w:date="2024-08-01T10:52:00Z">
              <w:r w:rsidRPr="004546D8">
                <w:rPr>
                  <w:rFonts w:ascii="Arial" w:hAnsi="Arial" w:cs="Arial"/>
                  <w:sz w:val="18"/>
                  <w:szCs w:val="18"/>
                  <w:lang w:val="en-US"/>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494E79E0" w14:textId="6895C1AB" w:rsidR="009A23DE" w:rsidRPr="004546D8" w:rsidRDefault="009A23DE" w:rsidP="009A23DE">
            <w:pPr>
              <w:keepNext/>
              <w:keepLines/>
              <w:spacing w:after="0"/>
              <w:jc w:val="center"/>
              <w:rPr>
                <w:ins w:id="566" w:author="qingxiang dong/Advanced Solution Research Lab /SRC-Beijing/Engineer/Samsung Electronics" w:date="2024-08-01T10:51:00Z"/>
                <w:rFonts w:ascii="Arial" w:hAnsi="Arial"/>
                <w:sz w:val="18"/>
                <w:lang w:val="en-US"/>
              </w:rPr>
            </w:pPr>
            <w:ins w:id="567" w:author="qingxiang dong/Advanced Solution Research Lab /SRC-Beijing/Engineer/Samsung Electronics" w:date="2024-08-01T10:52: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62A671BF" w14:textId="1536CB56" w:rsidR="009A23DE" w:rsidRPr="004546D8" w:rsidRDefault="00AA0B35" w:rsidP="009A23DE">
            <w:pPr>
              <w:keepNext/>
              <w:keepLines/>
              <w:spacing w:after="0"/>
              <w:jc w:val="center"/>
              <w:rPr>
                <w:ins w:id="568" w:author="qingxiang dong/Advanced Solution Research Lab /SRC-Beijing/Engineer/Samsung Electronics" w:date="2024-08-01T10:51:00Z"/>
                <w:rFonts w:ascii="Arial" w:hAnsi="Arial" w:cs="Arial"/>
                <w:color w:val="000000"/>
                <w:sz w:val="18"/>
                <w:szCs w:val="18"/>
                <w:lang w:val="en-US" w:eastAsia="zh-CN" w:bidi="ar"/>
              </w:rPr>
            </w:pPr>
            <w:ins w:id="569" w:author="qingxiang dong/Advanced Solution Research Lab /SRC-Beijing/Engineer/Samsung Electronics" w:date="2024-08-01T10:53:00Z">
              <w:r w:rsidRPr="00AA0B35">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AA0B35">
                <w:rPr>
                  <w:rFonts w:ascii="Arial" w:hAnsi="Arial" w:cs="Arial"/>
                  <w:color w:val="000000"/>
                  <w:sz w:val="18"/>
                  <w:szCs w:val="18"/>
                  <w:lang w:val="en-US" w:eastAsia="zh-CN" w:bidi="ar"/>
                </w:rPr>
                <w:t xml:space="preserve"> channel bandwidths in Table 5.3.5-1</w:t>
              </w:r>
            </w:ins>
          </w:p>
        </w:tc>
        <w:tc>
          <w:tcPr>
            <w:tcW w:w="1610" w:type="dxa"/>
            <w:tcBorders>
              <w:top w:val="single" w:sz="4" w:space="0" w:color="auto"/>
              <w:left w:val="single" w:sz="4" w:space="0" w:color="auto"/>
              <w:bottom w:val="nil"/>
              <w:right w:val="single" w:sz="4" w:space="0" w:color="auto"/>
            </w:tcBorders>
            <w:vAlign w:val="center"/>
          </w:tcPr>
          <w:p w14:paraId="26669164" w14:textId="5C72132C" w:rsidR="009A23DE" w:rsidRPr="004546D8" w:rsidRDefault="009A23DE" w:rsidP="009A23DE">
            <w:pPr>
              <w:keepNext/>
              <w:keepLines/>
              <w:spacing w:after="0"/>
              <w:jc w:val="center"/>
              <w:rPr>
                <w:ins w:id="570" w:author="qingxiang dong/Advanced Solution Research Lab /SRC-Beijing/Engineer/Samsung Electronics" w:date="2024-08-01T10:51:00Z"/>
                <w:rFonts w:ascii="Arial" w:hAnsi="Arial"/>
                <w:sz w:val="18"/>
                <w:lang w:val="en-US" w:eastAsia="zh-CN"/>
              </w:rPr>
            </w:pPr>
            <w:ins w:id="571" w:author="qingxiang dong/Advanced Solution Research Lab /SRC-Beijing/Engineer/Samsung Electronics" w:date="2024-08-01T10:52:00Z">
              <w:r>
                <w:rPr>
                  <w:rFonts w:ascii="Arial" w:hAnsi="Arial"/>
                  <w:sz w:val="18"/>
                  <w:lang w:val="en-US" w:eastAsia="zh-CN"/>
                </w:rPr>
                <w:t>4 and 5</w:t>
              </w:r>
            </w:ins>
          </w:p>
        </w:tc>
      </w:tr>
      <w:tr w:rsidR="009A23DE" w:rsidRPr="004546D8" w14:paraId="3AE4BBB5" w14:textId="77777777" w:rsidTr="000D2181">
        <w:trPr>
          <w:trHeight w:val="29"/>
          <w:ins w:id="572" w:author="qingxiang dong/Advanced Solution Research Lab /SRC-Beijing/Engineer/Samsung Electronics" w:date="2024-08-01T10:51:00Z"/>
        </w:trPr>
        <w:tc>
          <w:tcPr>
            <w:tcW w:w="2067" w:type="dxa"/>
            <w:tcBorders>
              <w:top w:val="nil"/>
              <w:left w:val="single" w:sz="4" w:space="0" w:color="auto"/>
              <w:bottom w:val="nil"/>
              <w:right w:val="single" w:sz="4" w:space="0" w:color="auto"/>
            </w:tcBorders>
            <w:vAlign w:val="center"/>
          </w:tcPr>
          <w:p w14:paraId="23AE6420" w14:textId="77777777" w:rsidR="009A23DE" w:rsidRPr="004546D8" w:rsidRDefault="009A23DE" w:rsidP="009A23DE">
            <w:pPr>
              <w:keepNext/>
              <w:keepLines/>
              <w:spacing w:after="0"/>
              <w:jc w:val="center"/>
              <w:rPr>
                <w:ins w:id="573" w:author="qingxiang dong/Advanced Solution Research Lab /SRC-Beijing/Engineer/Samsung Electronics" w:date="2024-08-01T10:5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443D8F1" w14:textId="77777777" w:rsidR="009A23DE" w:rsidRPr="004546D8" w:rsidRDefault="009A23DE" w:rsidP="009A23DE">
            <w:pPr>
              <w:keepNext/>
              <w:keepLines/>
              <w:spacing w:after="0"/>
              <w:jc w:val="center"/>
              <w:rPr>
                <w:ins w:id="574" w:author="qingxiang dong/Advanced Solution Research Lab /SRC-Beijing/Engineer/Samsung Electronics" w:date="2024-08-01T10:51:00Z"/>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E69407" w14:textId="1F566C28" w:rsidR="009A23DE" w:rsidRPr="004546D8" w:rsidRDefault="009A23DE" w:rsidP="009A23DE">
            <w:pPr>
              <w:keepNext/>
              <w:keepLines/>
              <w:spacing w:after="0"/>
              <w:jc w:val="center"/>
              <w:rPr>
                <w:ins w:id="575" w:author="qingxiang dong/Advanced Solution Research Lab /SRC-Beijing/Engineer/Samsung Electronics" w:date="2024-08-01T10:51:00Z"/>
                <w:rFonts w:ascii="Arial" w:hAnsi="Arial"/>
                <w:sz w:val="18"/>
                <w:lang w:val="en-US"/>
              </w:rPr>
            </w:pPr>
            <w:ins w:id="576" w:author="qingxiang dong/Advanced Solution Research Lab /SRC-Beijing/Engineer/Samsung Electronics" w:date="2024-08-01T10:52: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4DC9C1C2" w14:textId="3CA41B96" w:rsidR="009A23DE" w:rsidRPr="004546D8" w:rsidRDefault="00AA0B35" w:rsidP="009A23DE">
            <w:pPr>
              <w:keepNext/>
              <w:keepLines/>
              <w:spacing w:after="0"/>
              <w:jc w:val="center"/>
              <w:rPr>
                <w:ins w:id="577" w:author="qingxiang dong/Advanced Solution Research Lab /SRC-Beijing/Engineer/Samsung Electronics" w:date="2024-08-01T10:51:00Z"/>
                <w:rFonts w:ascii="Arial" w:hAnsi="Arial" w:cs="Arial"/>
                <w:color w:val="000000"/>
                <w:sz w:val="18"/>
                <w:szCs w:val="18"/>
                <w:lang w:val="en-US" w:eastAsia="zh-CN" w:bidi="ar"/>
              </w:rPr>
            </w:pPr>
            <w:ins w:id="578" w:author="qingxiang dong/Advanced Solution Research Lab /SRC-Beijing/Engineer/Samsung Electronics" w:date="2024-08-01T10:53:00Z">
              <w:r w:rsidRPr="00AA0B35">
                <w:rPr>
                  <w:rFonts w:ascii="Arial" w:hAnsi="Arial" w:cs="Arial"/>
                  <w:color w:val="000000"/>
                  <w:sz w:val="18"/>
                  <w:szCs w:val="18"/>
                  <w:lang w:val="en-US" w:eastAsia="zh-CN" w:bidi="ar"/>
                </w:rPr>
                <w:t>CA_n</w:t>
              </w:r>
            </w:ins>
            <w:ins w:id="579" w:author="qingxiang dong/Advanced Solution Research Lab /SRC-Beijing/Engineer/Samsung Electronics" w:date="2024-08-01T10:54:00Z">
              <w:r>
                <w:rPr>
                  <w:rFonts w:ascii="Arial" w:hAnsi="Arial" w:cs="Arial"/>
                  <w:color w:val="000000"/>
                  <w:sz w:val="18"/>
                  <w:szCs w:val="18"/>
                  <w:lang w:val="en-US" w:eastAsia="zh-CN" w:bidi="ar"/>
                </w:rPr>
                <w:t>5B</w:t>
              </w:r>
            </w:ins>
            <w:ins w:id="580" w:author="qingxiang dong/Advanced Solution Research Lab /SRC-Beijing/Engineer/Samsung Electronics" w:date="2024-08-01T10:53:00Z">
              <w:r w:rsidRPr="00AA0B35">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501B1AEC" w14:textId="77777777" w:rsidR="009A23DE" w:rsidRPr="004546D8" w:rsidRDefault="009A23DE" w:rsidP="009A23DE">
            <w:pPr>
              <w:keepNext/>
              <w:keepLines/>
              <w:spacing w:after="0"/>
              <w:jc w:val="center"/>
              <w:rPr>
                <w:ins w:id="581" w:author="qingxiang dong/Advanced Solution Research Lab /SRC-Beijing/Engineer/Samsung Electronics" w:date="2024-08-01T10:51:00Z"/>
                <w:rFonts w:ascii="Arial" w:hAnsi="Arial"/>
                <w:sz w:val="18"/>
                <w:lang w:val="en-US" w:eastAsia="zh-CN"/>
              </w:rPr>
            </w:pPr>
          </w:p>
        </w:tc>
      </w:tr>
      <w:tr w:rsidR="009A23DE" w:rsidRPr="004546D8" w14:paraId="5037FD2F" w14:textId="77777777" w:rsidTr="000D2181">
        <w:trPr>
          <w:trHeight w:val="29"/>
          <w:ins w:id="582" w:author="qingxiang dong/Advanced Solution Research Lab /SRC-Beijing/Engineer/Samsung Electronics" w:date="2024-08-01T10:51:00Z"/>
        </w:trPr>
        <w:tc>
          <w:tcPr>
            <w:tcW w:w="2067" w:type="dxa"/>
            <w:tcBorders>
              <w:top w:val="nil"/>
              <w:left w:val="single" w:sz="4" w:space="0" w:color="auto"/>
              <w:bottom w:val="nil"/>
              <w:right w:val="single" w:sz="4" w:space="0" w:color="auto"/>
            </w:tcBorders>
            <w:vAlign w:val="center"/>
          </w:tcPr>
          <w:p w14:paraId="7401DEC6" w14:textId="77777777" w:rsidR="009A23DE" w:rsidRPr="004546D8" w:rsidRDefault="009A23DE" w:rsidP="009A23DE">
            <w:pPr>
              <w:keepNext/>
              <w:keepLines/>
              <w:spacing w:after="0"/>
              <w:jc w:val="center"/>
              <w:rPr>
                <w:ins w:id="583" w:author="qingxiang dong/Advanced Solution Research Lab /SRC-Beijing/Engineer/Samsung Electronics" w:date="2024-08-01T10:5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6CC51D6" w14:textId="77777777" w:rsidR="009A23DE" w:rsidRPr="004546D8" w:rsidRDefault="009A23DE" w:rsidP="009A23DE">
            <w:pPr>
              <w:keepNext/>
              <w:keepLines/>
              <w:spacing w:after="0"/>
              <w:jc w:val="center"/>
              <w:rPr>
                <w:ins w:id="584" w:author="qingxiang dong/Advanced Solution Research Lab /SRC-Beijing/Engineer/Samsung Electronics" w:date="2024-08-01T10:51:00Z"/>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6C349D" w14:textId="3797C955" w:rsidR="009A23DE" w:rsidRPr="004546D8" w:rsidRDefault="009A23DE" w:rsidP="009A23DE">
            <w:pPr>
              <w:keepNext/>
              <w:keepLines/>
              <w:spacing w:after="0"/>
              <w:jc w:val="center"/>
              <w:rPr>
                <w:ins w:id="585" w:author="qingxiang dong/Advanced Solution Research Lab /SRC-Beijing/Engineer/Samsung Electronics" w:date="2024-08-01T10:51:00Z"/>
                <w:rFonts w:ascii="Arial" w:hAnsi="Arial"/>
                <w:sz w:val="18"/>
                <w:lang w:val="en-US"/>
              </w:rPr>
            </w:pPr>
            <w:ins w:id="586" w:author="qingxiang dong/Advanced Solution Research Lab /SRC-Beijing/Engineer/Samsung Electronics" w:date="2024-08-01T10:52:00Z">
              <w:r w:rsidRPr="004546D8">
                <w:rPr>
                  <w:rFonts w:ascii="Arial" w:hAnsi="Arial"/>
                  <w:sz w:val="18"/>
                  <w:lang w:val="sv-SE" w:eastAsia="zh-CN"/>
                </w:rPr>
                <w:t>n</w:t>
              </w:r>
              <w:r>
                <w:rPr>
                  <w:rFonts w:ascii="Arial" w:hAnsi="Arial"/>
                  <w:sz w:val="18"/>
                  <w:lang w:val="sv-SE"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3D2B5BE1" w14:textId="4D0FD451" w:rsidR="009A23DE" w:rsidRPr="004546D8" w:rsidRDefault="00AA0B35" w:rsidP="009A23DE">
            <w:pPr>
              <w:keepNext/>
              <w:keepLines/>
              <w:spacing w:after="0"/>
              <w:jc w:val="center"/>
              <w:rPr>
                <w:ins w:id="587" w:author="qingxiang dong/Advanced Solution Research Lab /SRC-Beijing/Engineer/Samsung Electronics" w:date="2024-08-01T10:51:00Z"/>
                <w:rFonts w:ascii="Arial" w:hAnsi="Arial" w:cs="Arial"/>
                <w:color w:val="000000"/>
                <w:sz w:val="18"/>
                <w:szCs w:val="18"/>
                <w:lang w:val="en-US" w:eastAsia="zh-CN" w:bidi="ar"/>
              </w:rPr>
            </w:pPr>
            <w:ins w:id="588" w:author="qingxiang dong/Advanced Solution Research Lab /SRC-Beijing/Engineer/Samsung Electronics" w:date="2024-08-01T10:53:00Z">
              <w:r w:rsidRPr="00AA0B35">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AA0B35">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43708F58" w14:textId="77777777" w:rsidR="009A23DE" w:rsidRPr="004546D8" w:rsidRDefault="009A23DE" w:rsidP="009A23DE">
            <w:pPr>
              <w:keepNext/>
              <w:keepLines/>
              <w:spacing w:after="0"/>
              <w:jc w:val="center"/>
              <w:rPr>
                <w:ins w:id="589" w:author="qingxiang dong/Advanced Solution Research Lab /SRC-Beijing/Engineer/Samsung Electronics" w:date="2024-08-01T10:51:00Z"/>
                <w:rFonts w:ascii="Arial" w:hAnsi="Arial"/>
                <w:sz w:val="18"/>
                <w:lang w:val="en-US" w:eastAsia="zh-CN"/>
              </w:rPr>
            </w:pPr>
          </w:p>
        </w:tc>
      </w:tr>
      <w:tr w:rsidR="004546D8" w:rsidRPr="004546D8" w14:paraId="4D1B2D6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9CDAF4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CA_n2A-n5A-n77(2A)</w:t>
            </w:r>
          </w:p>
        </w:tc>
        <w:tc>
          <w:tcPr>
            <w:tcW w:w="1829" w:type="dxa"/>
            <w:tcBorders>
              <w:top w:val="single" w:sz="4" w:space="0" w:color="auto"/>
              <w:left w:val="single" w:sz="4" w:space="0" w:color="auto"/>
              <w:bottom w:val="nil"/>
              <w:right w:val="single" w:sz="4" w:space="0" w:color="auto"/>
            </w:tcBorders>
            <w:vAlign w:val="center"/>
          </w:tcPr>
          <w:p w14:paraId="32C9715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n77</w:t>
            </w:r>
            <w:r w:rsidRPr="004546D8">
              <w:rPr>
                <w:rFonts w:ascii="Arial" w:hAnsi="Arial"/>
                <w:sz w:val="18"/>
                <w:vertAlign w:val="superscript"/>
                <w:lang w:eastAsia="zh-CN"/>
              </w:rPr>
              <w:t>7,9</w:t>
            </w:r>
          </w:p>
          <w:p w14:paraId="750DBB7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CA_n2A-n5A</w:t>
            </w:r>
          </w:p>
          <w:p w14:paraId="2ADDD28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CA_n2A-n77A</w:t>
            </w:r>
            <w:r w:rsidRPr="004546D8">
              <w:rPr>
                <w:rFonts w:ascii="Arial" w:hAnsi="Arial"/>
                <w:sz w:val="18"/>
                <w:vertAlign w:val="superscript"/>
                <w:lang w:eastAsia="zh-CN"/>
              </w:rPr>
              <w:t>7</w:t>
            </w:r>
          </w:p>
          <w:p w14:paraId="1AE20F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CA_n5A-n77A</w:t>
            </w:r>
            <w:r w:rsidRPr="004546D8">
              <w:rPr>
                <w:rFonts w:ascii="Arial"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D835E5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3C719C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834CFF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EFD420B" w14:textId="77777777" w:rsidTr="004D3436">
        <w:trPr>
          <w:trHeight w:val="29"/>
        </w:trPr>
        <w:tc>
          <w:tcPr>
            <w:tcW w:w="2067" w:type="dxa"/>
            <w:tcBorders>
              <w:top w:val="nil"/>
              <w:left w:val="single" w:sz="4" w:space="0" w:color="auto"/>
              <w:bottom w:val="nil"/>
              <w:right w:val="single" w:sz="4" w:space="0" w:color="auto"/>
            </w:tcBorders>
            <w:vAlign w:val="center"/>
          </w:tcPr>
          <w:p w14:paraId="26AA30E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A23996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C13C8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A3B78F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69C232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BCA78F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4DB86A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4C9624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CCEF3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D015F7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18B7BC9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BE68A0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190927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CA_n2(2A)-n5A-n77A</w:t>
            </w:r>
          </w:p>
        </w:tc>
        <w:tc>
          <w:tcPr>
            <w:tcW w:w="1829" w:type="dxa"/>
            <w:tcBorders>
              <w:top w:val="single" w:sz="4" w:space="0" w:color="auto"/>
              <w:left w:val="single" w:sz="4" w:space="0" w:color="auto"/>
              <w:bottom w:val="nil"/>
              <w:right w:val="single" w:sz="4" w:space="0" w:color="auto"/>
            </w:tcBorders>
            <w:vAlign w:val="center"/>
          </w:tcPr>
          <w:p w14:paraId="224F080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n77</w:t>
            </w:r>
            <w:r w:rsidRPr="004546D8">
              <w:rPr>
                <w:rFonts w:ascii="Arial" w:hAnsi="Arial"/>
                <w:sz w:val="18"/>
                <w:vertAlign w:val="superscript"/>
                <w:lang w:eastAsia="zh-CN"/>
              </w:rPr>
              <w:t>7,9</w:t>
            </w:r>
          </w:p>
          <w:p w14:paraId="4CF34AC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CA_n2A-n5A</w:t>
            </w:r>
          </w:p>
          <w:p w14:paraId="2C89C5D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CA_n2A-n77A</w:t>
            </w:r>
            <w:r w:rsidRPr="004546D8">
              <w:rPr>
                <w:rFonts w:ascii="Arial" w:hAnsi="Arial"/>
                <w:sz w:val="18"/>
                <w:vertAlign w:val="superscript"/>
                <w:lang w:eastAsia="zh-CN"/>
              </w:rPr>
              <w:t>7</w:t>
            </w:r>
          </w:p>
          <w:p w14:paraId="3C78D5E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CA_n5A-n77A</w:t>
            </w:r>
            <w:r w:rsidRPr="004546D8">
              <w:rPr>
                <w:rFonts w:ascii="Arial"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2B3BDB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482D0E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6996091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DB6B7AC" w14:textId="77777777" w:rsidTr="004D3436">
        <w:trPr>
          <w:trHeight w:val="29"/>
        </w:trPr>
        <w:tc>
          <w:tcPr>
            <w:tcW w:w="2067" w:type="dxa"/>
            <w:tcBorders>
              <w:top w:val="nil"/>
              <w:left w:val="single" w:sz="4" w:space="0" w:color="auto"/>
              <w:bottom w:val="nil"/>
              <w:right w:val="single" w:sz="4" w:space="0" w:color="auto"/>
            </w:tcBorders>
            <w:vAlign w:val="center"/>
          </w:tcPr>
          <w:p w14:paraId="164AC30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D28C71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6BD97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4825E9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87438E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66030D5" w14:textId="77777777" w:rsidTr="007C22F1">
        <w:trPr>
          <w:trHeight w:val="29"/>
        </w:trPr>
        <w:tc>
          <w:tcPr>
            <w:tcW w:w="2067" w:type="dxa"/>
            <w:tcBorders>
              <w:top w:val="nil"/>
              <w:left w:val="single" w:sz="4" w:space="0" w:color="auto"/>
              <w:bottom w:val="nil"/>
              <w:right w:val="single" w:sz="4" w:space="0" w:color="auto"/>
            </w:tcBorders>
            <w:vAlign w:val="center"/>
          </w:tcPr>
          <w:p w14:paraId="15B13A9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B20BAE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AEC47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8B340C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FC8D355" w14:textId="77777777" w:rsidR="004546D8" w:rsidRPr="004546D8" w:rsidRDefault="004546D8" w:rsidP="004546D8">
            <w:pPr>
              <w:keepNext/>
              <w:keepLines/>
              <w:spacing w:after="0"/>
              <w:jc w:val="center"/>
              <w:rPr>
                <w:rFonts w:ascii="Arial" w:hAnsi="Arial"/>
                <w:sz w:val="18"/>
                <w:lang w:val="en-US" w:eastAsia="zh-CN"/>
              </w:rPr>
            </w:pPr>
          </w:p>
        </w:tc>
      </w:tr>
      <w:tr w:rsidR="0043781C" w:rsidRPr="004546D8" w14:paraId="4EDB22BD" w14:textId="77777777" w:rsidTr="007C22F1">
        <w:trPr>
          <w:trHeight w:val="29"/>
          <w:ins w:id="590" w:author="qingxiang dong/Advanced Solution Research Lab /SRC-Beijing/Engineer/Samsung Electronics" w:date="2024-08-01T08:30:00Z"/>
        </w:trPr>
        <w:tc>
          <w:tcPr>
            <w:tcW w:w="2067" w:type="dxa"/>
            <w:tcBorders>
              <w:top w:val="nil"/>
              <w:left w:val="single" w:sz="4" w:space="0" w:color="auto"/>
              <w:bottom w:val="nil"/>
              <w:right w:val="single" w:sz="4" w:space="0" w:color="auto"/>
            </w:tcBorders>
            <w:vAlign w:val="center"/>
          </w:tcPr>
          <w:p w14:paraId="09546AA9" w14:textId="77777777" w:rsidR="0043781C" w:rsidRPr="004546D8" w:rsidRDefault="0043781C" w:rsidP="0043781C">
            <w:pPr>
              <w:keepNext/>
              <w:keepLines/>
              <w:spacing w:after="0"/>
              <w:jc w:val="center"/>
              <w:rPr>
                <w:ins w:id="591" w:author="qingxiang dong/Advanced Solution Research Lab /SRC-Beijing/Engineer/Samsung Electronics" w:date="2024-08-01T08:30: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7E5DB990" w14:textId="77777777" w:rsidR="00364168" w:rsidRPr="00364168" w:rsidRDefault="00364168" w:rsidP="00364168">
            <w:pPr>
              <w:keepNext/>
              <w:keepLines/>
              <w:spacing w:after="0"/>
              <w:jc w:val="center"/>
              <w:rPr>
                <w:ins w:id="592" w:author="qingxiang dong/Advanced Solution Research Lab /SRC-Beijing/Engineer/Samsung Electronics" w:date="2024-08-06T12:51:00Z"/>
                <w:rFonts w:ascii="Arial" w:hAnsi="Arial"/>
                <w:sz w:val="18"/>
                <w:lang w:val="en-US" w:eastAsia="zh-CN"/>
              </w:rPr>
            </w:pPr>
            <w:ins w:id="593" w:author="qingxiang dong/Advanced Solution Research Lab /SRC-Beijing/Engineer/Samsung Electronics" w:date="2024-08-06T12:51:00Z">
              <w:r w:rsidRPr="00364168">
                <w:rPr>
                  <w:rFonts w:ascii="Arial" w:hAnsi="Arial"/>
                  <w:sz w:val="18"/>
                  <w:lang w:val="en-US" w:eastAsia="zh-CN"/>
                </w:rPr>
                <w:t>CA_n2A-n5A</w:t>
              </w:r>
            </w:ins>
          </w:p>
          <w:p w14:paraId="6CA4B9A1" w14:textId="2DB729F4" w:rsidR="00364168" w:rsidRPr="00364168" w:rsidRDefault="00364168" w:rsidP="00364168">
            <w:pPr>
              <w:keepNext/>
              <w:keepLines/>
              <w:spacing w:after="0"/>
              <w:jc w:val="center"/>
              <w:rPr>
                <w:ins w:id="594" w:author="qingxiang dong/Advanced Solution Research Lab /SRC-Beijing/Engineer/Samsung Electronics" w:date="2024-08-06T12:51:00Z"/>
                <w:rFonts w:ascii="Arial" w:hAnsi="Arial"/>
                <w:sz w:val="18"/>
                <w:lang w:val="en-US" w:eastAsia="zh-CN"/>
              </w:rPr>
            </w:pPr>
            <w:ins w:id="595" w:author="qingxiang dong/Advanced Solution Research Lab /SRC-Beijing/Engineer/Samsung Electronics" w:date="2024-08-06T12:51:00Z">
              <w:r w:rsidRPr="00364168">
                <w:rPr>
                  <w:rFonts w:ascii="Arial" w:hAnsi="Arial"/>
                  <w:sz w:val="18"/>
                  <w:lang w:val="en-US" w:eastAsia="zh-CN"/>
                </w:rPr>
                <w:t>CA_n2A-n77A</w:t>
              </w:r>
            </w:ins>
          </w:p>
          <w:p w14:paraId="068C7FBC" w14:textId="672C68A3" w:rsidR="0043781C" w:rsidRPr="004546D8" w:rsidRDefault="00364168" w:rsidP="00364168">
            <w:pPr>
              <w:keepNext/>
              <w:keepLines/>
              <w:spacing w:after="0"/>
              <w:jc w:val="center"/>
              <w:rPr>
                <w:ins w:id="596" w:author="qingxiang dong/Advanced Solution Research Lab /SRC-Beijing/Engineer/Samsung Electronics" w:date="2024-08-01T08:30:00Z"/>
                <w:rFonts w:ascii="Arial" w:hAnsi="Arial"/>
                <w:sz w:val="18"/>
                <w:lang w:val="en-US" w:eastAsia="zh-CN"/>
              </w:rPr>
            </w:pPr>
            <w:ins w:id="597" w:author="qingxiang dong/Advanced Solution Research Lab /SRC-Beijing/Engineer/Samsung Electronics" w:date="2024-08-06T12:51:00Z">
              <w:r w:rsidRPr="00364168">
                <w:rPr>
                  <w:rFonts w:ascii="Arial" w:hAnsi="Arial"/>
                  <w:sz w:val="18"/>
                  <w:lang w:val="en-US" w:eastAsia="zh-CN"/>
                </w:rPr>
                <w:t>CA_n5A-n77A</w:t>
              </w:r>
            </w:ins>
          </w:p>
        </w:tc>
        <w:tc>
          <w:tcPr>
            <w:tcW w:w="830" w:type="dxa"/>
            <w:tcBorders>
              <w:top w:val="single" w:sz="4" w:space="0" w:color="auto"/>
              <w:left w:val="single" w:sz="4" w:space="0" w:color="auto"/>
              <w:bottom w:val="single" w:sz="4" w:space="0" w:color="auto"/>
              <w:right w:val="single" w:sz="4" w:space="0" w:color="auto"/>
            </w:tcBorders>
            <w:vAlign w:val="center"/>
          </w:tcPr>
          <w:p w14:paraId="570CF476" w14:textId="1FE8DEA8" w:rsidR="0043781C" w:rsidRPr="004546D8" w:rsidRDefault="0043781C" w:rsidP="0043781C">
            <w:pPr>
              <w:keepNext/>
              <w:keepLines/>
              <w:spacing w:after="0"/>
              <w:jc w:val="center"/>
              <w:rPr>
                <w:ins w:id="598" w:author="qingxiang dong/Advanced Solution Research Lab /SRC-Beijing/Engineer/Samsung Electronics" w:date="2024-08-01T08:30:00Z"/>
                <w:rFonts w:ascii="Arial" w:hAnsi="Arial"/>
                <w:sz w:val="18"/>
                <w:lang w:val="en-US"/>
              </w:rPr>
            </w:pPr>
            <w:ins w:id="599" w:author="qingxiang dong/Advanced Solution Research Lab /SRC-Beijing/Engineer/Samsung Electronics" w:date="2024-08-01T08:30: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270B304E" w14:textId="43B2998A" w:rsidR="0043781C" w:rsidRPr="004546D8" w:rsidRDefault="0043781C" w:rsidP="0043781C">
            <w:pPr>
              <w:keepNext/>
              <w:keepLines/>
              <w:spacing w:after="0"/>
              <w:jc w:val="center"/>
              <w:rPr>
                <w:ins w:id="600" w:author="qingxiang dong/Advanced Solution Research Lab /SRC-Beijing/Engineer/Samsung Electronics" w:date="2024-08-01T08:30:00Z"/>
                <w:rFonts w:ascii="Arial" w:hAnsi="Arial" w:cs="Arial"/>
                <w:color w:val="000000"/>
                <w:sz w:val="18"/>
                <w:szCs w:val="18"/>
                <w:lang w:val="en-US" w:eastAsia="zh-CN" w:bidi="ar"/>
              </w:rPr>
            </w:pPr>
            <w:ins w:id="601" w:author="qingxiang dong/Advanced Solution Research Lab /SRC-Beijing/Engineer/Samsung Electronics" w:date="2024-08-01T08:30:00Z">
              <w:r w:rsidRPr="005E3803">
                <w:rPr>
                  <w:rFonts w:ascii="Arial" w:hAnsi="Arial" w:cs="Arial"/>
                  <w:color w:val="000000"/>
                  <w:sz w:val="18"/>
                  <w:szCs w:val="18"/>
                  <w:lang w:val="en-US" w:eastAsia="zh-CN" w:bidi="ar"/>
                </w:rPr>
                <w:t>CA_n2(2A)_BCS</w:t>
              </w:r>
              <w:r>
                <w:rPr>
                  <w:rFonts w:ascii="Arial" w:hAnsi="Arial" w:cs="Arial"/>
                  <w:color w:val="000000"/>
                  <w:sz w:val="18"/>
                  <w:szCs w:val="18"/>
                  <w:lang w:val="en-US" w:eastAsia="zh-CN" w:bidi="ar"/>
                </w:rPr>
                <w:t>4 and 5</w:t>
              </w:r>
            </w:ins>
          </w:p>
        </w:tc>
        <w:tc>
          <w:tcPr>
            <w:tcW w:w="1610" w:type="dxa"/>
            <w:tcBorders>
              <w:top w:val="nil"/>
              <w:left w:val="single" w:sz="4" w:space="0" w:color="auto"/>
              <w:bottom w:val="nil"/>
              <w:right w:val="single" w:sz="4" w:space="0" w:color="auto"/>
            </w:tcBorders>
            <w:vAlign w:val="center"/>
          </w:tcPr>
          <w:p w14:paraId="7348E737" w14:textId="35B91A0D" w:rsidR="0043781C" w:rsidRPr="004546D8" w:rsidRDefault="0043781C" w:rsidP="0043781C">
            <w:pPr>
              <w:keepNext/>
              <w:keepLines/>
              <w:spacing w:after="0"/>
              <w:jc w:val="center"/>
              <w:rPr>
                <w:ins w:id="602" w:author="qingxiang dong/Advanced Solution Research Lab /SRC-Beijing/Engineer/Samsung Electronics" w:date="2024-08-01T08:30:00Z"/>
                <w:rFonts w:ascii="Arial" w:hAnsi="Arial"/>
                <w:sz w:val="18"/>
                <w:lang w:val="en-US" w:eastAsia="zh-CN"/>
              </w:rPr>
            </w:pPr>
            <w:ins w:id="603" w:author="qingxiang dong/Advanced Solution Research Lab /SRC-Beijing/Engineer/Samsung Electronics" w:date="2024-08-01T08:30:00Z">
              <w:r>
                <w:rPr>
                  <w:rFonts w:ascii="Arial" w:hAnsi="Arial"/>
                  <w:sz w:val="18"/>
                  <w:lang w:val="en-US" w:eastAsia="zh-CN"/>
                </w:rPr>
                <w:t>4 and 5</w:t>
              </w:r>
            </w:ins>
          </w:p>
        </w:tc>
      </w:tr>
      <w:tr w:rsidR="0043781C" w:rsidRPr="004546D8" w14:paraId="3988F376" w14:textId="77777777" w:rsidTr="00A9018F">
        <w:trPr>
          <w:trHeight w:val="29"/>
          <w:ins w:id="604" w:author="qingxiang dong/Advanced Solution Research Lab /SRC-Beijing/Engineer/Samsung Electronics" w:date="2024-08-01T08:30:00Z"/>
        </w:trPr>
        <w:tc>
          <w:tcPr>
            <w:tcW w:w="2067" w:type="dxa"/>
            <w:tcBorders>
              <w:top w:val="nil"/>
              <w:left w:val="single" w:sz="4" w:space="0" w:color="auto"/>
              <w:bottom w:val="nil"/>
              <w:right w:val="single" w:sz="4" w:space="0" w:color="auto"/>
            </w:tcBorders>
            <w:vAlign w:val="center"/>
          </w:tcPr>
          <w:p w14:paraId="47D08CF1" w14:textId="77777777" w:rsidR="0043781C" w:rsidRPr="004546D8" w:rsidRDefault="0043781C" w:rsidP="0043781C">
            <w:pPr>
              <w:keepNext/>
              <w:keepLines/>
              <w:spacing w:after="0"/>
              <w:jc w:val="center"/>
              <w:rPr>
                <w:ins w:id="605" w:author="qingxiang dong/Advanced Solution Research Lab /SRC-Beijing/Engineer/Samsung Electronics" w:date="2024-08-01T08:30: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6BBE30D" w14:textId="77777777" w:rsidR="0043781C" w:rsidRPr="004546D8" w:rsidRDefault="0043781C" w:rsidP="0043781C">
            <w:pPr>
              <w:keepNext/>
              <w:keepLines/>
              <w:spacing w:after="0"/>
              <w:jc w:val="center"/>
              <w:rPr>
                <w:ins w:id="606" w:author="qingxiang dong/Advanced Solution Research Lab /SRC-Beijing/Engineer/Samsung Electronics" w:date="2024-08-01T08:3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0239F9" w14:textId="1929332D" w:rsidR="0043781C" w:rsidRPr="004546D8" w:rsidRDefault="0043781C" w:rsidP="0043781C">
            <w:pPr>
              <w:keepNext/>
              <w:keepLines/>
              <w:spacing w:after="0"/>
              <w:jc w:val="center"/>
              <w:rPr>
                <w:ins w:id="607" w:author="qingxiang dong/Advanced Solution Research Lab /SRC-Beijing/Engineer/Samsung Electronics" w:date="2024-08-01T08:30:00Z"/>
                <w:rFonts w:ascii="Arial" w:hAnsi="Arial"/>
                <w:sz w:val="18"/>
                <w:lang w:val="en-US"/>
              </w:rPr>
            </w:pPr>
            <w:ins w:id="608" w:author="qingxiang dong/Advanced Solution Research Lab /SRC-Beijing/Engineer/Samsung Electronics" w:date="2024-08-01T08:30: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1D76CD8A" w14:textId="5C9CFFA4" w:rsidR="0043781C" w:rsidRPr="004546D8" w:rsidRDefault="0043781C" w:rsidP="0043781C">
            <w:pPr>
              <w:keepNext/>
              <w:keepLines/>
              <w:spacing w:after="0"/>
              <w:jc w:val="center"/>
              <w:rPr>
                <w:ins w:id="609" w:author="qingxiang dong/Advanced Solution Research Lab /SRC-Beijing/Engineer/Samsung Electronics" w:date="2024-08-01T08:30:00Z"/>
                <w:rFonts w:ascii="Arial" w:hAnsi="Arial" w:cs="Arial"/>
                <w:color w:val="000000"/>
                <w:sz w:val="18"/>
                <w:szCs w:val="18"/>
                <w:lang w:val="en-US" w:eastAsia="zh-CN" w:bidi="ar"/>
              </w:rPr>
            </w:pPr>
            <w:ins w:id="610" w:author="qingxiang dong/Advanced Solution Research Lab /SRC-Beijing/Engineer/Samsung Electronics" w:date="2024-08-01T08:30: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71B7F6EE" w14:textId="77777777" w:rsidR="0043781C" w:rsidRPr="004546D8" w:rsidRDefault="0043781C" w:rsidP="0043781C">
            <w:pPr>
              <w:keepNext/>
              <w:keepLines/>
              <w:spacing w:after="0"/>
              <w:jc w:val="center"/>
              <w:rPr>
                <w:ins w:id="611" w:author="qingxiang dong/Advanced Solution Research Lab /SRC-Beijing/Engineer/Samsung Electronics" w:date="2024-08-01T08:30:00Z"/>
                <w:rFonts w:ascii="Arial" w:hAnsi="Arial"/>
                <w:sz w:val="18"/>
                <w:lang w:val="en-US" w:eastAsia="zh-CN"/>
              </w:rPr>
            </w:pPr>
          </w:p>
        </w:tc>
      </w:tr>
      <w:tr w:rsidR="0043781C" w:rsidRPr="004546D8" w14:paraId="09A09524" w14:textId="77777777" w:rsidTr="004D3436">
        <w:trPr>
          <w:trHeight w:val="29"/>
          <w:ins w:id="612" w:author="qingxiang dong/Advanced Solution Research Lab /SRC-Beijing/Engineer/Samsung Electronics" w:date="2024-08-01T08:30:00Z"/>
        </w:trPr>
        <w:tc>
          <w:tcPr>
            <w:tcW w:w="2067" w:type="dxa"/>
            <w:tcBorders>
              <w:top w:val="nil"/>
              <w:left w:val="single" w:sz="4" w:space="0" w:color="auto"/>
              <w:bottom w:val="single" w:sz="4" w:space="0" w:color="auto"/>
              <w:right w:val="single" w:sz="4" w:space="0" w:color="auto"/>
            </w:tcBorders>
            <w:vAlign w:val="center"/>
          </w:tcPr>
          <w:p w14:paraId="55F0B807" w14:textId="77777777" w:rsidR="0043781C" w:rsidRPr="004546D8" w:rsidRDefault="0043781C" w:rsidP="0043781C">
            <w:pPr>
              <w:keepNext/>
              <w:keepLines/>
              <w:spacing w:after="0"/>
              <w:jc w:val="center"/>
              <w:rPr>
                <w:ins w:id="613" w:author="qingxiang dong/Advanced Solution Research Lab /SRC-Beijing/Engineer/Samsung Electronics" w:date="2024-08-01T08:30: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ED0CD4C" w14:textId="77777777" w:rsidR="0043781C" w:rsidRPr="004546D8" w:rsidRDefault="0043781C" w:rsidP="0043781C">
            <w:pPr>
              <w:keepNext/>
              <w:keepLines/>
              <w:spacing w:after="0"/>
              <w:jc w:val="center"/>
              <w:rPr>
                <w:ins w:id="614" w:author="qingxiang dong/Advanced Solution Research Lab /SRC-Beijing/Engineer/Samsung Electronics" w:date="2024-08-01T08:3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608D89" w14:textId="6B57D2A5" w:rsidR="0043781C" w:rsidRPr="004546D8" w:rsidRDefault="0043781C" w:rsidP="0043781C">
            <w:pPr>
              <w:keepNext/>
              <w:keepLines/>
              <w:spacing w:after="0"/>
              <w:jc w:val="center"/>
              <w:rPr>
                <w:ins w:id="615" w:author="qingxiang dong/Advanced Solution Research Lab /SRC-Beijing/Engineer/Samsung Electronics" w:date="2024-08-01T08:30:00Z"/>
                <w:rFonts w:ascii="Arial" w:hAnsi="Arial"/>
                <w:sz w:val="18"/>
                <w:lang w:val="en-US"/>
              </w:rPr>
            </w:pPr>
            <w:ins w:id="616" w:author="qingxiang dong/Advanced Solution Research Lab /SRC-Beijing/Engineer/Samsung Electronics" w:date="2024-08-01T08:30:00Z">
              <w:r w:rsidRPr="004546D8">
                <w:rPr>
                  <w:rFonts w:ascii="Arial" w:hAnsi="Arial"/>
                  <w:sz w:val="18"/>
                  <w:lang w:val="sv-SE" w:eastAsia="zh-CN"/>
                </w:rPr>
                <w:t>n</w:t>
              </w:r>
              <w:r>
                <w:rPr>
                  <w:rFonts w:ascii="Arial" w:hAnsi="Arial"/>
                  <w:sz w:val="18"/>
                  <w:lang w:val="sv-SE"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4222B210" w14:textId="7C595B1B" w:rsidR="0043781C" w:rsidRPr="004546D8" w:rsidRDefault="0043781C" w:rsidP="0043781C">
            <w:pPr>
              <w:keepNext/>
              <w:keepLines/>
              <w:spacing w:after="0"/>
              <w:jc w:val="center"/>
              <w:rPr>
                <w:ins w:id="617" w:author="qingxiang dong/Advanced Solution Research Lab /SRC-Beijing/Engineer/Samsung Electronics" w:date="2024-08-01T08:30:00Z"/>
                <w:rFonts w:ascii="Arial" w:hAnsi="Arial" w:cs="Arial"/>
                <w:color w:val="000000"/>
                <w:sz w:val="18"/>
                <w:szCs w:val="18"/>
                <w:lang w:val="en-US" w:eastAsia="zh-CN" w:bidi="ar"/>
              </w:rPr>
            </w:pPr>
            <w:ins w:id="618" w:author="qingxiang dong/Advanced Solution Research Lab /SRC-Beijing/Engineer/Samsung Electronics" w:date="2024-08-01T08:30: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7</w:t>
              </w:r>
            </w:ins>
            <w:ins w:id="619" w:author="qingxiang dong/Advanced Solution Research Lab /SRC-Beijing/Engineer/Samsung Electronics" w:date="2024-08-01T08:31:00Z">
              <w:r>
                <w:rPr>
                  <w:rFonts w:ascii="Arial" w:hAnsi="Arial" w:cs="Arial"/>
                  <w:color w:val="000000"/>
                  <w:sz w:val="18"/>
                  <w:szCs w:val="18"/>
                  <w:lang w:val="en-US" w:eastAsia="zh-CN" w:bidi="ar"/>
                </w:rPr>
                <w:t>7</w:t>
              </w:r>
            </w:ins>
            <w:ins w:id="620" w:author="qingxiang dong/Advanced Solution Research Lab /SRC-Beijing/Engineer/Samsung Electronics" w:date="2024-08-01T08:30:00Z">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4815DBDD" w14:textId="77777777" w:rsidR="0043781C" w:rsidRPr="004546D8" w:rsidRDefault="0043781C" w:rsidP="0043781C">
            <w:pPr>
              <w:keepNext/>
              <w:keepLines/>
              <w:spacing w:after="0"/>
              <w:jc w:val="center"/>
              <w:rPr>
                <w:ins w:id="621" w:author="qingxiang dong/Advanced Solution Research Lab /SRC-Beijing/Engineer/Samsung Electronics" w:date="2024-08-01T08:30:00Z"/>
                <w:rFonts w:ascii="Arial" w:hAnsi="Arial"/>
                <w:sz w:val="18"/>
                <w:lang w:val="en-US" w:eastAsia="zh-CN"/>
              </w:rPr>
            </w:pPr>
          </w:p>
        </w:tc>
      </w:tr>
      <w:tr w:rsidR="00393FA8" w:rsidRPr="004546D8" w14:paraId="20A7E91F" w14:textId="77777777" w:rsidTr="004D3436">
        <w:trPr>
          <w:trHeight w:val="29"/>
          <w:ins w:id="622" w:author="qingxiang dong/Advanced Solution Research Lab /SRC-Beijing/Engineer/Samsung Electronics" w:date="2024-08-01T11:16:00Z"/>
        </w:trPr>
        <w:tc>
          <w:tcPr>
            <w:tcW w:w="2067" w:type="dxa"/>
            <w:tcBorders>
              <w:top w:val="single" w:sz="4" w:space="0" w:color="auto"/>
              <w:left w:val="single" w:sz="4" w:space="0" w:color="auto"/>
              <w:bottom w:val="nil"/>
              <w:right w:val="single" w:sz="4" w:space="0" w:color="auto"/>
            </w:tcBorders>
            <w:vAlign w:val="center"/>
          </w:tcPr>
          <w:p w14:paraId="5C9BEBE3" w14:textId="699964D8" w:rsidR="00393FA8" w:rsidRPr="004546D8" w:rsidRDefault="00393FA8" w:rsidP="00393FA8">
            <w:pPr>
              <w:keepNext/>
              <w:keepLines/>
              <w:spacing w:after="0"/>
              <w:jc w:val="center"/>
              <w:rPr>
                <w:ins w:id="623" w:author="qingxiang dong/Advanced Solution Research Lab /SRC-Beijing/Engineer/Samsung Electronics" w:date="2024-08-01T11:16:00Z"/>
                <w:rFonts w:ascii="Arial" w:eastAsia="宋体" w:hAnsi="Arial"/>
                <w:kern w:val="2"/>
                <w:sz w:val="18"/>
                <w:szCs w:val="22"/>
                <w:lang w:val="en-US" w:eastAsia="zh-CN"/>
              </w:rPr>
            </w:pPr>
            <w:ins w:id="624" w:author="qingxiang dong/Advanced Solution Research Lab /SRC-Beijing/Engineer/Samsung Electronics" w:date="2024-08-01T11:16:00Z">
              <w:r w:rsidRPr="004546D8">
                <w:rPr>
                  <w:rFonts w:ascii="Arial" w:hAnsi="Arial"/>
                  <w:sz w:val="18"/>
                  <w:lang w:val="en-US" w:eastAsia="zh-CN"/>
                </w:rPr>
                <w:t>CA_n2(2A)-n5A-n77</w:t>
              </w:r>
              <w:r>
                <w:rPr>
                  <w:rFonts w:ascii="Arial" w:hAnsi="Arial"/>
                  <w:sz w:val="18"/>
                  <w:lang w:val="en-US" w:eastAsia="zh-CN"/>
                </w:rPr>
                <w:t>C</w:t>
              </w:r>
            </w:ins>
          </w:p>
        </w:tc>
        <w:tc>
          <w:tcPr>
            <w:tcW w:w="1829" w:type="dxa"/>
            <w:tcBorders>
              <w:top w:val="single" w:sz="4" w:space="0" w:color="auto"/>
              <w:left w:val="single" w:sz="4" w:space="0" w:color="auto"/>
              <w:bottom w:val="nil"/>
              <w:right w:val="single" w:sz="4" w:space="0" w:color="auto"/>
            </w:tcBorders>
            <w:vAlign w:val="center"/>
          </w:tcPr>
          <w:p w14:paraId="560AF70F" w14:textId="77777777" w:rsidR="00393FA8" w:rsidRPr="004546D8" w:rsidRDefault="00393FA8" w:rsidP="00393FA8">
            <w:pPr>
              <w:keepNext/>
              <w:keepLines/>
              <w:spacing w:after="0"/>
              <w:jc w:val="center"/>
              <w:rPr>
                <w:ins w:id="625" w:author="qingxiang dong/Advanced Solution Research Lab /SRC-Beijing/Engineer/Samsung Electronics" w:date="2024-08-01T11:16:00Z"/>
                <w:rFonts w:ascii="Arial" w:hAnsi="Arial"/>
                <w:sz w:val="18"/>
                <w:lang w:eastAsia="zh-CN"/>
              </w:rPr>
            </w:pPr>
            <w:ins w:id="626" w:author="qingxiang dong/Advanced Solution Research Lab /SRC-Beijing/Engineer/Samsung Electronics" w:date="2024-08-01T11:16:00Z">
              <w:r w:rsidRPr="004546D8">
                <w:rPr>
                  <w:rFonts w:ascii="Arial" w:hAnsi="Arial"/>
                  <w:sz w:val="18"/>
                  <w:lang w:eastAsia="zh-CN"/>
                </w:rPr>
                <w:t>CA_n2A-n5A</w:t>
              </w:r>
            </w:ins>
          </w:p>
          <w:p w14:paraId="7DB4EF8F" w14:textId="24689DE7" w:rsidR="00393FA8" w:rsidRPr="004546D8" w:rsidRDefault="00393FA8" w:rsidP="00393FA8">
            <w:pPr>
              <w:keepNext/>
              <w:keepLines/>
              <w:spacing w:after="0"/>
              <w:jc w:val="center"/>
              <w:rPr>
                <w:ins w:id="627" w:author="qingxiang dong/Advanced Solution Research Lab /SRC-Beijing/Engineer/Samsung Electronics" w:date="2024-08-01T11:16:00Z"/>
                <w:rFonts w:ascii="Arial" w:hAnsi="Arial"/>
                <w:sz w:val="18"/>
                <w:lang w:eastAsia="zh-CN"/>
              </w:rPr>
            </w:pPr>
            <w:ins w:id="628" w:author="qingxiang dong/Advanced Solution Research Lab /SRC-Beijing/Engineer/Samsung Electronics" w:date="2024-08-01T11:16:00Z">
              <w:r w:rsidRPr="004546D8">
                <w:rPr>
                  <w:rFonts w:ascii="Arial" w:hAnsi="Arial"/>
                  <w:sz w:val="18"/>
                  <w:lang w:eastAsia="zh-CN"/>
                </w:rPr>
                <w:t>CA_n2A-n77A</w:t>
              </w:r>
            </w:ins>
          </w:p>
          <w:p w14:paraId="7C388EF3" w14:textId="77777777" w:rsidR="00393FA8" w:rsidRDefault="00393FA8" w:rsidP="00393FA8">
            <w:pPr>
              <w:keepNext/>
              <w:keepLines/>
              <w:spacing w:after="0"/>
              <w:jc w:val="center"/>
              <w:rPr>
                <w:ins w:id="629" w:author="qingxiang dong/Advanced Solution Research Lab /SRC-Beijing/Engineer/Samsung Electronics" w:date="2024-08-01T11:16:00Z"/>
                <w:rFonts w:ascii="Arial" w:hAnsi="Arial"/>
                <w:sz w:val="18"/>
                <w:lang w:eastAsia="zh-CN"/>
              </w:rPr>
            </w:pPr>
            <w:ins w:id="630" w:author="qingxiang dong/Advanced Solution Research Lab /SRC-Beijing/Engineer/Samsung Electronics" w:date="2024-08-01T11:16:00Z">
              <w:r w:rsidRPr="004546D8">
                <w:rPr>
                  <w:rFonts w:ascii="Arial" w:hAnsi="Arial"/>
                  <w:sz w:val="18"/>
                  <w:lang w:eastAsia="zh-CN"/>
                </w:rPr>
                <w:t>CA_n5A-n77A</w:t>
              </w:r>
            </w:ins>
          </w:p>
          <w:p w14:paraId="64B55B0D" w14:textId="20D0F731" w:rsidR="00393FA8" w:rsidRPr="004546D8" w:rsidRDefault="00393FA8" w:rsidP="00393FA8">
            <w:pPr>
              <w:keepNext/>
              <w:keepLines/>
              <w:spacing w:after="0"/>
              <w:jc w:val="center"/>
              <w:rPr>
                <w:ins w:id="631" w:author="qingxiang dong/Advanced Solution Research Lab /SRC-Beijing/Engineer/Samsung Electronics" w:date="2024-08-01T11:16:00Z"/>
                <w:rFonts w:ascii="Arial" w:hAnsi="Arial"/>
                <w:sz w:val="18"/>
                <w:lang w:eastAsia="zh-CN"/>
              </w:rPr>
            </w:pPr>
            <w:ins w:id="632" w:author="qingxiang dong/Advanced Solution Research Lab /SRC-Beijing/Engineer/Samsung Electronics" w:date="2024-08-01T11:16:00Z">
              <w:r w:rsidRPr="004546D8">
                <w:rPr>
                  <w:rFonts w:ascii="Arial" w:hAnsi="Arial" w:cs="Arial"/>
                  <w:sz w:val="18"/>
                  <w:szCs w:val="18"/>
                  <w:lang w:val="en-US"/>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1C72EEAC" w14:textId="2E26B584" w:rsidR="00393FA8" w:rsidRPr="004546D8" w:rsidRDefault="00393FA8" w:rsidP="00393FA8">
            <w:pPr>
              <w:keepNext/>
              <w:keepLines/>
              <w:spacing w:after="0"/>
              <w:jc w:val="center"/>
              <w:rPr>
                <w:ins w:id="633" w:author="qingxiang dong/Advanced Solution Research Lab /SRC-Beijing/Engineer/Samsung Electronics" w:date="2024-08-01T11:16:00Z"/>
                <w:rFonts w:ascii="Arial" w:eastAsia="宋体" w:hAnsi="Arial"/>
                <w:kern w:val="2"/>
                <w:sz w:val="18"/>
                <w:szCs w:val="22"/>
                <w:lang w:val="en-US"/>
              </w:rPr>
            </w:pPr>
            <w:ins w:id="634" w:author="qingxiang dong/Advanced Solution Research Lab /SRC-Beijing/Engineer/Samsung Electronics" w:date="2024-08-01T11:16: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003AF403" w14:textId="1E0E6172" w:rsidR="00393FA8" w:rsidRPr="004546D8" w:rsidRDefault="00393FA8" w:rsidP="00393FA8">
            <w:pPr>
              <w:keepNext/>
              <w:keepLines/>
              <w:spacing w:after="0"/>
              <w:jc w:val="center"/>
              <w:rPr>
                <w:ins w:id="635" w:author="qingxiang dong/Advanced Solution Research Lab /SRC-Beijing/Engineer/Samsung Electronics" w:date="2024-08-01T11:16:00Z"/>
                <w:rFonts w:ascii="Arial" w:eastAsia="宋体" w:hAnsi="Arial" w:cs="Arial"/>
                <w:color w:val="000000"/>
                <w:sz w:val="18"/>
                <w:szCs w:val="18"/>
                <w:lang w:val="en-US" w:eastAsia="zh-CN" w:bidi="ar"/>
              </w:rPr>
            </w:pPr>
            <w:ins w:id="636" w:author="qingxiang dong/Advanced Solution Research Lab /SRC-Beijing/Engineer/Samsung Electronics" w:date="2024-08-01T11:16:00Z">
              <w:r w:rsidRPr="005E3803">
                <w:rPr>
                  <w:rFonts w:ascii="Arial" w:hAnsi="Arial" w:cs="Arial"/>
                  <w:color w:val="000000"/>
                  <w:sz w:val="18"/>
                  <w:szCs w:val="18"/>
                  <w:lang w:val="en-US" w:eastAsia="zh-CN" w:bidi="ar"/>
                </w:rPr>
                <w:t>CA_n2(2A)_BCS</w:t>
              </w:r>
              <w:r>
                <w:rPr>
                  <w:rFonts w:ascii="Arial" w:hAnsi="Arial" w:cs="Arial"/>
                  <w:color w:val="000000"/>
                  <w:sz w:val="18"/>
                  <w:szCs w:val="18"/>
                  <w:lang w:val="en-US" w:eastAsia="zh-CN" w:bidi="ar"/>
                </w:rPr>
                <w:t>4 and 5</w:t>
              </w:r>
            </w:ins>
          </w:p>
        </w:tc>
        <w:tc>
          <w:tcPr>
            <w:tcW w:w="1610" w:type="dxa"/>
            <w:tcBorders>
              <w:top w:val="single" w:sz="4" w:space="0" w:color="auto"/>
              <w:left w:val="single" w:sz="4" w:space="0" w:color="auto"/>
              <w:bottom w:val="nil"/>
              <w:right w:val="single" w:sz="4" w:space="0" w:color="auto"/>
            </w:tcBorders>
            <w:vAlign w:val="center"/>
          </w:tcPr>
          <w:p w14:paraId="70AFBB0E" w14:textId="28BD19BF" w:rsidR="00393FA8" w:rsidRPr="004546D8" w:rsidRDefault="00393FA8" w:rsidP="00393FA8">
            <w:pPr>
              <w:keepNext/>
              <w:keepLines/>
              <w:spacing w:after="0"/>
              <w:jc w:val="center"/>
              <w:rPr>
                <w:ins w:id="637" w:author="qingxiang dong/Advanced Solution Research Lab /SRC-Beijing/Engineer/Samsung Electronics" w:date="2024-08-01T11:16:00Z"/>
                <w:rFonts w:ascii="Arial" w:eastAsia="宋体" w:hAnsi="Arial"/>
                <w:kern w:val="2"/>
                <w:sz w:val="18"/>
                <w:szCs w:val="22"/>
                <w:lang w:val="en-US" w:eastAsia="zh-CN"/>
              </w:rPr>
            </w:pPr>
            <w:ins w:id="638" w:author="qingxiang dong/Advanced Solution Research Lab /SRC-Beijing/Engineer/Samsung Electronics" w:date="2024-08-01T11:16:00Z">
              <w:r>
                <w:rPr>
                  <w:rFonts w:ascii="Arial" w:hAnsi="Arial"/>
                  <w:sz w:val="18"/>
                  <w:lang w:val="en-US" w:eastAsia="zh-CN"/>
                </w:rPr>
                <w:t>4 and 5</w:t>
              </w:r>
            </w:ins>
          </w:p>
        </w:tc>
      </w:tr>
      <w:tr w:rsidR="00393FA8" w:rsidRPr="004546D8" w14:paraId="2B10920E" w14:textId="77777777" w:rsidTr="00F370F4">
        <w:trPr>
          <w:trHeight w:val="29"/>
          <w:ins w:id="639" w:author="qingxiang dong/Advanced Solution Research Lab /SRC-Beijing/Engineer/Samsung Electronics" w:date="2024-08-01T11:16:00Z"/>
        </w:trPr>
        <w:tc>
          <w:tcPr>
            <w:tcW w:w="2067" w:type="dxa"/>
            <w:tcBorders>
              <w:top w:val="nil"/>
              <w:left w:val="single" w:sz="4" w:space="0" w:color="auto"/>
              <w:bottom w:val="nil"/>
              <w:right w:val="single" w:sz="4" w:space="0" w:color="auto"/>
            </w:tcBorders>
            <w:vAlign w:val="center"/>
          </w:tcPr>
          <w:p w14:paraId="64A714D0" w14:textId="77777777" w:rsidR="00393FA8" w:rsidRPr="004546D8" w:rsidRDefault="00393FA8" w:rsidP="00393FA8">
            <w:pPr>
              <w:keepNext/>
              <w:keepLines/>
              <w:spacing w:after="0"/>
              <w:jc w:val="center"/>
              <w:rPr>
                <w:ins w:id="640" w:author="qingxiang dong/Advanced Solution Research Lab /SRC-Beijing/Engineer/Samsung Electronics" w:date="2024-08-01T11:16:00Z"/>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78D6657F" w14:textId="77777777" w:rsidR="00393FA8" w:rsidRPr="004546D8" w:rsidRDefault="00393FA8" w:rsidP="00393FA8">
            <w:pPr>
              <w:keepNext/>
              <w:keepLines/>
              <w:spacing w:after="0"/>
              <w:jc w:val="center"/>
              <w:rPr>
                <w:ins w:id="641" w:author="qingxiang dong/Advanced Solution Research Lab /SRC-Beijing/Engineer/Samsung Electronics" w:date="2024-08-01T11:16:00Z"/>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00B597" w14:textId="79918B3A" w:rsidR="00393FA8" w:rsidRPr="004546D8" w:rsidRDefault="00393FA8" w:rsidP="00393FA8">
            <w:pPr>
              <w:keepNext/>
              <w:keepLines/>
              <w:spacing w:after="0"/>
              <w:jc w:val="center"/>
              <w:rPr>
                <w:ins w:id="642" w:author="qingxiang dong/Advanced Solution Research Lab /SRC-Beijing/Engineer/Samsung Electronics" w:date="2024-08-01T11:16:00Z"/>
                <w:rFonts w:ascii="Arial" w:eastAsia="宋体" w:hAnsi="Arial"/>
                <w:kern w:val="2"/>
                <w:sz w:val="18"/>
                <w:szCs w:val="22"/>
                <w:lang w:val="en-US"/>
              </w:rPr>
            </w:pPr>
            <w:ins w:id="643" w:author="qingxiang dong/Advanced Solution Research Lab /SRC-Beijing/Engineer/Samsung Electronics" w:date="2024-08-01T11:16:00Z">
              <w:r w:rsidRPr="004546D8">
                <w:rPr>
                  <w:rFonts w:ascii="Arial" w:hAnsi="Arial"/>
                  <w:sz w:val="18"/>
                  <w:lang w:val="sv-SE"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3A4356D2" w14:textId="5F971DEA" w:rsidR="00393FA8" w:rsidRPr="004546D8" w:rsidRDefault="00393FA8" w:rsidP="00393FA8">
            <w:pPr>
              <w:keepNext/>
              <w:keepLines/>
              <w:spacing w:after="0"/>
              <w:jc w:val="center"/>
              <w:rPr>
                <w:ins w:id="644" w:author="qingxiang dong/Advanced Solution Research Lab /SRC-Beijing/Engineer/Samsung Electronics" w:date="2024-08-01T11:16:00Z"/>
                <w:rFonts w:ascii="Arial" w:eastAsia="宋体" w:hAnsi="Arial" w:cs="Arial"/>
                <w:color w:val="000000"/>
                <w:sz w:val="18"/>
                <w:szCs w:val="18"/>
                <w:lang w:val="en-US" w:eastAsia="zh-CN" w:bidi="ar"/>
              </w:rPr>
            </w:pPr>
            <w:ins w:id="645" w:author="qingxiang dong/Advanced Solution Research Lab /SRC-Beijing/Engineer/Samsung Electronics" w:date="2024-08-01T11:16:00Z">
              <w:r w:rsidRPr="00135793">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13579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4667E85" w14:textId="77777777" w:rsidR="00393FA8" w:rsidRPr="004546D8" w:rsidRDefault="00393FA8" w:rsidP="00393FA8">
            <w:pPr>
              <w:keepNext/>
              <w:keepLines/>
              <w:spacing w:after="0"/>
              <w:jc w:val="center"/>
              <w:rPr>
                <w:ins w:id="646" w:author="qingxiang dong/Advanced Solution Research Lab /SRC-Beijing/Engineer/Samsung Electronics" w:date="2024-08-01T11:16:00Z"/>
                <w:rFonts w:ascii="Arial" w:eastAsia="宋体" w:hAnsi="Arial"/>
                <w:kern w:val="2"/>
                <w:sz w:val="18"/>
                <w:szCs w:val="22"/>
                <w:lang w:val="en-US" w:eastAsia="zh-CN"/>
              </w:rPr>
            </w:pPr>
          </w:p>
        </w:tc>
      </w:tr>
      <w:tr w:rsidR="00393FA8" w:rsidRPr="004546D8" w14:paraId="0EF07230" w14:textId="77777777" w:rsidTr="00F370F4">
        <w:trPr>
          <w:trHeight w:val="29"/>
          <w:ins w:id="647" w:author="qingxiang dong/Advanced Solution Research Lab /SRC-Beijing/Engineer/Samsung Electronics" w:date="2024-08-01T11:16:00Z"/>
        </w:trPr>
        <w:tc>
          <w:tcPr>
            <w:tcW w:w="2067" w:type="dxa"/>
            <w:tcBorders>
              <w:top w:val="nil"/>
              <w:left w:val="single" w:sz="4" w:space="0" w:color="auto"/>
              <w:bottom w:val="nil"/>
              <w:right w:val="single" w:sz="4" w:space="0" w:color="auto"/>
            </w:tcBorders>
            <w:vAlign w:val="center"/>
          </w:tcPr>
          <w:p w14:paraId="35BFDF7B" w14:textId="77777777" w:rsidR="00393FA8" w:rsidRPr="004546D8" w:rsidRDefault="00393FA8" w:rsidP="00393FA8">
            <w:pPr>
              <w:keepNext/>
              <w:keepLines/>
              <w:spacing w:after="0"/>
              <w:jc w:val="center"/>
              <w:rPr>
                <w:ins w:id="648" w:author="qingxiang dong/Advanced Solution Research Lab /SRC-Beijing/Engineer/Samsung Electronics" w:date="2024-08-01T11:16:00Z"/>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1CED3499" w14:textId="77777777" w:rsidR="00393FA8" w:rsidRPr="004546D8" w:rsidRDefault="00393FA8" w:rsidP="00393FA8">
            <w:pPr>
              <w:keepNext/>
              <w:keepLines/>
              <w:spacing w:after="0"/>
              <w:jc w:val="center"/>
              <w:rPr>
                <w:ins w:id="649" w:author="qingxiang dong/Advanced Solution Research Lab /SRC-Beijing/Engineer/Samsung Electronics" w:date="2024-08-01T11:16:00Z"/>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078CED" w14:textId="43637EF0" w:rsidR="00393FA8" w:rsidRPr="004546D8" w:rsidRDefault="00393FA8" w:rsidP="00393FA8">
            <w:pPr>
              <w:keepNext/>
              <w:keepLines/>
              <w:spacing w:after="0"/>
              <w:jc w:val="center"/>
              <w:rPr>
                <w:ins w:id="650" w:author="qingxiang dong/Advanced Solution Research Lab /SRC-Beijing/Engineer/Samsung Electronics" w:date="2024-08-01T11:16:00Z"/>
                <w:rFonts w:ascii="Arial" w:eastAsia="宋体" w:hAnsi="Arial"/>
                <w:kern w:val="2"/>
                <w:sz w:val="18"/>
                <w:szCs w:val="22"/>
                <w:lang w:val="en-US"/>
              </w:rPr>
            </w:pPr>
            <w:ins w:id="651" w:author="qingxiang dong/Advanced Solution Research Lab /SRC-Beijing/Engineer/Samsung Electronics" w:date="2024-08-01T11:16:00Z">
              <w:r w:rsidRPr="004546D8">
                <w:rPr>
                  <w:rFonts w:ascii="Arial" w:hAnsi="Arial"/>
                  <w:sz w:val="18"/>
                  <w:lang w:val="sv-SE" w:eastAsia="zh-CN"/>
                </w:rPr>
                <w:t>n</w:t>
              </w:r>
              <w:r>
                <w:rPr>
                  <w:rFonts w:ascii="Arial" w:hAnsi="Arial"/>
                  <w:sz w:val="18"/>
                  <w:lang w:val="sv-SE"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63B6348A" w14:textId="0FC3AF39" w:rsidR="00393FA8" w:rsidRPr="004546D8" w:rsidRDefault="00393FA8" w:rsidP="00393FA8">
            <w:pPr>
              <w:keepNext/>
              <w:keepLines/>
              <w:spacing w:after="0"/>
              <w:jc w:val="center"/>
              <w:rPr>
                <w:ins w:id="652" w:author="qingxiang dong/Advanced Solution Research Lab /SRC-Beijing/Engineer/Samsung Electronics" w:date="2024-08-01T11:16:00Z"/>
                <w:rFonts w:ascii="Arial" w:eastAsia="宋体" w:hAnsi="Arial" w:cs="Arial"/>
                <w:color w:val="000000"/>
                <w:sz w:val="18"/>
                <w:szCs w:val="18"/>
                <w:lang w:val="en-US" w:eastAsia="zh-CN" w:bidi="ar"/>
              </w:rPr>
            </w:pPr>
            <w:ins w:id="653" w:author="qingxiang dong/Advanced Solution Research Lab /SRC-Beijing/Engineer/Samsung Electronics" w:date="2024-08-01T11:17:00Z">
              <w:r w:rsidRPr="00393FA8">
                <w:rPr>
                  <w:rFonts w:ascii="Arial" w:hAnsi="Arial" w:cs="Arial"/>
                  <w:color w:val="000000"/>
                  <w:sz w:val="18"/>
                  <w:szCs w:val="18"/>
                  <w:lang w:val="en-US" w:eastAsia="zh-CN" w:bidi="ar"/>
                </w:rPr>
                <w:t>CA_n77C_BCS4 and 5</w:t>
              </w:r>
            </w:ins>
          </w:p>
        </w:tc>
        <w:tc>
          <w:tcPr>
            <w:tcW w:w="1610" w:type="dxa"/>
            <w:tcBorders>
              <w:top w:val="nil"/>
              <w:left w:val="single" w:sz="4" w:space="0" w:color="auto"/>
              <w:bottom w:val="nil"/>
              <w:right w:val="single" w:sz="4" w:space="0" w:color="auto"/>
            </w:tcBorders>
            <w:vAlign w:val="center"/>
          </w:tcPr>
          <w:p w14:paraId="600A872B" w14:textId="77777777" w:rsidR="00393FA8" w:rsidRPr="004546D8" w:rsidRDefault="00393FA8" w:rsidP="00393FA8">
            <w:pPr>
              <w:keepNext/>
              <w:keepLines/>
              <w:spacing w:after="0"/>
              <w:jc w:val="center"/>
              <w:rPr>
                <w:ins w:id="654" w:author="qingxiang dong/Advanced Solution Research Lab /SRC-Beijing/Engineer/Samsung Electronics" w:date="2024-08-01T11:16:00Z"/>
                <w:rFonts w:ascii="Arial" w:eastAsia="宋体" w:hAnsi="Arial"/>
                <w:kern w:val="2"/>
                <w:sz w:val="18"/>
                <w:szCs w:val="22"/>
                <w:lang w:val="en-US" w:eastAsia="zh-CN"/>
              </w:rPr>
            </w:pPr>
          </w:p>
        </w:tc>
      </w:tr>
      <w:tr w:rsidR="004546D8" w:rsidRPr="004546D8" w14:paraId="012655A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33E23C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lastRenderedPageBreak/>
              <w:t>CA_n2(2A)-n5A-n77(2A)</w:t>
            </w:r>
          </w:p>
        </w:tc>
        <w:tc>
          <w:tcPr>
            <w:tcW w:w="1829" w:type="dxa"/>
            <w:tcBorders>
              <w:top w:val="single" w:sz="4" w:space="0" w:color="auto"/>
              <w:left w:val="single" w:sz="4" w:space="0" w:color="auto"/>
              <w:bottom w:val="nil"/>
              <w:right w:val="single" w:sz="4" w:space="0" w:color="auto"/>
            </w:tcBorders>
            <w:vAlign w:val="center"/>
          </w:tcPr>
          <w:p w14:paraId="01EEB527" w14:textId="77777777" w:rsidR="004546D8" w:rsidRPr="004546D8" w:rsidRDefault="004546D8" w:rsidP="004546D8">
            <w:pPr>
              <w:keepNext/>
              <w:keepLines/>
              <w:spacing w:after="0"/>
              <w:jc w:val="center"/>
              <w:rPr>
                <w:rFonts w:ascii="Arial" w:eastAsia="Times New Roman" w:hAnsi="Arial"/>
                <w:sz w:val="18"/>
                <w:vertAlign w:val="superscript"/>
                <w:lang w:eastAsia="zh-CN"/>
              </w:rPr>
            </w:pPr>
            <w:r w:rsidRPr="004546D8">
              <w:rPr>
                <w:rFonts w:ascii="Arial" w:hAnsi="Arial"/>
                <w:sz w:val="18"/>
                <w:lang w:eastAsia="zh-CN"/>
              </w:rPr>
              <w:t>n77</w:t>
            </w:r>
            <w:r w:rsidRPr="004546D8">
              <w:rPr>
                <w:rFonts w:ascii="Arial" w:hAnsi="Arial"/>
                <w:sz w:val="18"/>
                <w:vertAlign w:val="superscript"/>
                <w:lang w:eastAsia="zh-CN"/>
              </w:rPr>
              <w:t>7</w:t>
            </w:r>
            <w:r w:rsidRPr="004546D8">
              <w:rPr>
                <w:rFonts w:ascii="Arial" w:eastAsia="Times New Roman" w:hAnsi="Arial" w:hint="eastAsia"/>
                <w:sz w:val="18"/>
                <w:vertAlign w:val="superscript"/>
                <w:lang w:eastAsia="zh-CN"/>
              </w:rPr>
              <w:t>,9</w:t>
            </w:r>
          </w:p>
          <w:p w14:paraId="3DA84D5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CA_n2A-n5A</w:t>
            </w:r>
          </w:p>
          <w:p w14:paraId="7CAB1D7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CA_n2A-n77A</w:t>
            </w:r>
            <w:r w:rsidRPr="004546D8">
              <w:rPr>
                <w:rFonts w:ascii="Arial" w:hAnsi="Arial"/>
                <w:sz w:val="18"/>
                <w:vertAlign w:val="superscript"/>
                <w:lang w:eastAsia="zh-CN"/>
              </w:rPr>
              <w:t>7</w:t>
            </w:r>
          </w:p>
          <w:p w14:paraId="4B958EB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CA_n5A-n77A</w:t>
            </w:r>
            <w:r w:rsidRPr="004546D8">
              <w:rPr>
                <w:rFonts w:ascii="Arial"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3918090"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FFDEBF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0B52C39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285359D7" w14:textId="77777777" w:rsidTr="004D3436">
        <w:trPr>
          <w:trHeight w:val="29"/>
        </w:trPr>
        <w:tc>
          <w:tcPr>
            <w:tcW w:w="2067" w:type="dxa"/>
            <w:tcBorders>
              <w:top w:val="nil"/>
              <w:left w:val="single" w:sz="4" w:space="0" w:color="auto"/>
              <w:bottom w:val="nil"/>
              <w:right w:val="single" w:sz="4" w:space="0" w:color="auto"/>
            </w:tcBorders>
            <w:vAlign w:val="center"/>
          </w:tcPr>
          <w:p w14:paraId="36B1447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99D07D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428A4A"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BC001C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011721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F0C49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0AA536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14DE55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64156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E96896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202224F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FD8E2D3" w14:textId="77777777" w:rsidTr="004D3436">
        <w:trPr>
          <w:trHeight w:val="29"/>
        </w:trPr>
        <w:tc>
          <w:tcPr>
            <w:tcW w:w="2067" w:type="dxa"/>
            <w:tcBorders>
              <w:top w:val="single" w:sz="4" w:space="0" w:color="auto"/>
              <w:left w:val="single" w:sz="4" w:space="0" w:color="auto"/>
              <w:bottom w:val="nil"/>
              <w:right w:val="single" w:sz="4" w:space="0" w:color="auto"/>
            </w:tcBorders>
          </w:tcPr>
          <w:p w14:paraId="27B38D4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CA_n2A-n7A-n12A</w:t>
            </w:r>
          </w:p>
        </w:tc>
        <w:tc>
          <w:tcPr>
            <w:tcW w:w="1829" w:type="dxa"/>
            <w:tcBorders>
              <w:top w:val="single" w:sz="4" w:space="0" w:color="auto"/>
              <w:left w:val="single" w:sz="4" w:space="0" w:color="auto"/>
              <w:bottom w:val="nil"/>
              <w:right w:val="single" w:sz="4" w:space="0" w:color="auto"/>
            </w:tcBorders>
            <w:vAlign w:val="center"/>
          </w:tcPr>
          <w:p w14:paraId="2E40D4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tcPr>
          <w:p w14:paraId="081609CC"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w:t>
            </w:r>
            <w:r w:rsidRPr="004546D8">
              <w:rPr>
                <w:rFonts w:ascii="Arial" w:hAnsi="Arial"/>
                <w:sz w:val="18"/>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50827F7F"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w:t>
            </w:r>
          </w:p>
        </w:tc>
        <w:tc>
          <w:tcPr>
            <w:tcW w:w="1610" w:type="dxa"/>
            <w:tcBorders>
              <w:top w:val="single" w:sz="4" w:space="0" w:color="auto"/>
              <w:left w:val="single" w:sz="4" w:space="0" w:color="auto"/>
              <w:bottom w:val="nil"/>
              <w:right w:val="single" w:sz="4" w:space="0" w:color="auto"/>
            </w:tcBorders>
            <w:vAlign w:val="center"/>
          </w:tcPr>
          <w:p w14:paraId="3962014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0</w:t>
            </w:r>
          </w:p>
        </w:tc>
      </w:tr>
      <w:tr w:rsidR="004546D8" w:rsidRPr="004546D8" w14:paraId="7783A2AE" w14:textId="77777777" w:rsidTr="004D3436">
        <w:trPr>
          <w:trHeight w:val="29"/>
        </w:trPr>
        <w:tc>
          <w:tcPr>
            <w:tcW w:w="2067" w:type="dxa"/>
            <w:tcBorders>
              <w:top w:val="nil"/>
              <w:left w:val="single" w:sz="4" w:space="0" w:color="auto"/>
              <w:bottom w:val="nil"/>
              <w:right w:val="single" w:sz="4" w:space="0" w:color="auto"/>
            </w:tcBorders>
          </w:tcPr>
          <w:p w14:paraId="3E82C28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96D4A8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0D1BBB8"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791B5A08"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szCs w:val="18"/>
                <w:lang w:val="en-US" w:eastAsia="zh-CN"/>
              </w:rPr>
              <w:t>5, 10, 15, 20, 25, 30, 40, 50</w:t>
            </w:r>
          </w:p>
        </w:tc>
        <w:tc>
          <w:tcPr>
            <w:tcW w:w="1610" w:type="dxa"/>
            <w:tcBorders>
              <w:top w:val="nil"/>
              <w:left w:val="single" w:sz="4" w:space="0" w:color="auto"/>
              <w:bottom w:val="nil"/>
              <w:right w:val="single" w:sz="4" w:space="0" w:color="auto"/>
            </w:tcBorders>
            <w:vAlign w:val="center"/>
          </w:tcPr>
          <w:p w14:paraId="2959DD1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597F47B" w14:textId="77777777" w:rsidTr="004D3436">
        <w:trPr>
          <w:trHeight w:val="29"/>
        </w:trPr>
        <w:tc>
          <w:tcPr>
            <w:tcW w:w="2067" w:type="dxa"/>
            <w:tcBorders>
              <w:top w:val="nil"/>
              <w:left w:val="single" w:sz="4" w:space="0" w:color="auto"/>
              <w:bottom w:val="single" w:sz="4" w:space="0" w:color="auto"/>
              <w:right w:val="single" w:sz="4" w:space="0" w:color="auto"/>
            </w:tcBorders>
          </w:tcPr>
          <w:p w14:paraId="1004D98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51B0F9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A3259D2"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sz w:val="18"/>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18AC7CB9"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5, 10, 15</w:t>
            </w:r>
          </w:p>
        </w:tc>
        <w:tc>
          <w:tcPr>
            <w:tcW w:w="1610" w:type="dxa"/>
            <w:tcBorders>
              <w:top w:val="nil"/>
              <w:left w:val="single" w:sz="4" w:space="0" w:color="auto"/>
              <w:bottom w:val="single" w:sz="4" w:space="0" w:color="auto"/>
              <w:right w:val="single" w:sz="4" w:space="0" w:color="auto"/>
            </w:tcBorders>
            <w:vAlign w:val="center"/>
          </w:tcPr>
          <w:p w14:paraId="33B804A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5DC72B5" w14:textId="77777777" w:rsidTr="004D3436">
        <w:trPr>
          <w:trHeight w:val="29"/>
        </w:trPr>
        <w:tc>
          <w:tcPr>
            <w:tcW w:w="2067" w:type="dxa"/>
            <w:tcBorders>
              <w:top w:val="single" w:sz="4" w:space="0" w:color="auto"/>
              <w:left w:val="single" w:sz="4" w:space="0" w:color="auto"/>
              <w:bottom w:val="nil"/>
              <w:right w:val="single" w:sz="4" w:space="0" w:color="auto"/>
            </w:tcBorders>
          </w:tcPr>
          <w:p w14:paraId="218ADCC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CA_n2A-n7A-n66A</w:t>
            </w:r>
          </w:p>
        </w:tc>
        <w:tc>
          <w:tcPr>
            <w:tcW w:w="1829" w:type="dxa"/>
            <w:tcBorders>
              <w:top w:val="single" w:sz="4" w:space="0" w:color="auto"/>
              <w:left w:val="single" w:sz="4" w:space="0" w:color="auto"/>
              <w:bottom w:val="nil"/>
              <w:right w:val="single" w:sz="4" w:space="0" w:color="auto"/>
            </w:tcBorders>
            <w:vAlign w:val="center"/>
          </w:tcPr>
          <w:p w14:paraId="6744FD8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tcPr>
          <w:p w14:paraId="5CBE530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0C84BFA4"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BB8A69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val="en-US" w:eastAsia="zh-CN"/>
              </w:rPr>
              <w:t>0</w:t>
            </w:r>
          </w:p>
        </w:tc>
      </w:tr>
      <w:tr w:rsidR="004546D8" w:rsidRPr="004546D8" w14:paraId="24BF6018" w14:textId="77777777" w:rsidTr="004D3436">
        <w:trPr>
          <w:trHeight w:val="29"/>
        </w:trPr>
        <w:tc>
          <w:tcPr>
            <w:tcW w:w="2067" w:type="dxa"/>
            <w:tcBorders>
              <w:top w:val="nil"/>
              <w:left w:val="single" w:sz="4" w:space="0" w:color="auto"/>
              <w:bottom w:val="nil"/>
              <w:right w:val="single" w:sz="4" w:space="0" w:color="auto"/>
            </w:tcBorders>
          </w:tcPr>
          <w:p w14:paraId="052960E6"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1F77148C"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tcPr>
          <w:p w14:paraId="365C132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0557A646"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E927C8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B2890E5" w14:textId="77777777" w:rsidTr="004D3436">
        <w:trPr>
          <w:trHeight w:val="29"/>
        </w:trPr>
        <w:tc>
          <w:tcPr>
            <w:tcW w:w="2067" w:type="dxa"/>
            <w:tcBorders>
              <w:top w:val="nil"/>
              <w:left w:val="single" w:sz="4" w:space="0" w:color="auto"/>
              <w:bottom w:val="single" w:sz="4" w:space="0" w:color="auto"/>
              <w:right w:val="single" w:sz="4" w:space="0" w:color="auto"/>
            </w:tcBorders>
          </w:tcPr>
          <w:p w14:paraId="5CD63C87"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21DCEFA5"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tcPr>
          <w:p w14:paraId="33E2564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D1574C9"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0B2DE7F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F06631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E4B9AC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CA_n2A-n7A-n71A</w:t>
            </w:r>
          </w:p>
        </w:tc>
        <w:tc>
          <w:tcPr>
            <w:tcW w:w="1829" w:type="dxa"/>
            <w:tcBorders>
              <w:top w:val="single" w:sz="4" w:space="0" w:color="auto"/>
              <w:left w:val="single" w:sz="4" w:space="0" w:color="auto"/>
              <w:bottom w:val="nil"/>
              <w:right w:val="single" w:sz="4" w:space="0" w:color="auto"/>
            </w:tcBorders>
            <w:vAlign w:val="center"/>
          </w:tcPr>
          <w:p w14:paraId="157E7CD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0874FAB"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w:t>
            </w:r>
            <w:r w:rsidRPr="004546D8">
              <w:rPr>
                <w:rFonts w:ascii="Arial" w:hAnsi="Arial"/>
                <w:sz w:val="18"/>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5208229F"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w:t>
            </w:r>
          </w:p>
        </w:tc>
        <w:tc>
          <w:tcPr>
            <w:tcW w:w="1610" w:type="dxa"/>
            <w:tcBorders>
              <w:top w:val="single" w:sz="4" w:space="0" w:color="auto"/>
              <w:left w:val="single" w:sz="4" w:space="0" w:color="auto"/>
              <w:bottom w:val="nil"/>
              <w:right w:val="single" w:sz="4" w:space="0" w:color="auto"/>
            </w:tcBorders>
            <w:vAlign w:val="center"/>
          </w:tcPr>
          <w:p w14:paraId="1D24FC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0</w:t>
            </w:r>
          </w:p>
        </w:tc>
      </w:tr>
      <w:tr w:rsidR="004546D8" w:rsidRPr="004546D8" w14:paraId="3490BB09" w14:textId="77777777" w:rsidTr="004D3436">
        <w:trPr>
          <w:trHeight w:val="29"/>
        </w:trPr>
        <w:tc>
          <w:tcPr>
            <w:tcW w:w="2067" w:type="dxa"/>
            <w:tcBorders>
              <w:top w:val="nil"/>
              <w:left w:val="single" w:sz="4" w:space="0" w:color="auto"/>
              <w:bottom w:val="nil"/>
              <w:right w:val="single" w:sz="4" w:space="0" w:color="auto"/>
            </w:tcBorders>
            <w:vAlign w:val="center"/>
          </w:tcPr>
          <w:p w14:paraId="2315106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A23E49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062BA8"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5DC5B6F4"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szCs w:val="18"/>
                <w:lang w:val="en-US" w:eastAsia="zh-CN"/>
              </w:rPr>
              <w:t>5, 10, 15, 20, 25, 30, 40, 50</w:t>
            </w:r>
          </w:p>
        </w:tc>
        <w:tc>
          <w:tcPr>
            <w:tcW w:w="1610" w:type="dxa"/>
            <w:tcBorders>
              <w:top w:val="nil"/>
              <w:left w:val="single" w:sz="4" w:space="0" w:color="auto"/>
              <w:bottom w:val="nil"/>
              <w:right w:val="single" w:sz="4" w:space="0" w:color="auto"/>
            </w:tcBorders>
            <w:vAlign w:val="center"/>
          </w:tcPr>
          <w:p w14:paraId="0508903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98FE79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F641F3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F0D42E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CBDF20" w14:textId="77777777" w:rsidR="004546D8" w:rsidRPr="004546D8" w:rsidRDefault="004546D8" w:rsidP="004546D8">
            <w:pPr>
              <w:keepNext/>
              <w:keepLines/>
              <w:spacing w:after="0"/>
              <w:jc w:val="center"/>
              <w:rPr>
                <w:rFonts w:ascii="Arial" w:eastAsia="宋体" w:hAnsi="Arial"/>
                <w:kern w:val="2"/>
                <w:sz w:val="18"/>
                <w:szCs w:val="22"/>
                <w:lang w:val="en-US"/>
              </w:rPr>
            </w:pPr>
            <w:r w:rsidRPr="004546D8">
              <w:rPr>
                <w:rFonts w:ascii="Arial" w:hAnsi="Arial"/>
                <w:sz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A3B8E3D"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rPr>
              <w:t>5, 10, 15, 20</w:t>
            </w:r>
          </w:p>
        </w:tc>
        <w:tc>
          <w:tcPr>
            <w:tcW w:w="1610" w:type="dxa"/>
            <w:tcBorders>
              <w:top w:val="nil"/>
              <w:left w:val="single" w:sz="4" w:space="0" w:color="auto"/>
              <w:bottom w:val="single" w:sz="4" w:space="0" w:color="auto"/>
              <w:right w:val="single" w:sz="4" w:space="0" w:color="auto"/>
            </w:tcBorders>
            <w:vAlign w:val="center"/>
          </w:tcPr>
          <w:p w14:paraId="09CC9C2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25D423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0B3D6F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rPr>
              <w:t>CA_n2A-n7A-n77A</w:t>
            </w:r>
          </w:p>
        </w:tc>
        <w:tc>
          <w:tcPr>
            <w:tcW w:w="1829" w:type="dxa"/>
            <w:tcBorders>
              <w:top w:val="single" w:sz="4" w:space="0" w:color="auto"/>
              <w:left w:val="single" w:sz="4" w:space="0" w:color="auto"/>
              <w:bottom w:val="nil"/>
              <w:right w:val="single" w:sz="4" w:space="0" w:color="auto"/>
            </w:tcBorders>
            <w:vAlign w:val="center"/>
          </w:tcPr>
          <w:p w14:paraId="3E4A45B4"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tcPr>
          <w:p w14:paraId="4260D5F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eastAsia="zh-CN"/>
              </w:rPr>
              <w:t>n</w:t>
            </w:r>
            <w:r w:rsidRPr="004546D8">
              <w:rPr>
                <w:rFonts w:ascii="Arial" w:hAnsi="Arial"/>
                <w:sz w:val="18"/>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17FE55A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329B6F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val="en-US" w:eastAsia="zh-CN"/>
              </w:rPr>
              <w:t>0</w:t>
            </w:r>
          </w:p>
        </w:tc>
      </w:tr>
      <w:tr w:rsidR="004546D8" w:rsidRPr="004546D8" w14:paraId="1F980B29" w14:textId="77777777" w:rsidTr="004D3436">
        <w:trPr>
          <w:trHeight w:val="29"/>
        </w:trPr>
        <w:tc>
          <w:tcPr>
            <w:tcW w:w="2067" w:type="dxa"/>
            <w:tcBorders>
              <w:top w:val="nil"/>
              <w:left w:val="single" w:sz="4" w:space="0" w:color="auto"/>
              <w:bottom w:val="nil"/>
              <w:right w:val="single" w:sz="4" w:space="0" w:color="auto"/>
            </w:tcBorders>
            <w:vAlign w:val="center"/>
          </w:tcPr>
          <w:p w14:paraId="0EC287C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57DEEB67" w14:textId="77777777" w:rsidR="004546D8" w:rsidRPr="004546D8" w:rsidRDefault="004546D8" w:rsidP="004546D8">
            <w:pPr>
              <w:keepNext/>
              <w:keepLines/>
              <w:spacing w:after="0"/>
              <w:jc w:val="center"/>
              <w:rPr>
                <w:rFonts w:ascii="Arial" w:hAnsi="Arial"/>
                <w:sz w:val="18"/>
                <w:szCs w:val="18"/>
                <w:lang w:eastAsia="zh-CN"/>
              </w:rPr>
            </w:pPr>
          </w:p>
        </w:tc>
        <w:tc>
          <w:tcPr>
            <w:tcW w:w="830" w:type="dxa"/>
            <w:tcBorders>
              <w:top w:val="single" w:sz="4" w:space="0" w:color="auto"/>
              <w:left w:val="single" w:sz="4" w:space="0" w:color="auto"/>
              <w:bottom w:val="single" w:sz="4" w:space="0" w:color="auto"/>
              <w:right w:val="single" w:sz="4" w:space="0" w:color="auto"/>
            </w:tcBorders>
          </w:tcPr>
          <w:p w14:paraId="1DF9A4A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0D2EC3D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561C87F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3C4224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6F0D8D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00BCA69A" w14:textId="77777777" w:rsidR="004546D8" w:rsidRPr="004546D8" w:rsidRDefault="004546D8" w:rsidP="004546D8">
            <w:pPr>
              <w:keepNext/>
              <w:keepLines/>
              <w:spacing w:after="0"/>
              <w:jc w:val="center"/>
              <w:rPr>
                <w:rFonts w:ascii="Arial" w:hAnsi="Arial"/>
                <w:sz w:val="18"/>
                <w:szCs w:val="18"/>
                <w:lang w:eastAsia="zh-CN"/>
              </w:rPr>
            </w:pPr>
          </w:p>
        </w:tc>
        <w:tc>
          <w:tcPr>
            <w:tcW w:w="830" w:type="dxa"/>
            <w:tcBorders>
              <w:top w:val="single" w:sz="4" w:space="0" w:color="auto"/>
              <w:left w:val="single" w:sz="4" w:space="0" w:color="auto"/>
              <w:bottom w:val="single" w:sz="4" w:space="0" w:color="auto"/>
              <w:right w:val="single" w:sz="4" w:space="0" w:color="auto"/>
            </w:tcBorders>
          </w:tcPr>
          <w:p w14:paraId="60500F4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A66EC8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98C3B1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DF458FD" w14:textId="77777777" w:rsidTr="004D3436">
        <w:trPr>
          <w:trHeight w:val="29"/>
        </w:trPr>
        <w:tc>
          <w:tcPr>
            <w:tcW w:w="2067" w:type="dxa"/>
            <w:tcBorders>
              <w:top w:val="single" w:sz="4" w:space="0" w:color="auto"/>
              <w:left w:val="single" w:sz="4" w:space="0" w:color="auto"/>
              <w:bottom w:val="nil"/>
              <w:right w:val="single" w:sz="4" w:space="0" w:color="auto"/>
            </w:tcBorders>
          </w:tcPr>
          <w:p w14:paraId="46648CE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CA_n2A-n12A-n30A</w:t>
            </w:r>
          </w:p>
        </w:tc>
        <w:tc>
          <w:tcPr>
            <w:tcW w:w="1829" w:type="dxa"/>
            <w:tcBorders>
              <w:top w:val="single" w:sz="4" w:space="0" w:color="auto"/>
              <w:left w:val="single" w:sz="4" w:space="0" w:color="auto"/>
              <w:bottom w:val="nil"/>
              <w:right w:val="single" w:sz="4" w:space="0" w:color="auto"/>
            </w:tcBorders>
            <w:vAlign w:val="center"/>
          </w:tcPr>
          <w:p w14:paraId="1A7D9AD6"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CA_n2A-n12A</w:t>
            </w:r>
          </w:p>
          <w:p w14:paraId="5FA9CA53"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 xml:space="preserve">CA_n2A-n30A </w:t>
            </w:r>
          </w:p>
          <w:p w14:paraId="0FC3B00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lang w:eastAsia="zh-CN"/>
              </w:rPr>
              <w:t>CA_n12A-n30A</w:t>
            </w:r>
          </w:p>
        </w:tc>
        <w:tc>
          <w:tcPr>
            <w:tcW w:w="830" w:type="dxa"/>
            <w:tcBorders>
              <w:top w:val="single" w:sz="4" w:space="0" w:color="auto"/>
              <w:left w:val="single" w:sz="4" w:space="0" w:color="auto"/>
              <w:bottom w:val="single" w:sz="4" w:space="0" w:color="auto"/>
              <w:right w:val="single" w:sz="4" w:space="0" w:color="auto"/>
            </w:tcBorders>
          </w:tcPr>
          <w:p w14:paraId="614539F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7CD736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FD0F28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62588A21" w14:textId="77777777" w:rsidTr="004D3436">
        <w:trPr>
          <w:trHeight w:val="29"/>
        </w:trPr>
        <w:tc>
          <w:tcPr>
            <w:tcW w:w="2067" w:type="dxa"/>
            <w:tcBorders>
              <w:top w:val="nil"/>
              <w:left w:val="single" w:sz="4" w:space="0" w:color="auto"/>
              <w:bottom w:val="nil"/>
              <w:right w:val="single" w:sz="4" w:space="0" w:color="auto"/>
            </w:tcBorders>
          </w:tcPr>
          <w:p w14:paraId="5206D41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6B03BC6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095F251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221EB86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0F95011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376CE04" w14:textId="77777777" w:rsidTr="004D3436">
        <w:trPr>
          <w:trHeight w:val="29"/>
        </w:trPr>
        <w:tc>
          <w:tcPr>
            <w:tcW w:w="2067" w:type="dxa"/>
            <w:tcBorders>
              <w:top w:val="nil"/>
              <w:left w:val="single" w:sz="4" w:space="0" w:color="auto"/>
              <w:bottom w:val="single" w:sz="4" w:space="0" w:color="auto"/>
              <w:right w:val="single" w:sz="4" w:space="0" w:color="auto"/>
            </w:tcBorders>
          </w:tcPr>
          <w:p w14:paraId="79B7F09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20960AE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72D1A5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5858F81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68334F5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C1D5CEE" w14:textId="77777777" w:rsidTr="004D3436">
        <w:trPr>
          <w:trHeight w:val="29"/>
        </w:trPr>
        <w:tc>
          <w:tcPr>
            <w:tcW w:w="2067" w:type="dxa"/>
            <w:tcBorders>
              <w:top w:val="nil"/>
              <w:left w:val="single" w:sz="4" w:space="0" w:color="auto"/>
              <w:bottom w:val="nil"/>
              <w:right w:val="single" w:sz="4" w:space="0" w:color="auto"/>
            </w:tcBorders>
          </w:tcPr>
          <w:p w14:paraId="4FCA1F0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CA_n2(2A)-n12A-n30A</w:t>
            </w:r>
          </w:p>
        </w:tc>
        <w:tc>
          <w:tcPr>
            <w:tcW w:w="1829" w:type="dxa"/>
            <w:tcBorders>
              <w:top w:val="nil"/>
              <w:left w:val="single" w:sz="4" w:space="0" w:color="auto"/>
              <w:bottom w:val="nil"/>
              <w:right w:val="single" w:sz="4" w:space="0" w:color="auto"/>
            </w:tcBorders>
            <w:vAlign w:val="center"/>
          </w:tcPr>
          <w:p w14:paraId="18155CDC"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 xml:space="preserve">CA_n2A-n12A </w:t>
            </w:r>
          </w:p>
          <w:p w14:paraId="06982D6E"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 xml:space="preserve">CA_n2A-n30A </w:t>
            </w:r>
          </w:p>
          <w:p w14:paraId="17138FB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lang w:eastAsia="zh-CN"/>
              </w:rPr>
              <w:t>CA_n12A-n30A</w:t>
            </w:r>
          </w:p>
        </w:tc>
        <w:tc>
          <w:tcPr>
            <w:tcW w:w="830" w:type="dxa"/>
            <w:tcBorders>
              <w:top w:val="single" w:sz="4" w:space="0" w:color="auto"/>
              <w:left w:val="single" w:sz="4" w:space="0" w:color="auto"/>
              <w:bottom w:val="single" w:sz="4" w:space="0" w:color="auto"/>
              <w:right w:val="single" w:sz="4" w:space="0" w:color="auto"/>
            </w:tcBorders>
          </w:tcPr>
          <w:p w14:paraId="647CD5D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4237C3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w:t>
            </w:r>
            <w:r w:rsidRPr="004546D8">
              <w:rPr>
                <w:rFonts w:ascii="Arial" w:hAnsi="Arial" w:cs="Arial" w:hint="eastAsia"/>
                <w:color w:val="000000"/>
                <w:sz w:val="18"/>
                <w:szCs w:val="18"/>
                <w:lang w:val="en-US" w:eastAsia="zh-CN" w:bidi="ar"/>
              </w:rPr>
              <w:t>_BCS0</w:t>
            </w:r>
          </w:p>
        </w:tc>
        <w:tc>
          <w:tcPr>
            <w:tcW w:w="1610" w:type="dxa"/>
            <w:tcBorders>
              <w:top w:val="nil"/>
              <w:left w:val="single" w:sz="4" w:space="0" w:color="auto"/>
              <w:bottom w:val="nil"/>
              <w:right w:val="single" w:sz="4" w:space="0" w:color="auto"/>
            </w:tcBorders>
            <w:vAlign w:val="center"/>
          </w:tcPr>
          <w:p w14:paraId="0060C97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43BED138" w14:textId="77777777" w:rsidTr="004D3436">
        <w:trPr>
          <w:trHeight w:val="29"/>
        </w:trPr>
        <w:tc>
          <w:tcPr>
            <w:tcW w:w="2067" w:type="dxa"/>
            <w:tcBorders>
              <w:top w:val="nil"/>
              <w:left w:val="single" w:sz="4" w:space="0" w:color="auto"/>
              <w:bottom w:val="nil"/>
              <w:right w:val="single" w:sz="4" w:space="0" w:color="auto"/>
            </w:tcBorders>
          </w:tcPr>
          <w:p w14:paraId="2D82DE9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10A3388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60BD5B4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5B64904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3BFF146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A033FC9" w14:textId="77777777" w:rsidTr="004D3436">
        <w:trPr>
          <w:trHeight w:val="29"/>
        </w:trPr>
        <w:tc>
          <w:tcPr>
            <w:tcW w:w="2067" w:type="dxa"/>
            <w:tcBorders>
              <w:top w:val="nil"/>
              <w:left w:val="single" w:sz="4" w:space="0" w:color="auto"/>
              <w:bottom w:val="single" w:sz="4" w:space="0" w:color="auto"/>
              <w:right w:val="single" w:sz="4" w:space="0" w:color="auto"/>
            </w:tcBorders>
          </w:tcPr>
          <w:p w14:paraId="0A6D195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16725A8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C07B5C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0ED63B4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4BAC3F3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37484B6" w14:textId="77777777" w:rsidTr="004D3436">
        <w:trPr>
          <w:trHeight w:val="29"/>
        </w:trPr>
        <w:tc>
          <w:tcPr>
            <w:tcW w:w="2067" w:type="dxa"/>
            <w:tcBorders>
              <w:top w:val="single" w:sz="4" w:space="0" w:color="auto"/>
              <w:left w:val="single" w:sz="4" w:space="0" w:color="auto"/>
              <w:bottom w:val="nil"/>
              <w:right w:val="single" w:sz="4" w:space="0" w:color="auto"/>
            </w:tcBorders>
          </w:tcPr>
          <w:p w14:paraId="59B2CB1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eastAsia="zh-CN"/>
              </w:rPr>
              <w:t>CA_n2A-n12A-n41A</w:t>
            </w:r>
          </w:p>
        </w:tc>
        <w:tc>
          <w:tcPr>
            <w:tcW w:w="1829" w:type="dxa"/>
            <w:tcBorders>
              <w:top w:val="single" w:sz="4" w:space="0" w:color="auto"/>
              <w:left w:val="single" w:sz="4" w:space="0" w:color="auto"/>
              <w:bottom w:val="nil"/>
              <w:right w:val="single" w:sz="4" w:space="0" w:color="auto"/>
            </w:tcBorders>
            <w:vAlign w:val="center"/>
          </w:tcPr>
          <w:p w14:paraId="3B25759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tcPr>
          <w:p w14:paraId="271BF11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eastAsia="zh-CN"/>
              </w:rPr>
              <w:t>n</w:t>
            </w:r>
            <w:r w:rsidRPr="004546D8">
              <w:rPr>
                <w:rFonts w:ascii="Arial" w:hAnsi="Arial"/>
                <w:sz w:val="18"/>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75FD397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E92DEA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4F15C73C" w14:textId="77777777" w:rsidTr="004D3436">
        <w:trPr>
          <w:trHeight w:val="29"/>
        </w:trPr>
        <w:tc>
          <w:tcPr>
            <w:tcW w:w="2067" w:type="dxa"/>
            <w:tcBorders>
              <w:top w:val="nil"/>
              <w:left w:val="single" w:sz="4" w:space="0" w:color="auto"/>
              <w:bottom w:val="nil"/>
              <w:right w:val="single" w:sz="4" w:space="0" w:color="auto"/>
            </w:tcBorders>
          </w:tcPr>
          <w:p w14:paraId="1813FE0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5204359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0687E74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26C03BF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5, 10, 15</w:t>
            </w:r>
          </w:p>
        </w:tc>
        <w:tc>
          <w:tcPr>
            <w:tcW w:w="1610" w:type="dxa"/>
            <w:tcBorders>
              <w:top w:val="nil"/>
              <w:left w:val="single" w:sz="4" w:space="0" w:color="auto"/>
              <w:bottom w:val="nil"/>
              <w:right w:val="single" w:sz="4" w:space="0" w:color="auto"/>
            </w:tcBorders>
            <w:vAlign w:val="center"/>
          </w:tcPr>
          <w:p w14:paraId="37C9AD9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B6042CD" w14:textId="77777777" w:rsidTr="004D3436">
        <w:trPr>
          <w:trHeight w:val="29"/>
        </w:trPr>
        <w:tc>
          <w:tcPr>
            <w:tcW w:w="2067" w:type="dxa"/>
            <w:tcBorders>
              <w:top w:val="nil"/>
              <w:left w:val="single" w:sz="4" w:space="0" w:color="auto"/>
              <w:bottom w:val="single" w:sz="4" w:space="0" w:color="auto"/>
              <w:right w:val="single" w:sz="4" w:space="0" w:color="auto"/>
            </w:tcBorders>
          </w:tcPr>
          <w:p w14:paraId="11891DE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544D810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C5C06B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17B840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rPr>
              <w:t>1</w:t>
            </w:r>
            <w:r w:rsidRPr="004546D8">
              <w:rPr>
                <w:rFonts w:ascii="Arial" w:hAnsi="Arial"/>
                <w:sz w:val="18"/>
              </w:rPr>
              <w:t>0, 15, 20, 30, 40, 50, 60, 80, 90, 100</w:t>
            </w:r>
          </w:p>
        </w:tc>
        <w:tc>
          <w:tcPr>
            <w:tcW w:w="1610" w:type="dxa"/>
            <w:tcBorders>
              <w:top w:val="nil"/>
              <w:left w:val="single" w:sz="4" w:space="0" w:color="auto"/>
              <w:bottom w:val="single" w:sz="4" w:space="0" w:color="auto"/>
              <w:right w:val="single" w:sz="4" w:space="0" w:color="auto"/>
            </w:tcBorders>
            <w:vAlign w:val="center"/>
          </w:tcPr>
          <w:p w14:paraId="6A842A8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7FDC124" w14:textId="77777777" w:rsidTr="004D3436">
        <w:trPr>
          <w:trHeight w:val="29"/>
        </w:trPr>
        <w:tc>
          <w:tcPr>
            <w:tcW w:w="2067" w:type="dxa"/>
            <w:tcBorders>
              <w:top w:val="nil"/>
              <w:left w:val="single" w:sz="4" w:space="0" w:color="auto"/>
              <w:bottom w:val="nil"/>
              <w:right w:val="single" w:sz="4" w:space="0" w:color="auto"/>
            </w:tcBorders>
          </w:tcPr>
          <w:p w14:paraId="66EF906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CA_n2A-n12A-n66A</w:t>
            </w:r>
          </w:p>
        </w:tc>
        <w:tc>
          <w:tcPr>
            <w:tcW w:w="1829" w:type="dxa"/>
            <w:tcBorders>
              <w:top w:val="nil"/>
              <w:left w:val="single" w:sz="4" w:space="0" w:color="auto"/>
              <w:bottom w:val="nil"/>
              <w:right w:val="single" w:sz="4" w:space="0" w:color="auto"/>
            </w:tcBorders>
            <w:vAlign w:val="center"/>
          </w:tcPr>
          <w:p w14:paraId="0F84C3C6"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CA_n2A-n12A</w:t>
            </w:r>
          </w:p>
          <w:p w14:paraId="73574769"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CA_n2A-n</w:t>
            </w:r>
            <w:r w:rsidRPr="004546D8">
              <w:rPr>
                <w:rFonts w:ascii="Arial" w:hAnsi="Arial" w:hint="eastAsia"/>
                <w:sz w:val="18"/>
                <w:szCs w:val="18"/>
                <w:lang w:val="en-US" w:eastAsia="zh-CN"/>
              </w:rPr>
              <w:t>66</w:t>
            </w:r>
            <w:r w:rsidRPr="004546D8">
              <w:rPr>
                <w:rFonts w:ascii="Arial" w:hAnsi="Arial"/>
                <w:sz w:val="18"/>
                <w:szCs w:val="18"/>
                <w:lang w:eastAsia="zh-CN"/>
              </w:rPr>
              <w:t xml:space="preserve">A </w:t>
            </w:r>
          </w:p>
          <w:p w14:paraId="765B881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lang w:eastAsia="zh-CN"/>
              </w:rPr>
              <w:t>CA_n12A-n</w:t>
            </w:r>
            <w:r w:rsidRPr="004546D8">
              <w:rPr>
                <w:rFonts w:ascii="Arial" w:hAnsi="Arial" w:hint="eastAsia"/>
                <w:sz w:val="18"/>
                <w:szCs w:val="18"/>
                <w:lang w:val="en-US" w:eastAsia="zh-CN"/>
              </w:rPr>
              <w:t>66</w:t>
            </w:r>
            <w:r w:rsidRPr="004546D8">
              <w:rPr>
                <w:rFonts w:ascii="Arial" w:hAnsi="Arial"/>
                <w:sz w:val="18"/>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3080F1C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DC8899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153D42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40662279" w14:textId="77777777" w:rsidTr="004D3436">
        <w:trPr>
          <w:trHeight w:val="29"/>
        </w:trPr>
        <w:tc>
          <w:tcPr>
            <w:tcW w:w="2067" w:type="dxa"/>
            <w:tcBorders>
              <w:top w:val="nil"/>
              <w:left w:val="single" w:sz="4" w:space="0" w:color="auto"/>
              <w:bottom w:val="nil"/>
              <w:right w:val="single" w:sz="4" w:space="0" w:color="auto"/>
            </w:tcBorders>
          </w:tcPr>
          <w:p w14:paraId="1CE7631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73D20BA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5C14ECE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29D0B2B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466589D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9D84192" w14:textId="77777777" w:rsidTr="004D3436">
        <w:trPr>
          <w:trHeight w:val="29"/>
        </w:trPr>
        <w:tc>
          <w:tcPr>
            <w:tcW w:w="2067" w:type="dxa"/>
            <w:tcBorders>
              <w:top w:val="nil"/>
              <w:left w:val="single" w:sz="4" w:space="0" w:color="auto"/>
              <w:bottom w:val="single" w:sz="4" w:space="0" w:color="auto"/>
              <w:right w:val="single" w:sz="4" w:space="0" w:color="auto"/>
            </w:tcBorders>
          </w:tcPr>
          <w:p w14:paraId="2945513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6349ECA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26094AB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D842C3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2A11CB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F3BBECB" w14:textId="77777777" w:rsidTr="004D3436">
        <w:trPr>
          <w:trHeight w:val="29"/>
        </w:trPr>
        <w:tc>
          <w:tcPr>
            <w:tcW w:w="2067" w:type="dxa"/>
            <w:tcBorders>
              <w:top w:val="nil"/>
              <w:left w:val="single" w:sz="4" w:space="0" w:color="auto"/>
              <w:bottom w:val="nil"/>
              <w:right w:val="single" w:sz="4" w:space="0" w:color="auto"/>
            </w:tcBorders>
          </w:tcPr>
          <w:p w14:paraId="58585FB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CA_n2(2A)-n12A-n66A</w:t>
            </w:r>
          </w:p>
        </w:tc>
        <w:tc>
          <w:tcPr>
            <w:tcW w:w="1829" w:type="dxa"/>
            <w:tcBorders>
              <w:top w:val="nil"/>
              <w:left w:val="single" w:sz="4" w:space="0" w:color="auto"/>
              <w:bottom w:val="nil"/>
              <w:right w:val="single" w:sz="4" w:space="0" w:color="auto"/>
            </w:tcBorders>
            <w:vAlign w:val="center"/>
          </w:tcPr>
          <w:p w14:paraId="515DF6D5"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CA_n2A-n12A</w:t>
            </w:r>
          </w:p>
          <w:p w14:paraId="1CD3180E"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CA_n2A-n</w:t>
            </w:r>
            <w:r w:rsidRPr="004546D8">
              <w:rPr>
                <w:rFonts w:ascii="Arial" w:hAnsi="Arial" w:hint="eastAsia"/>
                <w:sz w:val="18"/>
                <w:szCs w:val="18"/>
                <w:lang w:val="en-US" w:eastAsia="zh-CN"/>
              </w:rPr>
              <w:t>66</w:t>
            </w:r>
            <w:r w:rsidRPr="004546D8">
              <w:rPr>
                <w:rFonts w:ascii="Arial" w:hAnsi="Arial"/>
                <w:sz w:val="18"/>
                <w:szCs w:val="18"/>
                <w:lang w:eastAsia="zh-CN"/>
              </w:rPr>
              <w:t xml:space="preserve">A </w:t>
            </w:r>
          </w:p>
          <w:p w14:paraId="694EA04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lang w:eastAsia="zh-CN"/>
              </w:rPr>
              <w:t>CA_n12A-n</w:t>
            </w:r>
            <w:r w:rsidRPr="004546D8">
              <w:rPr>
                <w:rFonts w:ascii="Arial" w:hAnsi="Arial" w:hint="eastAsia"/>
                <w:sz w:val="18"/>
                <w:szCs w:val="18"/>
                <w:lang w:val="en-US" w:eastAsia="zh-CN"/>
              </w:rPr>
              <w:t>66</w:t>
            </w:r>
            <w:r w:rsidRPr="004546D8">
              <w:rPr>
                <w:rFonts w:ascii="Arial" w:hAnsi="Arial"/>
                <w:sz w:val="18"/>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0867EA2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58DFD7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w:t>
            </w:r>
            <w:r w:rsidRPr="004546D8">
              <w:rPr>
                <w:rFonts w:ascii="Arial" w:hAnsi="Arial" w:cs="Arial" w:hint="eastAsia"/>
                <w:color w:val="000000"/>
                <w:sz w:val="18"/>
                <w:szCs w:val="18"/>
                <w:lang w:val="en-US" w:eastAsia="zh-CN" w:bidi="ar"/>
              </w:rPr>
              <w:t>_BCS0</w:t>
            </w:r>
          </w:p>
        </w:tc>
        <w:tc>
          <w:tcPr>
            <w:tcW w:w="1610" w:type="dxa"/>
            <w:tcBorders>
              <w:top w:val="nil"/>
              <w:left w:val="single" w:sz="4" w:space="0" w:color="auto"/>
              <w:bottom w:val="nil"/>
              <w:right w:val="single" w:sz="4" w:space="0" w:color="auto"/>
            </w:tcBorders>
            <w:vAlign w:val="center"/>
          </w:tcPr>
          <w:p w14:paraId="03423D7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56454474" w14:textId="77777777" w:rsidTr="004D3436">
        <w:trPr>
          <w:trHeight w:val="29"/>
        </w:trPr>
        <w:tc>
          <w:tcPr>
            <w:tcW w:w="2067" w:type="dxa"/>
            <w:tcBorders>
              <w:top w:val="nil"/>
              <w:left w:val="single" w:sz="4" w:space="0" w:color="auto"/>
              <w:bottom w:val="nil"/>
              <w:right w:val="single" w:sz="4" w:space="0" w:color="auto"/>
            </w:tcBorders>
          </w:tcPr>
          <w:p w14:paraId="521321B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4300CA7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1063E31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30AC09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2E8C452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336EEA4" w14:textId="77777777" w:rsidTr="004D3436">
        <w:trPr>
          <w:trHeight w:val="29"/>
        </w:trPr>
        <w:tc>
          <w:tcPr>
            <w:tcW w:w="2067" w:type="dxa"/>
            <w:tcBorders>
              <w:top w:val="nil"/>
              <w:left w:val="single" w:sz="4" w:space="0" w:color="auto"/>
              <w:bottom w:val="single" w:sz="4" w:space="0" w:color="auto"/>
              <w:right w:val="single" w:sz="4" w:space="0" w:color="auto"/>
            </w:tcBorders>
          </w:tcPr>
          <w:p w14:paraId="3A5FEFD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0D80821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160C742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6D1631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 xml:space="preserve">5, </w:t>
            </w:r>
            <w:r w:rsidRPr="004546D8">
              <w:rPr>
                <w:rFonts w:ascii="Arial" w:hAnsi="Arial" w:cs="Arial"/>
                <w:color w:val="000000"/>
                <w:sz w:val="18"/>
                <w:szCs w:val="18"/>
                <w:lang w:val="en-US" w:eastAsia="zh-CN" w:bidi="ar"/>
              </w:rPr>
              <w:t>10, 15, 20, 25, 30, 40</w:t>
            </w:r>
          </w:p>
        </w:tc>
        <w:tc>
          <w:tcPr>
            <w:tcW w:w="1610" w:type="dxa"/>
            <w:tcBorders>
              <w:top w:val="nil"/>
              <w:left w:val="single" w:sz="4" w:space="0" w:color="auto"/>
              <w:bottom w:val="single" w:sz="4" w:space="0" w:color="auto"/>
              <w:right w:val="single" w:sz="4" w:space="0" w:color="auto"/>
            </w:tcBorders>
            <w:vAlign w:val="center"/>
          </w:tcPr>
          <w:p w14:paraId="59D388E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1AB8C05" w14:textId="77777777" w:rsidTr="004D3436">
        <w:trPr>
          <w:trHeight w:val="29"/>
        </w:trPr>
        <w:tc>
          <w:tcPr>
            <w:tcW w:w="2067" w:type="dxa"/>
            <w:tcBorders>
              <w:top w:val="nil"/>
              <w:left w:val="single" w:sz="4" w:space="0" w:color="auto"/>
              <w:bottom w:val="nil"/>
              <w:right w:val="single" w:sz="4" w:space="0" w:color="auto"/>
            </w:tcBorders>
          </w:tcPr>
          <w:p w14:paraId="0D6DC75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CA_n2A-n12A-n66(2A)</w:t>
            </w:r>
          </w:p>
        </w:tc>
        <w:tc>
          <w:tcPr>
            <w:tcW w:w="1829" w:type="dxa"/>
            <w:tcBorders>
              <w:top w:val="nil"/>
              <w:left w:val="single" w:sz="4" w:space="0" w:color="auto"/>
              <w:bottom w:val="nil"/>
              <w:right w:val="single" w:sz="4" w:space="0" w:color="auto"/>
            </w:tcBorders>
            <w:vAlign w:val="center"/>
          </w:tcPr>
          <w:p w14:paraId="4784620A"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CA_n2A-n12A</w:t>
            </w:r>
          </w:p>
          <w:p w14:paraId="3CB1FDE3"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CA_n2A-n</w:t>
            </w:r>
            <w:r w:rsidRPr="004546D8">
              <w:rPr>
                <w:rFonts w:ascii="Arial" w:hAnsi="Arial" w:hint="eastAsia"/>
                <w:sz w:val="18"/>
                <w:szCs w:val="18"/>
                <w:lang w:val="en-US" w:eastAsia="zh-CN"/>
              </w:rPr>
              <w:t>66</w:t>
            </w:r>
            <w:r w:rsidRPr="004546D8">
              <w:rPr>
                <w:rFonts w:ascii="Arial" w:hAnsi="Arial"/>
                <w:sz w:val="18"/>
                <w:szCs w:val="18"/>
                <w:lang w:eastAsia="zh-CN"/>
              </w:rPr>
              <w:t xml:space="preserve">A </w:t>
            </w:r>
          </w:p>
          <w:p w14:paraId="1365C8A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lang w:eastAsia="zh-CN"/>
              </w:rPr>
              <w:t>CA_n12A-n</w:t>
            </w:r>
            <w:r w:rsidRPr="004546D8">
              <w:rPr>
                <w:rFonts w:ascii="Arial" w:hAnsi="Arial" w:hint="eastAsia"/>
                <w:sz w:val="18"/>
                <w:szCs w:val="18"/>
                <w:lang w:val="en-US" w:eastAsia="zh-CN"/>
              </w:rPr>
              <w:t>66</w:t>
            </w:r>
            <w:r w:rsidRPr="004546D8">
              <w:rPr>
                <w:rFonts w:ascii="Arial" w:hAnsi="Arial"/>
                <w:sz w:val="18"/>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42CF8AA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F08112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386B3C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4AC9A637" w14:textId="77777777" w:rsidTr="004D3436">
        <w:trPr>
          <w:trHeight w:val="29"/>
        </w:trPr>
        <w:tc>
          <w:tcPr>
            <w:tcW w:w="2067" w:type="dxa"/>
            <w:tcBorders>
              <w:top w:val="nil"/>
              <w:left w:val="single" w:sz="4" w:space="0" w:color="auto"/>
              <w:bottom w:val="nil"/>
              <w:right w:val="single" w:sz="4" w:space="0" w:color="auto"/>
            </w:tcBorders>
          </w:tcPr>
          <w:p w14:paraId="6D27748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1DAE61A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45E4C17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73DFF4B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71BBC03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1BB1868" w14:textId="77777777" w:rsidTr="004D3436">
        <w:trPr>
          <w:trHeight w:val="29"/>
        </w:trPr>
        <w:tc>
          <w:tcPr>
            <w:tcW w:w="2067" w:type="dxa"/>
            <w:tcBorders>
              <w:top w:val="nil"/>
              <w:left w:val="single" w:sz="4" w:space="0" w:color="auto"/>
              <w:bottom w:val="single" w:sz="4" w:space="0" w:color="auto"/>
              <w:right w:val="single" w:sz="4" w:space="0" w:color="auto"/>
            </w:tcBorders>
          </w:tcPr>
          <w:p w14:paraId="34FA7AA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0840170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1DBF865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792611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CA_n66(2A)</w:t>
            </w:r>
            <w:r w:rsidRPr="004546D8">
              <w:rPr>
                <w:rFonts w:ascii="Arial" w:hAnsi="Arial" w:cs="Arial" w:hint="eastAsia"/>
                <w:color w:val="000000"/>
                <w:sz w:val="18"/>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25A2CDB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9FB34B7" w14:textId="77777777" w:rsidTr="004D3436">
        <w:trPr>
          <w:trHeight w:val="29"/>
        </w:trPr>
        <w:tc>
          <w:tcPr>
            <w:tcW w:w="2067" w:type="dxa"/>
            <w:tcBorders>
              <w:top w:val="nil"/>
              <w:left w:val="single" w:sz="4" w:space="0" w:color="auto"/>
              <w:bottom w:val="nil"/>
              <w:right w:val="single" w:sz="4" w:space="0" w:color="auto"/>
            </w:tcBorders>
          </w:tcPr>
          <w:p w14:paraId="31A444B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CA_n2(2A)-n12A-n66(2A)</w:t>
            </w:r>
          </w:p>
        </w:tc>
        <w:tc>
          <w:tcPr>
            <w:tcW w:w="1829" w:type="dxa"/>
            <w:tcBorders>
              <w:top w:val="nil"/>
              <w:left w:val="single" w:sz="4" w:space="0" w:color="auto"/>
              <w:bottom w:val="nil"/>
              <w:right w:val="single" w:sz="4" w:space="0" w:color="auto"/>
            </w:tcBorders>
            <w:vAlign w:val="center"/>
          </w:tcPr>
          <w:p w14:paraId="05EC1E55"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CA_n2A-n12A</w:t>
            </w:r>
          </w:p>
          <w:p w14:paraId="4E546929"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CA_n2A-n</w:t>
            </w:r>
            <w:r w:rsidRPr="004546D8">
              <w:rPr>
                <w:rFonts w:ascii="Arial" w:hAnsi="Arial" w:hint="eastAsia"/>
                <w:sz w:val="18"/>
                <w:szCs w:val="18"/>
                <w:lang w:val="en-US" w:eastAsia="zh-CN"/>
              </w:rPr>
              <w:t>66</w:t>
            </w:r>
            <w:r w:rsidRPr="004546D8">
              <w:rPr>
                <w:rFonts w:ascii="Arial" w:hAnsi="Arial"/>
                <w:sz w:val="18"/>
                <w:szCs w:val="18"/>
                <w:lang w:eastAsia="zh-CN"/>
              </w:rPr>
              <w:t xml:space="preserve">A </w:t>
            </w:r>
          </w:p>
          <w:p w14:paraId="1753324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lang w:eastAsia="zh-CN"/>
              </w:rPr>
              <w:t>CA_n12A-n</w:t>
            </w:r>
            <w:r w:rsidRPr="004546D8">
              <w:rPr>
                <w:rFonts w:ascii="Arial" w:hAnsi="Arial" w:hint="eastAsia"/>
                <w:sz w:val="18"/>
                <w:szCs w:val="18"/>
                <w:lang w:val="en-US" w:eastAsia="zh-CN"/>
              </w:rPr>
              <w:t>66</w:t>
            </w:r>
            <w:r w:rsidRPr="004546D8">
              <w:rPr>
                <w:rFonts w:ascii="Arial" w:hAnsi="Arial"/>
                <w:sz w:val="18"/>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6DBC5BE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E1DA64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w:t>
            </w:r>
            <w:r w:rsidRPr="004546D8">
              <w:rPr>
                <w:rFonts w:ascii="Arial" w:hAnsi="Arial" w:cs="Arial" w:hint="eastAsia"/>
                <w:color w:val="000000"/>
                <w:sz w:val="18"/>
                <w:szCs w:val="18"/>
                <w:lang w:val="en-US" w:eastAsia="zh-CN" w:bidi="ar"/>
              </w:rPr>
              <w:t>_BCS0</w:t>
            </w:r>
          </w:p>
        </w:tc>
        <w:tc>
          <w:tcPr>
            <w:tcW w:w="1610" w:type="dxa"/>
            <w:tcBorders>
              <w:top w:val="nil"/>
              <w:left w:val="single" w:sz="4" w:space="0" w:color="auto"/>
              <w:bottom w:val="nil"/>
              <w:right w:val="single" w:sz="4" w:space="0" w:color="auto"/>
            </w:tcBorders>
            <w:vAlign w:val="center"/>
          </w:tcPr>
          <w:p w14:paraId="028095B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62388D92" w14:textId="77777777" w:rsidTr="004D3436">
        <w:trPr>
          <w:trHeight w:val="29"/>
        </w:trPr>
        <w:tc>
          <w:tcPr>
            <w:tcW w:w="2067" w:type="dxa"/>
            <w:tcBorders>
              <w:top w:val="nil"/>
              <w:left w:val="single" w:sz="4" w:space="0" w:color="auto"/>
              <w:bottom w:val="nil"/>
              <w:right w:val="single" w:sz="4" w:space="0" w:color="auto"/>
            </w:tcBorders>
          </w:tcPr>
          <w:p w14:paraId="552217A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17F2B4A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5509CAC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73B5192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05928D0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7140C3D" w14:textId="77777777" w:rsidTr="004D3436">
        <w:trPr>
          <w:trHeight w:val="29"/>
        </w:trPr>
        <w:tc>
          <w:tcPr>
            <w:tcW w:w="2067" w:type="dxa"/>
            <w:tcBorders>
              <w:top w:val="nil"/>
              <w:left w:val="single" w:sz="4" w:space="0" w:color="auto"/>
              <w:bottom w:val="single" w:sz="4" w:space="0" w:color="auto"/>
              <w:right w:val="single" w:sz="4" w:space="0" w:color="auto"/>
            </w:tcBorders>
          </w:tcPr>
          <w:p w14:paraId="2E9BFFF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31B69B9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457BBDE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73237A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CA_n66(2A)</w:t>
            </w:r>
            <w:r w:rsidRPr="004546D8">
              <w:rPr>
                <w:rFonts w:ascii="Arial" w:hAnsi="Arial" w:cs="Arial" w:hint="eastAsia"/>
                <w:color w:val="000000"/>
                <w:sz w:val="18"/>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1C8D62C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395F419" w14:textId="77777777" w:rsidTr="004D3436">
        <w:trPr>
          <w:trHeight w:val="29"/>
        </w:trPr>
        <w:tc>
          <w:tcPr>
            <w:tcW w:w="2067" w:type="dxa"/>
            <w:tcBorders>
              <w:top w:val="nil"/>
              <w:left w:val="single" w:sz="4" w:space="0" w:color="auto"/>
              <w:bottom w:val="nil"/>
              <w:right w:val="single" w:sz="4" w:space="0" w:color="auto"/>
            </w:tcBorders>
          </w:tcPr>
          <w:p w14:paraId="5726821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CA_n2A-n12A-n66(3A)</w:t>
            </w:r>
          </w:p>
        </w:tc>
        <w:tc>
          <w:tcPr>
            <w:tcW w:w="1829" w:type="dxa"/>
            <w:tcBorders>
              <w:top w:val="nil"/>
              <w:left w:val="single" w:sz="4" w:space="0" w:color="auto"/>
              <w:bottom w:val="nil"/>
              <w:right w:val="single" w:sz="4" w:space="0" w:color="auto"/>
            </w:tcBorders>
            <w:vAlign w:val="center"/>
          </w:tcPr>
          <w:p w14:paraId="7B595EA1"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CA_n2A-n12A</w:t>
            </w:r>
          </w:p>
          <w:p w14:paraId="2E90421F"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CA_n2A-n</w:t>
            </w:r>
            <w:r w:rsidRPr="004546D8">
              <w:rPr>
                <w:rFonts w:ascii="Arial" w:hAnsi="Arial" w:hint="eastAsia"/>
                <w:sz w:val="18"/>
                <w:szCs w:val="18"/>
                <w:lang w:val="en-US" w:eastAsia="zh-CN"/>
              </w:rPr>
              <w:t>66</w:t>
            </w:r>
            <w:r w:rsidRPr="004546D8">
              <w:rPr>
                <w:rFonts w:ascii="Arial" w:hAnsi="Arial"/>
                <w:sz w:val="18"/>
                <w:szCs w:val="18"/>
                <w:lang w:eastAsia="zh-CN"/>
              </w:rPr>
              <w:t xml:space="preserve">A </w:t>
            </w:r>
          </w:p>
          <w:p w14:paraId="6F456E0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lang w:eastAsia="zh-CN"/>
              </w:rPr>
              <w:t>CA_n12A-n</w:t>
            </w:r>
            <w:r w:rsidRPr="004546D8">
              <w:rPr>
                <w:rFonts w:ascii="Arial" w:hAnsi="Arial" w:hint="eastAsia"/>
                <w:sz w:val="18"/>
                <w:szCs w:val="18"/>
                <w:lang w:val="en-US" w:eastAsia="zh-CN"/>
              </w:rPr>
              <w:t>66</w:t>
            </w:r>
            <w:r w:rsidRPr="004546D8">
              <w:rPr>
                <w:rFonts w:ascii="Arial" w:hAnsi="Arial"/>
                <w:sz w:val="18"/>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559A3F4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9799C9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97A4AD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79DC4B63" w14:textId="77777777" w:rsidTr="004D3436">
        <w:trPr>
          <w:trHeight w:val="29"/>
        </w:trPr>
        <w:tc>
          <w:tcPr>
            <w:tcW w:w="2067" w:type="dxa"/>
            <w:tcBorders>
              <w:top w:val="nil"/>
              <w:left w:val="single" w:sz="4" w:space="0" w:color="auto"/>
              <w:bottom w:val="nil"/>
              <w:right w:val="single" w:sz="4" w:space="0" w:color="auto"/>
            </w:tcBorders>
          </w:tcPr>
          <w:p w14:paraId="7AC21C5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03C593A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4DBEAFC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276B63E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5DE373B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65B1C4B" w14:textId="77777777" w:rsidTr="004D3436">
        <w:trPr>
          <w:trHeight w:val="29"/>
        </w:trPr>
        <w:tc>
          <w:tcPr>
            <w:tcW w:w="2067" w:type="dxa"/>
            <w:tcBorders>
              <w:top w:val="nil"/>
              <w:left w:val="single" w:sz="4" w:space="0" w:color="auto"/>
              <w:bottom w:val="single" w:sz="4" w:space="0" w:color="auto"/>
              <w:right w:val="single" w:sz="4" w:space="0" w:color="auto"/>
            </w:tcBorders>
          </w:tcPr>
          <w:p w14:paraId="13450F7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5B6F6E3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5CE35AD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91FD7E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CA_n66(3A)</w:t>
            </w:r>
            <w:r w:rsidRPr="004546D8">
              <w:rPr>
                <w:rFonts w:ascii="Arial" w:hAnsi="Arial" w:cs="Arial" w:hint="eastAsia"/>
                <w:color w:val="000000"/>
                <w:sz w:val="18"/>
                <w:szCs w:val="18"/>
                <w:lang w:val="en-US" w:eastAsia="zh-CN" w:bidi="ar"/>
              </w:rPr>
              <w:t>_BCS0</w:t>
            </w:r>
          </w:p>
        </w:tc>
        <w:tc>
          <w:tcPr>
            <w:tcW w:w="1610" w:type="dxa"/>
            <w:tcBorders>
              <w:top w:val="nil"/>
              <w:left w:val="single" w:sz="4" w:space="0" w:color="auto"/>
              <w:bottom w:val="single" w:sz="4" w:space="0" w:color="auto"/>
              <w:right w:val="single" w:sz="4" w:space="0" w:color="auto"/>
            </w:tcBorders>
            <w:vAlign w:val="center"/>
          </w:tcPr>
          <w:p w14:paraId="75AB43F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E2EC0A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05940B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sz w:val="18"/>
                <w:lang w:eastAsia="zh-CN"/>
              </w:rPr>
              <w:t>CA_n2A-n12A-n71A</w:t>
            </w:r>
          </w:p>
        </w:tc>
        <w:tc>
          <w:tcPr>
            <w:tcW w:w="1829" w:type="dxa"/>
            <w:tcBorders>
              <w:top w:val="single" w:sz="4" w:space="0" w:color="auto"/>
              <w:left w:val="single" w:sz="4" w:space="0" w:color="auto"/>
              <w:bottom w:val="nil"/>
              <w:right w:val="single" w:sz="4" w:space="0" w:color="auto"/>
            </w:tcBorders>
            <w:vAlign w:val="center"/>
          </w:tcPr>
          <w:p w14:paraId="6B1378C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CA_n2A-n12A</w:t>
            </w:r>
          </w:p>
          <w:p w14:paraId="650E3AA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eastAsia="zh-CN"/>
              </w:rPr>
              <w:t>CA_n2A-n71A</w:t>
            </w:r>
          </w:p>
        </w:tc>
        <w:tc>
          <w:tcPr>
            <w:tcW w:w="830" w:type="dxa"/>
            <w:tcBorders>
              <w:top w:val="single" w:sz="4" w:space="0" w:color="auto"/>
              <w:left w:val="single" w:sz="4" w:space="0" w:color="auto"/>
              <w:bottom w:val="single" w:sz="4" w:space="0" w:color="auto"/>
              <w:right w:val="single" w:sz="4" w:space="0" w:color="auto"/>
            </w:tcBorders>
            <w:vAlign w:val="center"/>
          </w:tcPr>
          <w:p w14:paraId="6DECB49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eastAsia="zh-CN"/>
              </w:rPr>
              <w:t>n</w:t>
            </w:r>
            <w:r w:rsidRPr="004546D8">
              <w:rPr>
                <w:rFonts w:ascii="Arial" w:hAnsi="Arial"/>
                <w:sz w:val="18"/>
                <w:lang w:eastAsia="zh-CN"/>
              </w:rPr>
              <w:t>2</w:t>
            </w:r>
          </w:p>
        </w:tc>
        <w:tc>
          <w:tcPr>
            <w:tcW w:w="2827" w:type="dxa"/>
            <w:tcBorders>
              <w:top w:val="single" w:sz="4" w:space="0" w:color="auto"/>
              <w:left w:val="single" w:sz="4" w:space="0" w:color="auto"/>
              <w:bottom w:val="single" w:sz="4" w:space="0" w:color="auto"/>
              <w:right w:val="single" w:sz="4" w:space="0" w:color="auto"/>
            </w:tcBorders>
            <w:vAlign w:val="center"/>
          </w:tcPr>
          <w:p w14:paraId="2CD9E1B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5, 10, 15, 20, 25, 30, 40</w:t>
            </w:r>
          </w:p>
        </w:tc>
        <w:tc>
          <w:tcPr>
            <w:tcW w:w="1610" w:type="dxa"/>
            <w:tcBorders>
              <w:top w:val="single" w:sz="4" w:space="0" w:color="auto"/>
              <w:left w:val="single" w:sz="4" w:space="0" w:color="auto"/>
              <w:bottom w:val="nil"/>
              <w:right w:val="single" w:sz="4" w:space="0" w:color="auto"/>
            </w:tcBorders>
            <w:vAlign w:val="center"/>
          </w:tcPr>
          <w:p w14:paraId="3DB5454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eastAsia="zh-CN"/>
              </w:rPr>
              <w:t>0</w:t>
            </w:r>
          </w:p>
        </w:tc>
      </w:tr>
      <w:tr w:rsidR="004546D8" w:rsidRPr="004546D8" w14:paraId="1D5304D6" w14:textId="77777777" w:rsidTr="004D3436">
        <w:trPr>
          <w:trHeight w:val="29"/>
        </w:trPr>
        <w:tc>
          <w:tcPr>
            <w:tcW w:w="2067" w:type="dxa"/>
            <w:tcBorders>
              <w:top w:val="nil"/>
              <w:left w:val="single" w:sz="4" w:space="0" w:color="auto"/>
              <w:bottom w:val="nil"/>
              <w:right w:val="single" w:sz="4" w:space="0" w:color="auto"/>
            </w:tcBorders>
            <w:vAlign w:val="center"/>
          </w:tcPr>
          <w:p w14:paraId="12A1B20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60380EB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vAlign w:val="center"/>
          </w:tcPr>
          <w:p w14:paraId="6199373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eastAsia="zh-CN"/>
              </w:rPr>
              <w:t>n</w:t>
            </w:r>
            <w:r w:rsidRPr="004546D8">
              <w:rPr>
                <w:rFonts w:ascii="Arial" w:hAnsi="Arial"/>
                <w:sz w:val="18"/>
                <w:lang w:eastAsia="zh-CN"/>
              </w:rPr>
              <w:t>12</w:t>
            </w:r>
          </w:p>
        </w:tc>
        <w:tc>
          <w:tcPr>
            <w:tcW w:w="2827" w:type="dxa"/>
            <w:tcBorders>
              <w:top w:val="single" w:sz="4" w:space="0" w:color="auto"/>
              <w:left w:val="single" w:sz="4" w:space="0" w:color="auto"/>
              <w:bottom w:val="single" w:sz="4" w:space="0" w:color="auto"/>
              <w:right w:val="single" w:sz="4" w:space="0" w:color="auto"/>
            </w:tcBorders>
            <w:vAlign w:val="center"/>
          </w:tcPr>
          <w:p w14:paraId="4DE8A77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w:t>
            </w:r>
          </w:p>
        </w:tc>
        <w:tc>
          <w:tcPr>
            <w:tcW w:w="1610" w:type="dxa"/>
            <w:tcBorders>
              <w:top w:val="nil"/>
              <w:left w:val="single" w:sz="4" w:space="0" w:color="auto"/>
              <w:bottom w:val="nil"/>
              <w:right w:val="single" w:sz="4" w:space="0" w:color="auto"/>
            </w:tcBorders>
            <w:vAlign w:val="center"/>
          </w:tcPr>
          <w:p w14:paraId="716DD36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C83662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4ED3C1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6C26261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vAlign w:val="center"/>
          </w:tcPr>
          <w:p w14:paraId="0E9089B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eastAsia="zh-CN"/>
              </w:rPr>
              <w:t>n</w:t>
            </w:r>
            <w:r w:rsidRPr="004546D8">
              <w:rPr>
                <w:rFonts w:ascii="Arial" w:hAnsi="Arial"/>
                <w:sz w:val="18"/>
                <w:lang w:eastAsia="zh-CN"/>
              </w:rPr>
              <w:t>71</w:t>
            </w:r>
          </w:p>
        </w:tc>
        <w:tc>
          <w:tcPr>
            <w:tcW w:w="2827" w:type="dxa"/>
            <w:tcBorders>
              <w:top w:val="single" w:sz="4" w:space="0" w:color="auto"/>
              <w:left w:val="single" w:sz="4" w:space="0" w:color="auto"/>
              <w:bottom w:val="single" w:sz="4" w:space="0" w:color="auto"/>
              <w:right w:val="single" w:sz="4" w:space="0" w:color="auto"/>
            </w:tcBorders>
            <w:vAlign w:val="center"/>
          </w:tcPr>
          <w:p w14:paraId="59FF017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w:t>
            </w:r>
          </w:p>
        </w:tc>
        <w:tc>
          <w:tcPr>
            <w:tcW w:w="1610" w:type="dxa"/>
            <w:tcBorders>
              <w:top w:val="nil"/>
              <w:left w:val="single" w:sz="4" w:space="0" w:color="auto"/>
              <w:bottom w:val="single" w:sz="4" w:space="0" w:color="auto"/>
              <w:right w:val="single" w:sz="4" w:space="0" w:color="auto"/>
            </w:tcBorders>
            <w:vAlign w:val="center"/>
          </w:tcPr>
          <w:p w14:paraId="26E8655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DD86A88" w14:textId="77777777" w:rsidTr="004D3436">
        <w:trPr>
          <w:trHeight w:val="29"/>
        </w:trPr>
        <w:tc>
          <w:tcPr>
            <w:tcW w:w="2067" w:type="dxa"/>
            <w:tcBorders>
              <w:top w:val="nil"/>
              <w:left w:val="single" w:sz="4" w:space="0" w:color="auto"/>
              <w:bottom w:val="nil"/>
              <w:right w:val="single" w:sz="4" w:space="0" w:color="auto"/>
            </w:tcBorders>
            <w:vAlign w:val="center"/>
          </w:tcPr>
          <w:p w14:paraId="17F3F4C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CA_n2A-n12A-n77A</w:t>
            </w:r>
          </w:p>
        </w:tc>
        <w:tc>
          <w:tcPr>
            <w:tcW w:w="1829" w:type="dxa"/>
            <w:tcBorders>
              <w:top w:val="nil"/>
              <w:left w:val="single" w:sz="4" w:space="0" w:color="auto"/>
              <w:bottom w:val="nil"/>
              <w:right w:val="single" w:sz="4" w:space="0" w:color="auto"/>
            </w:tcBorders>
            <w:vAlign w:val="center"/>
          </w:tcPr>
          <w:p w14:paraId="0502A97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r w:rsidRPr="004546D8">
              <w:rPr>
                <w:rFonts w:ascii="Arial" w:hAnsi="Arial"/>
                <w:sz w:val="18"/>
                <w:vertAlign w:val="superscript"/>
                <w:lang w:val="en-US"/>
              </w:rPr>
              <w:t>7,9</w:t>
            </w:r>
          </w:p>
          <w:p w14:paraId="522B5FD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CA_n2A-n12A</w:t>
            </w:r>
          </w:p>
          <w:p w14:paraId="65099F3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CA_n2A-n77A</w:t>
            </w:r>
            <w:r w:rsidRPr="004546D8">
              <w:rPr>
                <w:rFonts w:ascii="Arial" w:hAnsi="Arial"/>
                <w:sz w:val="18"/>
                <w:vertAlign w:val="superscript"/>
                <w:lang w:val="en-US"/>
              </w:rPr>
              <w:t>7</w:t>
            </w:r>
          </w:p>
          <w:p w14:paraId="3D2ECD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CA_n12A-n77A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47A0384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89CA4F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C7133A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5A3C178" w14:textId="77777777" w:rsidTr="004D3436">
        <w:trPr>
          <w:trHeight w:val="29"/>
        </w:trPr>
        <w:tc>
          <w:tcPr>
            <w:tcW w:w="2067" w:type="dxa"/>
            <w:tcBorders>
              <w:top w:val="nil"/>
              <w:left w:val="single" w:sz="4" w:space="0" w:color="auto"/>
              <w:bottom w:val="nil"/>
              <w:right w:val="single" w:sz="4" w:space="0" w:color="auto"/>
            </w:tcBorders>
            <w:vAlign w:val="center"/>
          </w:tcPr>
          <w:p w14:paraId="727BD8D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439BC0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EFBE0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595ABA3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08A67A0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E93CC0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642068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E00BB6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22939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285100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5C3AB6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D09376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708686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CA_n2(2A)-n12A-n77A</w:t>
            </w:r>
          </w:p>
        </w:tc>
        <w:tc>
          <w:tcPr>
            <w:tcW w:w="1829" w:type="dxa"/>
            <w:tcBorders>
              <w:top w:val="single" w:sz="4" w:space="0" w:color="auto"/>
              <w:left w:val="single" w:sz="4" w:space="0" w:color="auto"/>
              <w:bottom w:val="nil"/>
              <w:right w:val="single" w:sz="4" w:space="0" w:color="auto"/>
            </w:tcBorders>
            <w:vAlign w:val="center"/>
          </w:tcPr>
          <w:p w14:paraId="6899916D" w14:textId="77777777" w:rsidR="004546D8" w:rsidRPr="004546D8" w:rsidRDefault="004546D8" w:rsidP="004546D8">
            <w:pPr>
              <w:keepNext/>
              <w:keepLines/>
              <w:spacing w:after="0"/>
              <w:jc w:val="center"/>
              <w:rPr>
                <w:rFonts w:ascii="Arial" w:hAnsi="Arial"/>
                <w:sz w:val="18"/>
              </w:rPr>
            </w:pPr>
            <w:r w:rsidRPr="004546D8">
              <w:rPr>
                <w:rFonts w:ascii="Arial" w:hAnsi="Arial"/>
                <w:sz w:val="18"/>
              </w:rPr>
              <w:t>n77</w:t>
            </w:r>
            <w:r w:rsidRPr="004546D8">
              <w:rPr>
                <w:rFonts w:ascii="Arial" w:hAnsi="Arial"/>
                <w:sz w:val="18"/>
                <w:vertAlign w:val="superscript"/>
              </w:rPr>
              <w:t>7,9</w:t>
            </w:r>
          </w:p>
          <w:p w14:paraId="666CFF47"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CA_n2A-n12A</w:t>
            </w:r>
          </w:p>
          <w:p w14:paraId="7E8A2A38"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CA_n2A-n77A</w:t>
            </w:r>
            <w:r w:rsidRPr="004546D8">
              <w:rPr>
                <w:rFonts w:ascii="Arial" w:hAnsi="Arial"/>
                <w:sz w:val="18"/>
                <w:vertAlign w:val="superscript"/>
              </w:rPr>
              <w:t>7</w:t>
            </w:r>
          </w:p>
          <w:p w14:paraId="1582A7F9"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rPr>
              <w:t>CA_n12A-n77A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072B8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C12487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4472A3F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19889B1" w14:textId="77777777" w:rsidTr="004D3436">
        <w:trPr>
          <w:trHeight w:val="29"/>
        </w:trPr>
        <w:tc>
          <w:tcPr>
            <w:tcW w:w="2067" w:type="dxa"/>
            <w:tcBorders>
              <w:top w:val="nil"/>
              <w:left w:val="single" w:sz="4" w:space="0" w:color="auto"/>
              <w:bottom w:val="nil"/>
              <w:right w:val="single" w:sz="4" w:space="0" w:color="auto"/>
            </w:tcBorders>
            <w:vAlign w:val="center"/>
          </w:tcPr>
          <w:p w14:paraId="659F9A9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6F9D4BE"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6340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5FB2745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5C270FD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B71BD6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3E7478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AB00C64"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D825F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534E26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8DD437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175CAD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57B6FB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CA_n2A-n12A-n77(2A)</w:t>
            </w:r>
          </w:p>
        </w:tc>
        <w:tc>
          <w:tcPr>
            <w:tcW w:w="1829" w:type="dxa"/>
            <w:tcBorders>
              <w:top w:val="single" w:sz="4" w:space="0" w:color="auto"/>
              <w:left w:val="single" w:sz="4" w:space="0" w:color="auto"/>
              <w:bottom w:val="nil"/>
              <w:right w:val="single" w:sz="4" w:space="0" w:color="auto"/>
            </w:tcBorders>
            <w:vAlign w:val="center"/>
          </w:tcPr>
          <w:p w14:paraId="5B7A40EF" w14:textId="77777777" w:rsidR="004546D8" w:rsidRPr="004546D8" w:rsidRDefault="004546D8" w:rsidP="004546D8">
            <w:pPr>
              <w:keepNext/>
              <w:keepLines/>
              <w:spacing w:after="0"/>
              <w:jc w:val="center"/>
              <w:rPr>
                <w:rFonts w:ascii="Arial" w:hAnsi="Arial"/>
                <w:sz w:val="18"/>
              </w:rPr>
            </w:pPr>
            <w:r w:rsidRPr="004546D8">
              <w:rPr>
                <w:rFonts w:ascii="Arial" w:hAnsi="Arial"/>
                <w:sz w:val="18"/>
              </w:rPr>
              <w:t>n77</w:t>
            </w:r>
            <w:r w:rsidRPr="004546D8">
              <w:rPr>
                <w:rFonts w:ascii="Arial" w:hAnsi="Arial"/>
                <w:sz w:val="18"/>
                <w:vertAlign w:val="superscript"/>
              </w:rPr>
              <w:t>7,9</w:t>
            </w:r>
          </w:p>
          <w:p w14:paraId="7C19EF28"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CA_n2A-n12A</w:t>
            </w:r>
          </w:p>
          <w:p w14:paraId="09F8C5AC"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CA_n2A-n77A</w:t>
            </w:r>
            <w:r w:rsidRPr="004546D8">
              <w:rPr>
                <w:rFonts w:ascii="Arial" w:hAnsi="Arial"/>
                <w:sz w:val="18"/>
                <w:vertAlign w:val="superscript"/>
              </w:rPr>
              <w:t>7</w:t>
            </w:r>
          </w:p>
          <w:p w14:paraId="27C41FF1"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rPr>
              <w:t>CA_n12A-n77A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A0A2CD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366976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1CB5B2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712E85C" w14:textId="77777777" w:rsidTr="004D3436">
        <w:trPr>
          <w:trHeight w:val="29"/>
        </w:trPr>
        <w:tc>
          <w:tcPr>
            <w:tcW w:w="2067" w:type="dxa"/>
            <w:tcBorders>
              <w:top w:val="nil"/>
              <w:left w:val="single" w:sz="4" w:space="0" w:color="auto"/>
              <w:bottom w:val="nil"/>
              <w:right w:val="single" w:sz="4" w:space="0" w:color="auto"/>
            </w:tcBorders>
            <w:vAlign w:val="center"/>
          </w:tcPr>
          <w:p w14:paraId="3EF3F0A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F630564"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D289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1C02E0B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35743B4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D7AFB4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B68FBE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5945E4D"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F28F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F6CB8E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68FF195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56469E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20614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CA_n2(2A)-n12A-n77(2A)</w:t>
            </w:r>
          </w:p>
        </w:tc>
        <w:tc>
          <w:tcPr>
            <w:tcW w:w="1829" w:type="dxa"/>
            <w:tcBorders>
              <w:top w:val="single" w:sz="4" w:space="0" w:color="auto"/>
              <w:left w:val="single" w:sz="4" w:space="0" w:color="auto"/>
              <w:bottom w:val="nil"/>
              <w:right w:val="single" w:sz="4" w:space="0" w:color="auto"/>
            </w:tcBorders>
            <w:vAlign w:val="center"/>
          </w:tcPr>
          <w:p w14:paraId="0E3D1BD6" w14:textId="77777777" w:rsidR="004546D8" w:rsidRPr="004546D8" w:rsidRDefault="004546D8" w:rsidP="004546D8">
            <w:pPr>
              <w:keepNext/>
              <w:keepLines/>
              <w:spacing w:after="0"/>
              <w:jc w:val="center"/>
              <w:rPr>
                <w:rFonts w:ascii="Arial" w:eastAsia="Times New Roman" w:hAnsi="Arial"/>
                <w:sz w:val="18"/>
                <w:lang w:eastAsia="zh-CN"/>
              </w:rPr>
            </w:pPr>
            <w:r w:rsidRPr="004546D8">
              <w:rPr>
                <w:rFonts w:ascii="Arial" w:hAnsi="Arial"/>
                <w:sz w:val="18"/>
              </w:rPr>
              <w:t>n77</w:t>
            </w:r>
            <w:r w:rsidRPr="004546D8">
              <w:rPr>
                <w:rFonts w:ascii="Arial" w:hAnsi="Arial"/>
                <w:sz w:val="18"/>
                <w:vertAlign w:val="superscript"/>
              </w:rPr>
              <w:t>7</w:t>
            </w:r>
            <w:r w:rsidRPr="004546D8">
              <w:rPr>
                <w:rFonts w:ascii="Arial" w:eastAsia="Times New Roman" w:hAnsi="Arial" w:hint="eastAsia"/>
                <w:sz w:val="18"/>
                <w:vertAlign w:val="superscript"/>
                <w:lang w:eastAsia="zh-CN"/>
              </w:rPr>
              <w:t>,9</w:t>
            </w:r>
          </w:p>
          <w:p w14:paraId="596188AE"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CA_n2A-n12A</w:t>
            </w:r>
          </w:p>
          <w:p w14:paraId="0DC54DEF"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CA_n2A-n77A</w:t>
            </w:r>
            <w:r w:rsidRPr="004546D8">
              <w:rPr>
                <w:rFonts w:ascii="Arial" w:hAnsi="Arial"/>
                <w:sz w:val="18"/>
                <w:vertAlign w:val="superscript"/>
              </w:rPr>
              <w:t>7</w:t>
            </w:r>
          </w:p>
          <w:p w14:paraId="654B91AE"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rPr>
              <w:t>CA_n12A-n77A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F20A178"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1DF499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2E170D4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27D05817" w14:textId="77777777" w:rsidTr="004D3436">
        <w:trPr>
          <w:trHeight w:val="29"/>
        </w:trPr>
        <w:tc>
          <w:tcPr>
            <w:tcW w:w="2067" w:type="dxa"/>
            <w:tcBorders>
              <w:top w:val="nil"/>
              <w:left w:val="single" w:sz="4" w:space="0" w:color="auto"/>
              <w:bottom w:val="nil"/>
              <w:right w:val="single" w:sz="4" w:space="0" w:color="auto"/>
            </w:tcBorders>
            <w:vAlign w:val="center"/>
          </w:tcPr>
          <w:p w14:paraId="384097D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10DFEC8"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F3F2CF"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19B6B2D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10F87C9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5FC3FC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ED03CC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5B870A4"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C60F08"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C3B7C6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211F39E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A7ADDB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926D9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CA_n2A-n14A-n30A</w:t>
            </w:r>
          </w:p>
        </w:tc>
        <w:tc>
          <w:tcPr>
            <w:tcW w:w="1829" w:type="dxa"/>
            <w:tcBorders>
              <w:top w:val="single" w:sz="4" w:space="0" w:color="auto"/>
              <w:left w:val="single" w:sz="4" w:space="0" w:color="auto"/>
              <w:bottom w:val="nil"/>
              <w:right w:val="single" w:sz="4" w:space="0" w:color="auto"/>
            </w:tcBorders>
            <w:vAlign w:val="center"/>
          </w:tcPr>
          <w:p w14:paraId="62679706"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CA_n2A-n14A</w:t>
            </w:r>
          </w:p>
          <w:p w14:paraId="3B19BA31"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CA_n2A-n30A</w:t>
            </w:r>
          </w:p>
          <w:p w14:paraId="6508AA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CA_n14A-n30A</w:t>
            </w:r>
          </w:p>
        </w:tc>
        <w:tc>
          <w:tcPr>
            <w:tcW w:w="830" w:type="dxa"/>
            <w:tcBorders>
              <w:top w:val="single" w:sz="4" w:space="0" w:color="auto"/>
              <w:left w:val="single" w:sz="4" w:space="0" w:color="auto"/>
              <w:bottom w:val="single" w:sz="4" w:space="0" w:color="auto"/>
              <w:right w:val="single" w:sz="4" w:space="0" w:color="auto"/>
            </w:tcBorders>
            <w:vAlign w:val="center"/>
          </w:tcPr>
          <w:p w14:paraId="1889075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BEA7F0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E18DA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6856E10" w14:textId="77777777" w:rsidTr="004D3436">
        <w:trPr>
          <w:trHeight w:val="29"/>
        </w:trPr>
        <w:tc>
          <w:tcPr>
            <w:tcW w:w="2067" w:type="dxa"/>
            <w:tcBorders>
              <w:top w:val="nil"/>
              <w:left w:val="single" w:sz="4" w:space="0" w:color="auto"/>
              <w:bottom w:val="nil"/>
              <w:right w:val="single" w:sz="4" w:space="0" w:color="auto"/>
            </w:tcBorders>
            <w:vAlign w:val="center"/>
          </w:tcPr>
          <w:p w14:paraId="46987BF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2D96FD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A3E67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0CCD43E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39B2417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8ED0C5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7DBFF6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DE1F6F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CC7F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0036ED1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563135E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046B23B" w14:textId="77777777" w:rsidTr="004D3436">
        <w:trPr>
          <w:trHeight w:val="29"/>
        </w:trPr>
        <w:tc>
          <w:tcPr>
            <w:tcW w:w="2067" w:type="dxa"/>
            <w:tcBorders>
              <w:top w:val="nil"/>
              <w:left w:val="single" w:sz="4" w:space="0" w:color="auto"/>
              <w:bottom w:val="nil"/>
              <w:right w:val="single" w:sz="4" w:space="0" w:color="auto"/>
            </w:tcBorders>
            <w:vAlign w:val="center"/>
          </w:tcPr>
          <w:p w14:paraId="78FF94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CA_n2(2A)-n14A-n30A</w:t>
            </w:r>
          </w:p>
        </w:tc>
        <w:tc>
          <w:tcPr>
            <w:tcW w:w="1829" w:type="dxa"/>
            <w:tcBorders>
              <w:top w:val="single" w:sz="4" w:space="0" w:color="auto"/>
              <w:left w:val="single" w:sz="4" w:space="0" w:color="auto"/>
              <w:bottom w:val="nil"/>
              <w:right w:val="single" w:sz="4" w:space="0" w:color="auto"/>
            </w:tcBorders>
            <w:vAlign w:val="center"/>
          </w:tcPr>
          <w:p w14:paraId="7FE1F7F2"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CA_n2A-n14A</w:t>
            </w:r>
          </w:p>
          <w:p w14:paraId="1AF1EFD5"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CA_n2A-n30A</w:t>
            </w:r>
          </w:p>
          <w:p w14:paraId="4E8A8E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CA_n14A-n30A</w:t>
            </w:r>
          </w:p>
        </w:tc>
        <w:tc>
          <w:tcPr>
            <w:tcW w:w="830" w:type="dxa"/>
            <w:tcBorders>
              <w:top w:val="single" w:sz="4" w:space="0" w:color="auto"/>
              <w:left w:val="single" w:sz="4" w:space="0" w:color="auto"/>
              <w:bottom w:val="single" w:sz="4" w:space="0" w:color="auto"/>
              <w:right w:val="single" w:sz="4" w:space="0" w:color="auto"/>
            </w:tcBorders>
            <w:vAlign w:val="center"/>
          </w:tcPr>
          <w:p w14:paraId="34777F9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76727B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CA_n2(2A)_BCS0</w:t>
            </w:r>
          </w:p>
        </w:tc>
        <w:tc>
          <w:tcPr>
            <w:tcW w:w="1610" w:type="dxa"/>
            <w:tcBorders>
              <w:top w:val="nil"/>
              <w:left w:val="single" w:sz="4" w:space="0" w:color="auto"/>
              <w:bottom w:val="nil"/>
              <w:right w:val="single" w:sz="4" w:space="0" w:color="auto"/>
            </w:tcBorders>
            <w:vAlign w:val="center"/>
          </w:tcPr>
          <w:p w14:paraId="7B6B591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057DBE1" w14:textId="77777777" w:rsidTr="004D3436">
        <w:trPr>
          <w:trHeight w:val="29"/>
        </w:trPr>
        <w:tc>
          <w:tcPr>
            <w:tcW w:w="2067" w:type="dxa"/>
            <w:tcBorders>
              <w:top w:val="nil"/>
              <w:left w:val="single" w:sz="4" w:space="0" w:color="auto"/>
              <w:bottom w:val="nil"/>
              <w:right w:val="single" w:sz="4" w:space="0" w:color="auto"/>
            </w:tcBorders>
            <w:vAlign w:val="center"/>
          </w:tcPr>
          <w:p w14:paraId="133075A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51E309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3A7E5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090DFB5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78701EB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BE652E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59B089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7A5C8D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16167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106824C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single" w:sz="4" w:space="0" w:color="auto"/>
              <w:right w:val="single" w:sz="4" w:space="0" w:color="auto"/>
            </w:tcBorders>
            <w:vAlign w:val="center"/>
          </w:tcPr>
          <w:p w14:paraId="0657A87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C725C00" w14:textId="77777777" w:rsidTr="004D3436">
        <w:trPr>
          <w:trHeight w:val="29"/>
        </w:trPr>
        <w:tc>
          <w:tcPr>
            <w:tcW w:w="2067" w:type="dxa"/>
            <w:tcBorders>
              <w:top w:val="nil"/>
              <w:left w:val="single" w:sz="4" w:space="0" w:color="auto"/>
              <w:bottom w:val="nil"/>
              <w:right w:val="single" w:sz="4" w:space="0" w:color="auto"/>
            </w:tcBorders>
            <w:vAlign w:val="center"/>
          </w:tcPr>
          <w:p w14:paraId="7E06CC1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CA_n2A-n14A-n66A</w:t>
            </w:r>
          </w:p>
        </w:tc>
        <w:tc>
          <w:tcPr>
            <w:tcW w:w="1829" w:type="dxa"/>
            <w:tcBorders>
              <w:top w:val="single" w:sz="4" w:space="0" w:color="auto"/>
              <w:left w:val="single" w:sz="4" w:space="0" w:color="auto"/>
              <w:bottom w:val="nil"/>
              <w:right w:val="single" w:sz="4" w:space="0" w:color="auto"/>
            </w:tcBorders>
            <w:vAlign w:val="center"/>
          </w:tcPr>
          <w:p w14:paraId="65D18C43"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CA_n2A-n14A</w:t>
            </w:r>
          </w:p>
          <w:p w14:paraId="32FEDFCD"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CA_n2A-n66A</w:t>
            </w:r>
          </w:p>
          <w:p w14:paraId="76DC7FC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CA_n14A-n66A</w:t>
            </w:r>
          </w:p>
        </w:tc>
        <w:tc>
          <w:tcPr>
            <w:tcW w:w="830" w:type="dxa"/>
            <w:tcBorders>
              <w:top w:val="single" w:sz="4" w:space="0" w:color="auto"/>
              <w:left w:val="single" w:sz="4" w:space="0" w:color="auto"/>
              <w:bottom w:val="single" w:sz="4" w:space="0" w:color="auto"/>
              <w:right w:val="single" w:sz="4" w:space="0" w:color="auto"/>
            </w:tcBorders>
            <w:vAlign w:val="center"/>
          </w:tcPr>
          <w:p w14:paraId="041FF4D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901222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B879B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C2395AE" w14:textId="77777777" w:rsidTr="004D3436">
        <w:trPr>
          <w:trHeight w:val="29"/>
        </w:trPr>
        <w:tc>
          <w:tcPr>
            <w:tcW w:w="2067" w:type="dxa"/>
            <w:tcBorders>
              <w:top w:val="nil"/>
              <w:left w:val="single" w:sz="4" w:space="0" w:color="auto"/>
              <w:bottom w:val="nil"/>
              <w:right w:val="single" w:sz="4" w:space="0" w:color="auto"/>
            </w:tcBorders>
            <w:vAlign w:val="center"/>
          </w:tcPr>
          <w:p w14:paraId="0A403E2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D9C081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EF82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107F4BE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7E902D3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A42633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C323A6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DF78DE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0BED4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D9B6BA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E7DC6D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A15254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FE56D3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CA_n2(2A)-n14A-n66A</w:t>
            </w:r>
          </w:p>
        </w:tc>
        <w:tc>
          <w:tcPr>
            <w:tcW w:w="1829" w:type="dxa"/>
            <w:tcBorders>
              <w:top w:val="single" w:sz="4" w:space="0" w:color="auto"/>
              <w:left w:val="single" w:sz="4" w:space="0" w:color="auto"/>
              <w:bottom w:val="nil"/>
              <w:right w:val="single" w:sz="4" w:space="0" w:color="auto"/>
            </w:tcBorders>
            <w:vAlign w:val="center"/>
          </w:tcPr>
          <w:p w14:paraId="6F9C3D02"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CA_n2A-n14A</w:t>
            </w:r>
          </w:p>
          <w:p w14:paraId="57DD67FE"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CA_n2A-n66A</w:t>
            </w:r>
          </w:p>
          <w:p w14:paraId="63EB554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CA_n14A-n66A</w:t>
            </w:r>
          </w:p>
        </w:tc>
        <w:tc>
          <w:tcPr>
            <w:tcW w:w="830" w:type="dxa"/>
            <w:tcBorders>
              <w:top w:val="single" w:sz="4" w:space="0" w:color="auto"/>
              <w:left w:val="single" w:sz="4" w:space="0" w:color="auto"/>
              <w:bottom w:val="single" w:sz="4" w:space="0" w:color="auto"/>
              <w:right w:val="single" w:sz="4" w:space="0" w:color="auto"/>
            </w:tcBorders>
            <w:vAlign w:val="center"/>
          </w:tcPr>
          <w:p w14:paraId="5632CA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5A09D6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CA_n2(2A)_BCS0</w:t>
            </w:r>
          </w:p>
        </w:tc>
        <w:tc>
          <w:tcPr>
            <w:tcW w:w="1610" w:type="dxa"/>
            <w:tcBorders>
              <w:top w:val="nil"/>
              <w:left w:val="single" w:sz="4" w:space="0" w:color="auto"/>
              <w:bottom w:val="nil"/>
              <w:right w:val="single" w:sz="4" w:space="0" w:color="auto"/>
            </w:tcBorders>
            <w:vAlign w:val="center"/>
          </w:tcPr>
          <w:p w14:paraId="2DC42D9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6083D41" w14:textId="77777777" w:rsidTr="004D3436">
        <w:trPr>
          <w:trHeight w:val="29"/>
        </w:trPr>
        <w:tc>
          <w:tcPr>
            <w:tcW w:w="2067" w:type="dxa"/>
            <w:tcBorders>
              <w:top w:val="nil"/>
              <w:left w:val="single" w:sz="4" w:space="0" w:color="auto"/>
              <w:bottom w:val="nil"/>
              <w:right w:val="single" w:sz="4" w:space="0" w:color="auto"/>
            </w:tcBorders>
            <w:vAlign w:val="center"/>
          </w:tcPr>
          <w:p w14:paraId="7843526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9BD3C2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BA16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2CEF1DD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6C59A47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1D3FE8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522CB8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2E760A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7483C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DEFFBE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0A9E9C0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E3C5FF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CD92A6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CA_n2(2A)-n14A-n66(2A)</w:t>
            </w:r>
          </w:p>
        </w:tc>
        <w:tc>
          <w:tcPr>
            <w:tcW w:w="1829" w:type="dxa"/>
            <w:tcBorders>
              <w:top w:val="single" w:sz="4" w:space="0" w:color="auto"/>
              <w:left w:val="single" w:sz="4" w:space="0" w:color="auto"/>
              <w:bottom w:val="nil"/>
              <w:right w:val="single" w:sz="4" w:space="0" w:color="auto"/>
            </w:tcBorders>
            <w:vAlign w:val="center"/>
          </w:tcPr>
          <w:p w14:paraId="723DBB8A"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CA_n2A-n14A</w:t>
            </w:r>
          </w:p>
          <w:p w14:paraId="45509E76"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CA_n2A-n66A</w:t>
            </w:r>
          </w:p>
          <w:p w14:paraId="40DBDC2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CA_n14A-n66A</w:t>
            </w:r>
          </w:p>
        </w:tc>
        <w:tc>
          <w:tcPr>
            <w:tcW w:w="830" w:type="dxa"/>
            <w:tcBorders>
              <w:top w:val="single" w:sz="4" w:space="0" w:color="auto"/>
              <w:left w:val="single" w:sz="4" w:space="0" w:color="auto"/>
              <w:bottom w:val="single" w:sz="4" w:space="0" w:color="auto"/>
              <w:right w:val="single" w:sz="4" w:space="0" w:color="auto"/>
            </w:tcBorders>
            <w:vAlign w:val="center"/>
          </w:tcPr>
          <w:p w14:paraId="4D9887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F93051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76379AD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E26ABDD" w14:textId="77777777" w:rsidTr="004D3436">
        <w:trPr>
          <w:trHeight w:val="29"/>
        </w:trPr>
        <w:tc>
          <w:tcPr>
            <w:tcW w:w="2067" w:type="dxa"/>
            <w:tcBorders>
              <w:top w:val="nil"/>
              <w:left w:val="single" w:sz="4" w:space="0" w:color="auto"/>
              <w:bottom w:val="nil"/>
              <w:right w:val="single" w:sz="4" w:space="0" w:color="auto"/>
            </w:tcBorders>
            <w:vAlign w:val="center"/>
          </w:tcPr>
          <w:p w14:paraId="7D3A0DD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732217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3B825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1B050E5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2C03F04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5C5692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C9C1AB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BB9F21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892FC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4F9B8F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7B39718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066C725" w14:textId="77777777" w:rsidTr="004D3436">
        <w:trPr>
          <w:trHeight w:val="29"/>
        </w:trPr>
        <w:tc>
          <w:tcPr>
            <w:tcW w:w="2067" w:type="dxa"/>
            <w:tcBorders>
              <w:top w:val="nil"/>
              <w:left w:val="single" w:sz="4" w:space="0" w:color="auto"/>
              <w:bottom w:val="nil"/>
              <w:right w:val="single" w:sz="4" w:space="0" w:color="auto"/>
            </w:tcBorders>
            <w:vAlign w:val="center"/>
          </w:tcPr>
          <w:p w14:paraId="615F51EF"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CA_n2A-n14A-n66(2A)</w:t>
            </w:r>
          </w:p>
        </w:tc>
        <w:tc>
          <w:tcPr>
            <w:tcW w:w="1829" w:type="dxa"/>
            <w:tcBorders>
              <w:top w:val="single" w:sz="4" w:space="0" w:color="auto"/>
              <w:left w:val="single" w:sz="4" w:space="0" w:color="auto"/>
              <w:bottom w:val="nil"/>
              <w:right w:val="single" w:sz="4" w:space="0" w:color="auto"/>
            </w:tcBorders>
            <w:vAlign w:val="center"/>
          </w:tcPr>
          <w:p w14:paraId="20D71F15" w14:textId="77777777" w:rsidR="004546D8" w:rsidRPr="004546D8" w:rsidRDefault="004546D8" w:rsidP="004546D8">
            <w:pPr>
              <w:keepNext/>
              <w:keepLines/>
              <w:spacing w:after="0"/>
              <w:jc w:val="center"/>
              <w:rPr>
                <w:rFonts w:ascii="Arial" w:eastAsia="宋体" w:hAnsi="Arial"/>
                <w:kern w:val="2"/>
                <w:sz w:val="18"/>
                <w:lang w:val="es-US" w:eastAsia="zh-CN"/>
              </w:rPr>
            </w:pPr>
            <w:r w:rsidRPr="004546D8">
              <w:rPr>
                <w:rFonts w:ascii="Arial" w:eastAsia="宋体" w:hAnsi="Arial"/>
                <w:kern w:val="2"/>
                <w:sz w:val="18"/>
                <w:szCs w:val="22"/>
                <w:lang w:val="es-US" w:eastAsia="zh-CN"/>
              </w:rPr>
              <w:t>CA_n2A-n14A</w:t>
            </w:r>
          </w:p>
          <w:p w14:paraId="77D039A0" w14:textId="77777777" w:rsidR="004546D8" w:rsidRPr="004546D8" w:rsidRDefault="004546D8" w:rsidP="004546D8">
            <w:pPr>
              <w:keepNext/>
              <w:keepLines/>
              <w:spacing w:after="0"/>
              <w:jc w:val="center"/>
              <w:rPr>
                <w:rFonts w:ascii="Arial" w:eastAsia="宋体" w:hAnsi="Arial"/>
                <w:kern w:val="2"/>
                <w:sz w:val="18"/>
                <w:szCs w:val="22"/>
                <w:lang w:val="es-US" w:eastAsia="zh-CN"/>
              </w:rPr>
            </w:pPr>
            <w:r w:rsidRPr="004546D8">
              <w:rPr>
                <w:rFonts w:ascii="Arial" w:eastAsia="宋体" w:hAnsi="Arial"/>
                <w:kern w:val="2"/>
                <w:sz w:val="18"/>
                <w:szCs w:val="22"/>
                <w:lang w:val="es-US" w:eastAsia="zh-CN"/>
              </w:rPr>
              <w:t>CA_n2A-n66A</w:t>
            </w:r>
          </w:p>
          <w:p w14:paraId="0A3F9688"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s-US" w:eastAsia="zh-CN"/>
              </w:rPr>
              <w:t>CA_n14A-n66A</w:t>
            </w:r>
          </w:p>
        </w:tc>
        <w:tc>
          <w:tcPr>
            <w:tcW w:w="830" w:type="dxa"/>
            <w:tcBorders>
              <w:top w:val="single" w:sz="4" w:space="0" w:color="auto"/>
              <w:left w:val="single" w:sz="4" w:space="0" w:color="auto"/>
              <w:bottom w:val="single" w:sz="4" w:space="0" w:color="auto"/>
              <w:right w:val="single" w:sz="4" w:space="0" w:color="auto"/>
            </w:tcBorders>
            <w:vAlign w:val="center"/>
          </w:tcPr>
          <w:p w14:paraId="447E85FF"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4E75004" w14:textId="77777777" w:rsidR="004546D8" w:rsidRPr="004546D8" w:rsidRDefault="004546D8" w:rsidP="004546D8">
            <w:pPr>
              <w:keepNext/>
              <w:keepLines/>
              <w:spacing w:after="0"/>
              <w:jc w:val="center"/>
              <w:rPr>
                <w:rFonts w:ascii="Calibri" w:eastAsia="宋体" w:hAnsi="Calibri"/>
                <w:kern w:val="2"/>
                <w:sz w:val="21"/>
                <w:szCs w:val="22"/>
                <w:lang w:val="en-US" w:eastAsia="zh-CN"/>
              </w:rPr>
            </w:pPr>
            <w:r w:rsidRPr="004546D8">
              <w:rPr>
                <w:rFonts w:ascii="Arial" w:eastAsia="宋体"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8F5951F"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0</w:t>
            </w:r>
          </w:p>
        </w:tc>
      </w:tr>
      <w:tr w:rsidR="004546D8" w:rsidRPr="004546D8" w14:paraId="3BB21405" w14:textId="77777777" w:rsidTr="004D3436">
        <w:trPr>
          <w:trHeight w:val="29"/>
        </w:trPr>
        <w:tc>
          <w:tcPr>
            <w:tcW w:w="2067" w:type="dxa"/>
            <w:tcBorders>
              <w:top w:val="nil"/>
              <w:left w:val="single" w:sz="4" w:space="0" w:color="auto"/>
              <w:bottom w:val="nil"/>
              <w:right w:val="single" w:sz="4" w:space="0" w:color="auto"/>
            </w:tcBorders>
            <w:vAlign w:val="center"/>
          </w:tcPr>
          <w:p w14:paraId="01F273B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D4EF45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FFF41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3E453D5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014E80D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C50AC7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9B6E21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80BEB8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57D18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00E951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1A7B6EA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DC4317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DF5737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CA_n2A-n14A-n66(3A)</w:t>
            </w:r>
          </w:p>
        </w:tc>
        <w:tc>
          <w:tcPr>
            <w:tcW w:w="1829" w:type="dxa"/>
            <w:tcBorders>
              <w:top w:val="single" w:sz="4" w:space="0" w:color="auto"/>
              <w:left w:val="single" w:sz="4" w:space="0" w:color="auto"/>
              <w:bottom w:val="nil"/>
              <w:right w:val="single" w:sz="4" w:space="0" w:color="auto"/>
            </w:tcBorders>
            <w:vAlign w:val="center"/>
          </w:tcPr>
          <w:p w14:paraId="1C5AE649"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CA_n2A-n14A</w:t>
            </w:r>
          </w:p>
          <w:p w14:paraId="66413A63"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CA_n2A-n66A</w:t>
            </w:r>
          </w:p>
          <w:p w14:paraId="6F69C6D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CA_n14A-n66A</w:t>
            </w:r>
          </w:p>
        </w:tc>
        <w:tc>
          <w:tcPr>
            <w:tcW w:w="830" w:type="dxa"/>
            <w:tcBorders>
              <w:top w:val="single" w:sz="4" w:space="0" w:color="auto"/>
              <w:left w:val="single" w:sz="4" w:space="0" w:color="auto"/>
              <w:bottom w:val="single" w:sz="4" w:space="0" w:color="auto"/>
              <w:right w:val="single" w:sz="4" w:space="0" w:color="auto"/>
            </w:tcBorders>
            <w:vAlign w:val="center"/>
          </w:tcPr>
          <w:p w14:paraId="47FD64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F12845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46CD2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11A6369" w14:textId="77777777" w:rsidTr="004D3436">
        <w:trPr>
          <w:trHeight w:val="29"/>
        </w:trPr>
        <w:tc>
          <w:tcPr>
            <w:tcW w:w="2067" w:type="dxa"/>
            <w:tcBorders>
              <w:top w:val="nil"/>
              <w:left w:val="single" w:sz="4" w:space="0" w:color="auto"/>
              <w:bottom w:val="nil"/>
              <w:right w:val="single" w:sz="4" w:space="0" w:color="auto"/>
            </w:tcBorders>
            <w:vAlign w:val="center"/>
          </w:tcPr>
          <w:p w14:paraId="2AAB7BA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FB3771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EC2A0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69165B9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19C4771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15DE21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C647EC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65F49C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9EB38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35955F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CA_n66(3A)_BCS0</w:t>
            </w:r>
          </w:p>
        </w:tc>
        <w:tc>
          <w:tcPr>
            <w:tcW w:w="1610" w:type="dxa"/>
            <w:tcBorders>
              <w:top w:val="nil"/>
              <w:left w:val="single" w:sz="4" w:space="0" w:color="auto"/>
              <w:bottom w:val="single" w:sz="4" w:space="0" w:color="auto"/>
              <w:right w:val="single" w:sz="4" w:space="0" w:color="auto"/>
            </w:tcBorders>
            <w:vAlign w:val="center"/>
          </w:tcPr>
          <w:p w14:paraId="0544F45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3B4885B" w14:textId="77777777" w:rsidTr="004D3436">
        <w:trPr>
          <w:trHeight w:val="29"/>
        </w:trPr>
        <w:tc>
          <w:tcPr>
            <w:tcW w:w="2067" w:type="dxa"/>
            <w:tcBorders>
              <w:top w:val="nil"/>
              <w:left w:val="single" w:sz="4" w:space="0" w:color="auto"/>
              <w:bottom w:val="nil"/>
              <w:right w:val="single" w:sz="4" w:space="0" w:color="auto"/>
            </w:tcBorders>
            <w:vAlign w:val="center"/>
          </w:tcPr>
          <w:p w14:paraId="49B6EF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CA_n2A-n14A-n77A</w:t>
            </w:r>
          </w:p>
        </w:tc>
        <w:tc>
          <w:tcPr>
            <w:tcW w:w="1829" w:type="dxa"/>
            <w:tcBorders>
              <w:top w:val="single" w:sz="4" w:space="0" w:color="auto"/>
              <w:left w:val="single" w:sz="4" w:space="0" w:color="auto"/>
              <w:bottom w:val="nil"/>
              <w:right w:val="single" w:sz="4" w:space="0" w:color="auto"/>
            </w:tcBorders>
            <w:vAlign w:val="center"/>
          </w:tcPr>
          <w:p w14:paraId="0A0F2AB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r w:rsidRPr="004546D8">
              <w:rPr>
                <w:rFonts w:ascii="Arial" w:hAnsi="Arial"/>
                <w:sz w:val="18"/>
                <w:vertAlign w:val="superscript"/>
                <w:lang w:val="en-US"/>
              </w:rPr>
              <w:t>7,9</w:t>
            </w:r>
          </w:p>
          <w:p w14:paraId="02E5815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CA_n2A-n14A</w:t>
            </w:r>
          </w:p>
          <w:p w14:paraId="399F0965" w14:textId="77777777" w:rsidR="004546D8" w:rsidRPr="004546D8" w:rsidRDefault="004546D8" w:rsidP="004546D8">
            <w:pPr>
              <w:keepNext/>
              <w:keepLines/>
              <w:spacing w:after="0"/>
              <w:jc w:val="center"/>
              <w:rPr>
                <w:rFonts w:ascii="Arial" w:hAnsi="Arial"/>
                <w:sz w:val="18"/>
                <w:vertAlign w:val="superscript"/>
                <w:lang w:val="en-US"/>
              </w:rPr>
            </w:pPr>
            <w:r w:rsidRPr="004546D8">
              <w:rPr>
                <w:rFonts w:ascii="Arial" w:hAnsi="Arial"/>
                <w:sz w:val="18"/>
                <w:lang w:val="en-US"/>
              </w:rPr>
              <w:t>CA_n2A-n77A</w:t>
            </w:r>
            <w:r w:rsidRPr="004546D8">
              <w:rPr>
                <w:rFonts w:ascii="Arial" w:hAnsi="Arial"/>
                <w:sz w:val="18"/>
                <w:vertAlign w:val="superscript"/>
                <w:lang w:val="en-US"/>
              </w:rPr>
              <w:t>7</w:t>
            </w:r>
          </w:p>
          <w:p w14:paraId="253843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CA_n14A-n77A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A70647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4CC26C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6F803B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8436DC4" w14:textId="77777777" w:rsidTr="004D3436">
        <w:trPr>
          <w:trHeight w:val="29"/>
        </w:trPr>
        <w:tc>
          <w:tcPr>
            <w:tcW w:w="2067" w:type="dxa"/>
            <w:tcBorders>
              <w:top w:val="nil"/>
              <w:left w:val="single" w:sz="4" w:space="0" w:color="auto"/>
              <w:bottom w:val="nil"/>
              <w:right w:val="single" w:sz="4" w:space="0" w:color="auto"/>
            </w:tcBorders>
            <w:vAlign w:val="center"/>
          </w:tcPr>
          <w:p w14:paraId="4FE0005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F792DE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E277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790D0E4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04EAA18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64C1CD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DD6DB1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6A0920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0EA3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19AD65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C1E025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3AAE5F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0FC4E0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lastRenderedPageBreak/>
              <w:t>CA_n2A-n14A-n77(2A)</w:t>
            </w:r>
          </w:p>
        </w:tc>
        <w:tc>
          <w:tcPr>
            <w:tcW w:w="1829" w:type="dxa"/>
            <w:tcBorders>
              <w:top w:val="single" w:sz="4" w:space="0" w:color="auto"/>
              <w:left w:val="single" w:sz="4" w:space="0" w:color="auto"/>
              <w:bottom w:val="nil"/>
              <w:right w:val="single" w:sz="4" w:space="0" w:color="auto"/>
            </w:tcBorders>
            <w:vAlign w:val="center"/>
          </w:tcPr>
          <w:p w14:paraId="0A498902" w14:textId="77777777" w:rsidR="004546D8" w:rsidRPr="004546D8" w:rsidRDefault="004546D8" w:rsidP="004546D8">
            <w:pPr>
              <w:keepNext/>
              <w:keepLines/>
              <w:spacing w:after="0"/>
              <w:jc w:val="center"/>
              <w:rPr>
                <w:rFonts w:ascii="Arial" w:hAnsi="Arial"/>
                <w:sz w:val="18"/>
              </w:rPr>
            </w:pPr>
            <w:r w:rsidRPr="004546D8">
              <w:rPr>
                <w:rFonts w:ascii="Arial" w:hAnsi="Arial"/>
                <w:sz w:val="18"/>
              </w:rPr>
              <w:t>n77</w:t>
            </w:r>
            <w:r w:rsidRPr="004546D8">
              <w:rPr>
                <w:rFonts w:ascii="Arial" w:hAnsi="Arial"/>
                <w:sz w:val="18"/>
                <w:vertAlign w:val="superscript"/>
              </w:rPr>
              <w:t>7,9</w:t>
            </w:r>
          </w:p>
          <w:p w14:paraId="4219C2E1"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w:t>
            </w:r>
            <w:r w:rsidRPr="004546D8">
              <w:rPr>
                <w:rFonts w:ascii="Arial" w:eastAsia="宋体" w:hAnsi="Arial"/>
                <w:kern w:val="2"/>
                <w:sz w:val="18"/>
                <w:szCs w:val="22"/>
                <w:lang w:val="es-US" w:eastAsia="zh-CN"/>
              </w:rPr>
              <w:t>-</w:t>
            </w:r>
            <w:r w:rsidRPr="004546D8">
              <w:rPr>
                <w:rFonts w:ascii="Arial" w:hAnsi="Arial"/>
                <w:sz w:val="18"/>
              </w:rPr>
              <w:t>n14A</w:t>
            </w:r>
          </w:p>
          <w:p w14:paraId="71561192"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CA_n2A-n77A</w:t>
            </w:r>
            <w:r w:rsidRPr="004546D8">
              <w:rPr>
                <w:rFonts w:ascii="Arial" w:hAnsi="Arial"/>
                <w:sz w:val="18"/>
                <w:vertAlign w:val="superscript"/>
              </w:rPr>
              <w:t>7</w:t>
            </w:r>
          </w:p>
          <w:p w14:paraId="0DECF41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CA_n14A-n77A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65CFF7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8C1E57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18C6FD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4EA3E13" w14:textId="77777777" w:rsidTr="004D3436">
        <w:trPr>
          <w:trHeight w:val="29"/>
        </w:trPr>
        <w:tc>
          <w:tcPr>
            <w:tcW w:w="2067" w:type="dxa"/>
            <w:tcBorders>
              <w:top w:val="nil"/>
              <w:left w:val="single" w:sz="4" w:space="0" w:color="auto"/>
              <w:bottom w:val="nil"/>
              <w:right w:val="single" w:sz="4" w:space="0" w:color="auto"/>
            </w:tcBorders>
            <w:vAlign w:val="center"/>
          </w:tcPr>
          <w:p w14:paraId="1E4424C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7445C3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923CA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092D1BD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229122A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183D2D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95C329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10DED4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55750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F7716A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16AE231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54C8AD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93C342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CA_n2(2A)-n14A-n77A</w:t>
            </w:r>
          </w:p>
        </w:tc>
        <w:tc>
          <w:tcPr>
            <w:tcW w:w="1829" w:type="dxa"/>
            <w:tcBorders>
              <w:left w:val="single" w:sz="4" w:space="0" w:color="auto"/>
              <w:bottom w:val="nil"/>
              <w:right w:val="single" w:sz="4" w:space="0" w:color="auto"/>
            </w:tcBorders>
            <w:shd w:val="clear" w:color="auto" w:fill="auto"/>
          </w:tcPr>
          <w:p w14:paraId="05A9C943" w14:textId="77777777" w:rsidR="004546D8" w:rsidRPr="004546D8" w:rsidRDefault="004546D8" w:rsidP="004546D8">
            <w:pPr>
              <w:keepNext/>
              <w:keepLines/>
              <w:spacing w:after="0"/>
              <w:jc w:val="center"/>
              <w:rPr>
                <w:rFonts w:ascii="Arial" w:hAnsi="Arial"/>
                <w:sz w:val="18"/>
              </w:rPr>
            </w:pPr>
            <w:r w:rsidRPr="004546D8">
              <w:rPr>
                <w:rFonts w:ascii="Arial" w:hAnsi="Arial"/>
                <w:sz w:val="18"/>
              </w:rPr>
              <w:t>n77</w:t>
            </w:r>
            <w:r w:rsidRPr="004546D8">
              <w:rPr>
                <w:rFonts w:ascii="Arial" w:hAnsi="Arial"/>
                <w:sz w:val="18"/>
                <w:vertAlign w:val="superscript"/>
              </w:rPr>
              <w:t>7,9</w:t>
            </w:r>
          </w:p>
          <w:p w14:paraId="5D9AC3F0"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CA_n2A-n14A</w:t>
            </w:r>
          </w:p>
          <w:p w14:paraId="155BBBA9"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CA_n2A-n77A</w:t>
            </w:r>
            <w:r w:rsidRPr="004546D8">
              <w:rPr>
                <w:rFonts w:ascii="Arial" w:hAnsi="Arial"/>
                <w:sz w:val="18"/>
                <w:vertAlign w:val="superscript"/>
              </w:rPr>
              <w:t>7</w:t>
            </w:r>
          </w:p>
          <w:p w14:paraId="7B3B04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CA_n14A-n77A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22204B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E1C10F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65C297F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AAFD049" w14:textId="77777777" w:rsidTr="004D3436">
        <w:trPr>
          <w:trHeight w:val="29"/>
        </w:trPr>
        <w:tc>
          <w:tcPr>
            <w:tcW w:w="2067" w:type="dxa"/>
            <w:tcBorders>
              <w:top w:val="nil"/>
              <w:left w:val="single" w:sz="4" w:space="0" w:color="auto"/>
              <w:bottom w:val="nil"/>
              <w:right w:val="single" w:sz="4" w:space="0" w:color="auto"/>
            </w:tcBorders>
            <w:vAlign w:val="center"/>
          </w:tcPr>
          <w:p w14:paraId="1478199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E7AF03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5DCAC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02388CC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4E7E9F3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FF83D0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5D66B4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DDEEFD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A4E66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D27AD3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62D393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41B59E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14A3E2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CA_n2(2A)-n14A-n77(2A)</w:t>
            </w:r>
          </w:p>
        </w:tc>
        <w:tc>
          <w:tcPr>
            <w:tcW w:w="1829" w:type="dxa"/>
            <w:tcBorders>
              <w:top w:val="single" w:sz="4" w:space="0" w:color="auto"/>
              <w:left w:val="single" w:sz="4" w:space="0" w:color="auto"/>
              <w:bottom w:val="nil"/>
              <w:right w:val="single" w:sz="4" w:space="0" w:color="auto"/>
            </w:tcBorders>
          </w:tcPr>
          <w:p w14:paraId="583EA393" w14:textId="77777777" w:rsidR="004546D8" w:rsidRPr="004546D8" w:rsidRDefault="004546D8" w:rsidP="004546D8">
            <w:pPr>
              <w:keepNext/>
              <w:keepLines/>
              <w:spacing w:after="0"/>
              <w:jc w:val="center"/>
              <w:rPr>
                <w:rFonts w:ascii="Arial" w:eastAsia="Times New Roman" w:hAnsi="Arial"/>
                <w:sz w:val="18"/>
                <w:lang w:eastAsia="zh-CN"/>
              </w:rPr>
            </w:pPr>
            <w:r w:rsidRPr="004546D8">
              <w:rPr>
                <w:rFonts w:ascii="Arial" w:hAnsi="Arial"/>
                <w:sz w:val="18"/>
              </w:rPr>
              <w:t>n77</w:t>
            </w:r>
            <w:r w:rsidRPr="004546D8">
              <w:rPr>
                <w:rFonts w:ascii="Arial" w:hAnsi="Arial"/>
                <w:sz w:val="18"/>
                <w:vertAlign w:val="superscript"/>
              </w:rPr>
              <w:t>7</w:t>
            </w:r>
            <w:r w:rsidRPr="004546D8">
              <w:rPr>
                <w:rFonts w:ascii="Arial" w:eastAsia="Times New Roman" w:hAnsi="Arial" w:hint="eastAsia"/>
                <w:sz w:val="18"/>
                <w:vertAlign w:val="superscript"/>
                <w:lang w:eastAsia="zh-CN"/>
              </w:rPr>
              <w:t>,9</w:t>
            </w:r>
          </w:p>
          <w:p w14:paraId="76161697"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rPr>
              <w:t>CA_n2A-n14A</w:t>
            </w:r>
          </w:p>
          <w:p w14:paraId="486D970A"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rPr>
              <w:t>CA_n2A-n77A</w:t>
            </w:r>
            <w:r w:rsidRPr="004546D8">
              <w:rPr>
                <w:rFonts w:ascii="Arial" w:hAnsi="Arial"/>
                <w:sz w:val="18"/>
                <w:vertAlign w:val="superscript"/>
              </w:rPr>
              <w:t>7</w:t>
            </w:r>
          </w:p>
          <w:p w14:paraId="2F4841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CA_n14A-n77A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0217405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10C893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68F82E7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0A2B19E2" w14:textId="77777777" w:rsidTr="004D3436">
        <w:trPr>
          <w:trHeight w:val="29"/>
        </w:trPr>
        <w:tc>
          <w:tcPr>
            <w:tcW w:w="2067" w:type="dxa"/>
            <w:tcBorders>
              <w:top w:val="nil"/>
              <w:left w:val="single" w:sz="4" w:space="0" w:color="auto"/>
              <w:bottom w:val="nil"/>
              <w:right w:val="single" w:sz="4" w:space="0" w:color="auto"/>
            </w:tcBorders>
            <w:vAlign w:val="center"/>
          </w:tcPr>
          <w:p w14:paraId="7854E87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C67904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1796BD"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0FFEB67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39ABAD7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D9F9E9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28CB08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A5D9C3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3F9E89"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7B1C77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6A3DBD9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DC721EF" w14:textId="77777777" w:rsidTr="004D3436">
        <w:trPr>
          <w:trHeight w:val="29"/>
        </w:trPr>
        <w:tc>
          <w:tcPr>
            <w:tcW w:w="2067" w:type="dxa"/>
            <w:tcBorders>
              <w:top w:val="single" w:sz="4" w:space="0" w:color="auto"/>
              <w:left w:val="single" w:sz="4" w:space="0" w:color="auto"/>
              <w:bottom w:val="nil"/>
              <w:right w:val="single" w:sz="4" w:space="0" w:color="auto"/>
            </w:tcBorders>
          </w:tcPr>
          <w:p w14:paraId="4F93613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CA_n2A-n29A-n30A</w:t>
            </w:r>
          </w:p>
        </w:tc>
        <w:tc>
          <w:tcPr>
            <w:tcW w:w="1829" w:type="dxa"/>
            <w:tcBorders>
              <w:top w:val="single" w:sz="4" w:space="0" w:color="auto"/>
              <w:left w:val="single" w:sz="4" w:space="0" w:color="auto"/>
              <w:bottom w:val="nil"/>
              <w:right w:val="single" w:sz="4" w:space="0" w:color="auto"/>
            </w:tcBorders>
            <w:vAlign w:val="center"/>
          </w:tcPr>
          <w:p w14:paraId="64065A5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rPr>
              <w:t>CA_n2A-n</w:t>
            </w:r>
            <w:r w:rsidRPr="004546D8">
              <w:rPr>
                <w:rFonts w:ascii="Arial" w:hAnsi="Arial" w:hint="eastAsia"/>
                <w:sz w:val="18"/>
                <w:szCs w:val="18"/>
                <w:lang w:val="en-US" w:eastAsia="zh-CN"/>
              </w:rPr>
              <w:t>30</w:t>
            </w:r>
            <w:r w:rsidRPr="004546D8">
              <w:rPr>
                <w:rFonts w:ascii="Arial" w:hAnsi="Arial"/>
                <w:sz w:val="18"/>
                <w:szCs w:val="18"/>
              </w:rPr>
              <w:t>A</w:t>
            </w:r>
          </w:p>
        </w:tc>
        <w:tc>
          <w:tcPr>
            <w:tcW w:w="830" w:type="dxa"/>
            <w:tcBorders>
              <w:top w:val="single" w:sz="4" w:space="0" w:color="auto"/>
              <w:left w:val="single" w:sz="4" w:space="0" w:color="auto"/>
              <w:bottom w:val="single" w:sz="4" w:space="0" w:color="auto"/>
              <w:right w:val="single" w:sz="4" w:space="0" w:color="auto"/>
            </w:tcBorders>
          </w:tcPr>
          <w:p w14:paraId="62C3CA9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C40C62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BFF575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5709D267" w14:textId="77777777" w:rsidTr="004D3436">
        <w:trPr>
          <w:trHeight w:val="29"/>
        </w:trPr>
        <w:tc>
          <w:tcPr>
            <w:tcW w:w="2067" w:type="dxa"/>
            <w:tcBorders>
              <w:top w:val="nil"/>
              <w:left w:val="single" w:sz="4" w:space="0" w:color="auto"/>
              <w:bottom w:val="nil"/>
              <w:right w:val="single" w:sz="4" w:space="0" w:color="auto"/>
            </w:tcBorders>
          </w:tcPr>
          <w:p w14:paraId="5B6DD2E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1F408BD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0A405E4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626D16E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0E15026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EE394FD" w14:textId="77777777" w:rsidTr="004D3436">
        <w:trPr>
          <w:trHeight w:val="29"/>
        </w:trPr>
        <w:tc>
          <w:tcPr>
            <w:tcW w:w="2067" w:type="dxa"/>
            <w:tcBorders>
              <w:top w:val="nil"/>
              <w:left w:val="single" w:sz="4" w:space="0" w:color="auto"/>
              <w:bottom w:val="single" w:sz="4" w:space="0" w:color="auto"/>
              <w:right w:val="single" w:sz="4" w:space="0" w:color="auto"/>
            </w:tcBorders>
          </w:tcPr>
          <w:p w14:paraId="2ED9A0F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6E0124F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CF497B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0E6C010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 xml:space="preserve">5, </w:t>
            </w:r>
            <w:r w:rsidRPr="004546D8">
              <w:rPr>
                <w:rFonts w:ascii="Arial" w:hAnsi="Arial" w:cs="Arial"/>
                <w:color w:val="000000"/>
                <w:sz w:val="18"/>
                <w:szCs w:val="18"/>
                <w:lang w:val="en-US" w:eastAsia="zh-CN" w:bidi="ar"/>
              </w:rPr>
              <w:t>10</w:t>
            </w:r>
          </w:p>
        </w:tc>
        <w:tc>
          <w:tcPr>
            <w:tcW w:w="1610" w:type="dxa"/>
            <w:tcBorders>
              <w:top w:val="nil"/>
              <w:left w:val="single" w:sz="4" w:space="0" w:color="auto"/>
              <w:bottom w:val="single" w:sz="4" w:space="0" w:color="auto"/>
              <w:right w:val="single" w:sz="4" w:space="0" w:color="auto"/>
            </w:tcBorders>
            <w:vAlign w:val="center"/>
          </w:tcPr>
          <w:p w14:paraId="606F0A1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3EDC2F3" w14:textId="77777777" w:rsidTr="004D3436">
        <w:trPr>
          <w:trHeight w:val="29"/>
        </w:trPr>
        <w:tc>
          <w:tcPr>
            <w:tcW w:w="2067" w:type="dxa"/>
            <w:tcBorders>
              <w:top w:val="single" w:sz="4" w:space="0" w:color="auto"/>
              <w:left w:val="single" w:sz="4" w:space="0" w:color="auto"/>
              <w:bottom w:val="nil"/>
              <w:right w:val="single" w:sz="4" w:space="0" w:color="auto"/>
            </w:tcBorders>
          </w:tcPr>
          <w:p w14:paraId="1BD765F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CA_n2(2A)-n29A-n30A</w:t>
            </w:r>
          </w:p>
        </w:tc>
        <w:tc>
          <w:tcPr>
            <w:tcW w:w="1829" w:type="dxa"/>
            <w:tcBorders>
              <w:top w:val="single" w:sz="4" w:space="0" w:color="auto"/>
              <w:left w:val="single" w:sz="4" w:space="0" w:color="auto"/>
              <w:bottom w:val="nil"/>
              <w:right w:val="single" w:sz="4" w:space="0" w:color="auto"/>
            </w:tcBorders>
            <w:vAlign w:val="center"/>
          </w:tcPr>
          <w:p w14:paraId="316F3CC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rPr>
              <w:t>CA_n2A-n</w:t>
            </w:r>
            <w:r w:rsidRPr="004546D8">
              <w:rPr>
                <w:rFonts w:ascii="Arial" w:hAnsi="Arial" w:hint="eastAsia"/>
                <w:sz w:val="18"/>
                <w:szCs w:val="18"/>
                <w:lang w:val="en-US" w:eastAsia="zh-CN"/>
              </w:rPr>
              <w:t>30</w:t>
            </w:r>
            <w:r w:rsidRPr="004546D8">
              <w:rPr>
                <w:rFonts w:ascii="Arial" w:hAnsi="Arial"/>
                <w:sz w:val="18"/>
                <w:szCs w:val="18"/>
              </w:rPr>
              <w:t>A</w:t>
            </w:r>
          </w:p>
        </w:tc>
        <w:tc>
          <w:tcPr>
            <w:tcW w:w="830" w:type="dxa"/>
            <w:tcBorders>
              <w:top w:val="single" w:sz="4" w:space="0" w:color="auto"/>
              <w:left w:val="single" w:sz="4" w:space="0" w:color="auto"/>
              <w:bottom w:val="single" w:sz="4" w:space="0" w:color="auto"/>
              <w:right w:val="single" w:sz="4" w:space="0" w:color="auto"/>
            </w:tcBorders>
          </w:tcPr>
          <w:p w14:paraId="137A55F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73F96E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w:t>
            </w:r>
            <w:r w:rsidRPr="004546D8">
              <w:rPr>
                <w:rFonts w:ascii="Arial" w:hAnsi="Arial" w:cs="Arial" w:hint="eastAsia"/>
                <w:color w:val="000000"/>
                <w:sz w:val="18"/>
                <w:szCs w:val="18"/>
                <w:lang w:val="en-US" w:eastAsia="zh-CN" w:bidi="ar"/>
              </w:rPr>
              <w:t>_BCS0</w:t>
            </w:r>
          </w:p>
        </w:tc>
        <w:tc>
          <w:tcPr>
            <w:tcW w:w="1610" w:type="dxa"/>
            <w:tcBorders>
              <w:top w:val="single" w:sz="4" w:space="0" w:color="auto"/>
              <w:left w:val="single" w:sz="4" w:space="0" w:color="auto"/>
              <w:bottom w:val="nil"/>
              <w:right w:val="single" w:sz="4" w:space="0" w:color="auto"/>
            </w:tcBorders>
            <w:vAlign w:val="center"/>
          </w:tcPr>
          <w:p w14:paraId="3D8CF70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5561B029" w14:textId="77777777" w:rsidTr="004D3436">
        <w:trPr>
          <w:trHeight w:val="29"/>
        </w:trPr>
        <w:tc>
          <w:tcPr>
            <w:tcW w:w="2067" w:type="dxa"/>
            <w:tcBorders>
              <w:top w:val="nil"/>
              <w:left w:val="single" w:sz="4" w:space="0" w:color="auto"/>
              <w:bottom w:val="nil"/>
              <w:right w:val="single" w:sz="4" w:space="0" w:color="auto"/>
            </w:tcBorders>
          </w:tcPr>
          <w:p w14:paraId="335CC45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08E4EBD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51384D5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77FC630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286F6AD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8F8457B" w14:textId="77777777" w:rsidTr="004D3436">
        <w:trPr>
          <w:trHeight w:val="29"/>
        </w:trPr>
        <w:tc>
          <w:tcPr>
            <w:tcW w:w="2067" w:type="dxa"/>
            <w:tcBorders>
              <w:top w:val="nil"/>
              <w:left w:val="single" w:sz="4" w:space="0" w:color="auto"/>
              <w:bottom w:val="single" w:sz="4" w:space="0" w:color="auto"/>
              <w:right w:val="single" w:sz="4" w:space="0" w:color="auto"/>
            </w:tcBorders>
          </w:tcPr>
          <w:p w14:paraId="1FB005B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3ED8EC4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22ECC6E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7097F38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 xml:space="preserve">5, </w:t>
            </w:r>
            <w:r w:rsidRPr="004546D8">
              <w:rPr>
                <w:rFonts w:ascii="Arial" w:hAnsi="Arial" w:cs="Arial"/>
                <w:color w:val="000000"/>
                <w:sz w:val="18"/>
                <w:szCs w:val="18"/>
                <w:lang w:val="en-US" w:eastAsia="zh-CN" w:bidi="ar"/>
              </w:rPr>
              <w:t>10</w:t>
            </w:r>
          </w:p>
        </w:tc>
        <w:tc>
          <w:tcPr>
            <w:tcW w:w="1610" w:type="dxa"/>
            <w:tcBorders>
              <w:top w:val="nil"/>
              <w:left w:val="single" w:sz="4" w:space="0" w:color="auto"/>
              <w:bottom w:val="single" w:sz="4" w:space="0" w:color="auto"/>
              <w:right w:val="single" w:sz="4" w:space="0" w:color="auto"/>
            </w:tcBorders>
            <w:vAlign w:val="center"/>
          </w:tcPr>
          <w:p w14:paraId="1066207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E4B4D3B" w14:textId="77777777" w:rsidTr="004D3436">
        <w:trPr>
          <w:trHeight w:val="29"/>
        </w:trPr>
        <w:tc>
          <w:tcPr>
            <w:tcW w:w="2067" w:type="dxa"/>
            <w:tcBorders>
              <w:top w:val="single" w:sz="4" w:space="0" w:color="auto"/>
              <w:left w:val="single" w:sz="4" w:space="0" w:color="auto"/>
              <w:bottom w:val="nil"/>
              <w:right w:val="single" w:sz="4" w:space="0" w:color="auto"/>
            </w:tcBorders>
          </w:tcPr>
          <w:p w14:paraId="278E47C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CA_n2A-n29A-n66A</w:t>
            </w:r>
          </w:p>
        </w:tc>
        <w:tc>
          <w:tcPr>
            <w:tcW w:w="1829" w:type="dxa"/>
            <w:tcBorders>
              <w:top w:val="single" w:sz="4" w:space="0" w:color="auto"/>
              <w:left w:val="single" w:sz="4" w:space="0" w:color="auto"/>
              <w:bottom w:val="nil"/>
              <w:right w:val="single" w:sz="4" w:space="0" w:color="auto"/>
            </w:tcBorders>
            <w:vAlign w:val="center"/>
          </w:tcPr>
          <w:p w14:paraId="1863FA0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rPr>
              <w:t>CA_n2A-n66A</w:t>
            </w:r>
          </w:p>
        </w:tc>
        <w:tc>
          <w:tcPr>
            <w:tcW w:w="830" w:type="dxa"/>
            <w:tcBorders>
              <w:top w:val="single" w:sz="4" w:space="0" w:color="auto"/>
              <w:left w:val="single" w:sz="4" w:space="0" w:color="auto"/>
              <w:bottom w:val="single" w:sz="4" w:space="0" w:color="auto"/>
              <w:right w:val="single" w:sz="4" w:space="0" w:color="auto"/>
            </w:tcBorders>
          </w:tcPr>
          <w:p w14:paraId="4E7ABCF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5B16B2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268ECA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0C26CD87" w14:textId="77777777" w:rsidTr="004D3436">
        <w:trPr>
          <w:trHeight w:val="29"/>
        </w:trPr>
        <w:tc>
          <w:tcPr>
            <w:tcW w:w="2067" w:type="dxa"/>
            <w:tcBorders>
              <w:top w:val="nil"/>
              <w:left w:val="single" w:sz="4" w:space="0" w:color="auto"/>
              <w:bottom w:val="nil"/>
              <w:right w:val="single" w:sz="4" w:space="0" w:color="auto"/>
            </w:tcBorders>
          </w:tcPr>
          <w:p w14:paraId="09DEC1B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41BAC89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5AF639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248D4E6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5C06CE5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C3DCDA4" w14:textId="77777777" w:rsidTr="004D3436">
        <w:trPr>
          <w:trHeight w:val="29"/>
        </w:trPr>
        <w:tc>
          <w:tcPr>
            <w:tcW w:w="2067" w:type="dxa"/>
            <w:tcBorders>
              <w:top w:val="nil"/>
              <w:left w:val="single" w:sz="4" w:space="0" w:color="auto"/>
              <w:bottom w:val="single" w:sz="4" w:space="0" w:color="auto"/>
              <w:right w:val="single" w:sz="4" w:space="0" w:color="auto"/>
            </w:tcBorders>
          </w:tcPr>
          <w:p w14:paraId="47A7796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7EEA2C1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78A9E12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83009A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 xml:space="preserve">5, </w:t>
            </w:r>
            <w:r w:rsidRPr="004546D8">
              <w:rPr>
                <w:rFonts w:ascii="Arial" w:hAnsi="Arial" w:cs="Arial"/>
                <w:color w:val="000000"/>
                <w:sz w:val="18"/>
                <w:szCs w:val="18"/>
                <w:lang w:val="en-US" w:eastAsia="zh-CN" w:bidi="ar"/>
              </w:rPr>
              <w:t>10</w:t>
            </w:r>
            <w:r w:rsidRPr="004546D8">
              <w:rPr>
                <w:rFonts w:ascii="Arial" w:hAnsi="Arial" w:cs="Arial" w:hint="eastAsia"/>
                <w:color w:val="000000"/>
                <w:sz w:val="18"/>
                <w:szCs w:val="18"/>
                <w:lang w:val="en-US" w:eastAsia="zh-CN" w:bidi="ar"/>
              </w:rPr>
              <w:t>, 15, 20, 25, 30, 40</w:t>
            </w:r>
          </w:p>
        </w:tc>
        <w:tc>
          <w:tcPr>
            <w:tcW w:w="1610" w:type="dxa"/>
            <w:tcBorders>
              <w:top w:val="nil"/>
              <w:left w:val="single" w:sz="4" w:space="0" w:color="auto"/>
              <w:bottom w:val="single" w:sz="4" w:space="0" w:color="auto"/>
              <w:right w:val="single" w:sz="4" w:space="0" w:color="auto"/>
            </w:tcBorders>
            <w:vAlign w:val="center"/>
          </w:tcPr>
          <w:p w14:paraId="55EF668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747B053" w14:textId="77777777" w:rsidTr="004D3436">
        <w:trPr>
          <w:trHeight w:val="29"/>
        </w:trPr>
        <w:tc>
          <w:tcPr>
            <w:tcW w:w="2067" w:type="dxa"/>
            <w:tcBorders>
              <w:top w:val="single" w:sz="4" w:space="0" w:color="auto"/>
              <w:left w:val="single" w:sz="4" w:space="0" w:color="auto"/>
              <w:bottom w:val="nil"/>
              <w:right w:val="single" w:sz="4" w:space="0" w:color="auto"/>
            </w:tcBorders>
          </w:tcPr>
          <w:p w14:paraId="4A07030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CA_n2(2A)-n29A-n66A</w:t>
            </w:r>
          </w:p>
        </w:tc>
        <w:tc>
          <w:tcPr>
            <w:tcW w:w="1829" w:type="dxa"/>
            <w:tcBorders>
              <w:top w:val="single" w:sz="4" w:space="0" w:color="auto"/>
              <w:left w:val="single" w:sz="4" w:space="0" w:color="auto"/>
              <w:bottom w:val="nil"/>
              <w:right w:val="single" w:sz="4" w:space="0" w:color="auto"/>
            </w:tcBorders>
            <w:vAlign w:val="center"/>
          </w:tcPr>
          <w:p w14:paraId="0A0C772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rPr>
              <w:t>CA_n2A-n66A</w:t>
            </w:r>
          </w:p>
        </w:tc>
        <w:tc>
          <w:tcPr>
            <w:tcW w:w="830" w:type="dxa"/>
            <w:tcBorders>
              <w:top w:val="single" w:sz="4" w:space="0" w:color="auto"/>
              <w:left w:val="single" w:sz="4" w:space="0" w:color="auto"/>
              <w:bottom w:val="single" w:sz="4" w:space="0" w:color="auto"/>
              <w:right w:val="single" w:sz="4" w:space="0" w:color="auto"/>
            </w:tcBorders>
          </w:tcPr>
          <w:p w14:paraId="1B43781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664012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w:t>
            </w:r>
            <w:r w:rsidRPr="004546D8">
              <w:rPr>
                <w:rFonts w:ascii="Arial" w:hAnsi="Arial" w:cs="Arial" w:hint="eastAsia"/>
                <w:color w:val="000000"/>
                <w:sz w:val="18"/>
                <w:szCs w:val="18"/>
                <w:lang w:val="en-US" w:eastAsia="zh-CN" w:bidi="ar"/>
              </w:rPr>
              <w:t>_BCS0</w:t>
            </w:r>
          </w:p>
        </w:tc>
        <w:tc>
          <w:tcPr>
            <w:tcW w:w="1610" w:type="dxa"/>
            <w:tcBorders>
              <w:top w:val="single" w:sz="4" w:space="0" w:color="auto"/>
              <w:left w:val="single" w:sz="4" w:space="0" w:color="auto"/>
              <w:bottom w:val="nil"/>
              <w:right w:val="single" w:sz="4" w:space="0" w:color="auto"/>
            </w:tcBorders>
            <w:vAlign w:val="center"/>
          </w:tcPr>
          <w:p w14:paraId="458CD80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32323917" w14:textId="77777777" w:rsidTr="004D3436">
        <w:trPr>
          <w:trHeight w:val="29"/>
        </w:trPr>
        <w:tc>
          <w:tcPr>
            <w:tcW w:w="2067" w:type="dxa"/>
            <w:tcBorders>
              <w:top w:val="nil"/>
              <w:left w:val="single" w:sz="4" w:space="0" w:color="auto"/>
              <w:bottom w:val="nil"/>
              <w:right w:val="single" w:sz="4" w:space="0" w:color="auto"/>
            </w:tcBorders>
          </w:tcPr>
          <w:p w14:paraId="244433B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678021C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99DDC7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78207C8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11562E1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3024092" w14:textId="77777777" w:rsidTr="004D3436">
        <w:trPr>
          <w:trHeight w:val="29"/>
        </w:trPr>
        <w:tc>
          <w:tcPr>
            <w:tcW w:w="2067" w:type="dxa"/>
            <w:tcBorders>
              <w:top w:val="nil"/>
              <w:left w:val="single" w:sz="4" w:space="0" w:color="auto"/>
              <w:bottom w:val="single" w:sz="4" w:space="0" w:color="auto"/>
              <w:right w:val="single" w:sz="4" w:space="0" w:color="auto"/>
            </w:tcBorders>
          </w:tcPr>
          <w:p w14:paraId="4BC4E4F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5B8FFD9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3E00765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2C9352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 xml:space="preserve">5, </w:t>
            </w:r>
            <w:r w:rsidRPr="004546D8">
              <w:rPr>
                <w:rFonts w:ascii="Arial" w:hAnsi="Arial" w:cs="Arial"/>
                <w:color w:val="000000"/>
                <w:sz w:val="18"/>
                <w:szCs w:val="18"/>
                <w:lang w:val="en-US" w:eastAsia="zh-CN" w:bidi="ar"/>
              </w:rPr>
              <w:t>10</w:t>
            </w:r>
            <w:r w:rsidRPr="004546D8">
              <w:rPr>
                <w:rFonts w:ascii="Arial" w:hAnsi="Arial" w:cs="Arial" w:hint="eastAsia"/>
                <w:color w:val="000000"/>
                <w:sz w:val="18"/>
                <w:szCs w:val="18"/>
                <w:lang w:val="en-US" w:eastAsia="zh-CN" w:bidi="ar"/>
              </w:rPr>
              <w:t>, 15, 20, 25, 30, 40</w:t>
            </w:r>
          </w:p>
        </w:tc>
        <w:tc>
          <w:tcPr>
            <w:tcW w:w="1610" w:type="dxa"/>
            <w:tcBorders>
              <w:top w:val="nil"/>
              <w:left w:val="single" w:sz="4" w:space="0" w:color="auto"/>
              <w:bottom w:val="single" w:sz="4" w:space="0" w:color="auto"/>
              <w:right w:val="single" w:sz="4" w:space="0" w:color="auto"/>
            </w:tcBorders>
            <w:vAlign w:val="center"/>
          </w:tcPr>
          <w:p w14:paraId="6C083C6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71D41E9" w14:textId="77777777" w:rsidTr="004D3436">
        <w:trPr>
          <w:trHeight w:val="29"/>
        </w:trPr>
        <w:tc>
          <w:tcPr>
            <w:tcW w:w="2067" w:type="dxa"/>
            <w:tcBorders>
              <w:top w:val="single" w:sz="4" w:space="0" w:color="auto"/>
              <w:left w:val="single" w:sz="4" w:space="0" w:color="auto"/>
              <w:bottom w:val="nil"/>
              <w:right w:val="single" w:sz="4" w:space="0" w:color="auto"/>
            </w:tcBorders>
          </w:tcPr>
          <w:p w14:paraId="5873CBF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CA_n2A-n29A-n66(2A)</w:t>
            </w:r>
          </w:p>
        </w:tc>
        <w:tc>
          <w:tcPr>
            <w:tcW w:w="1829" w:type="dxa"/>
            <w:tcBorders>
              <w:top w:val="single" w:sz="4" w:space="0" w:color="auto"/>
              <w:left w:val="single" w:sz="4" w:space="0" w:color="auto"/>
              <w:bottom w:val="nil"/>
              <w:right w:val="single" w:sz="4" w:space="0" w:color="auto"/>
            </w:tcBorders>
            <w:vAlign w:val="center"/>
          </w:tcPr>
          <w:p w14:paraId="6D64EC5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szCs w:val="18"/>
              </w:rPr>
              <w:t>CA_n2A-n66A</w:t>
            </w:r>
          </w:p>
        </w:tc>
        <w:tc>
          <w:tcPr>
            <w:tcW w:w="830" w:type="dxa"/>
            <w:tcBorders>
              <w:top w:val="single" w:sz="4" w:space="0" w:color="auto"/>
              <w:left w:val="single" w:sz="4" w:space="0" w:color="auto"/>
              <w:bottom w:val="single" w:sz="4" w:space="0" w:color="auto"/>
              <w:right w:val="single" w:sz="4" w:space="0" w:color="auto"/>
            </w:tcBorders>
          </w:tcPr>
          <w:p w14:paraId="53CCB4F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F47CB2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048E24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409B751B" w14:textId="77777777" w:rsidTr="004D3436">
        <w:trPr>
          <w:trHeight w:val="29"/>
        </w:trPr>
        <w:tc>
          <w:tcPr>
            <w:tcW w:w="2067" w:type="dxa"/>
            <w:tcBorders>
              <w:top w:val="nil"/>
              <w:left w:val="single" w:sz="4" w:space="0" w:color="auto"/>
              <w:bottom w:val="nil"/>
              <w:right w:val="single" w:sz="4" w:space="0" w:color="auto"/>
            </w:tcBorders>
          </w:tcPr>
          <w:p w14:paraId="3876877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nil"/>
              <w:right w:val="single" w:sz="4" w:space="0" w:color="auto"/>
            </w:tcBorders>
            <w:vAlign w:val="center"/>
          </w:tcPr>
          <w:p w14:paraId="3638024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1DBD198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7A89AD9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0ED5F16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528DC23" w14:textId="77777777" w:rsidTr="004D3436">
        <w:trPr>
          <w:trHeight w:val="29"/>
        </w:trPr>
        <w:tc>
          <w:tcPr>
            <w:tcW w:w="2067" w:type="dxa"/>
            <w:tcBorders>
              <w:top w:val="nil"/>
              <w:left w:val="single" w:sz="4" w:space="0" w:color="auto"/>
              <w:bottom w:val="single" w:sz="4" w:space="0" w:color="auto"/>
              <w:right w:val="single" w:sz="4" w:space="0" w:color="auto"/>
            </w:tcBorders>
          </w:tcPr>
          <w:p w14:paraId="26E8617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3BF068E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10F528C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8294ED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CA_n66(2A)</w:t>
            </w:r>
            <w:r w:rsidRPr="004546D8">
              <w:rPr>
                <w:rFonts w:ascii="Arial" w:hAnsi="Arial" w:cs="Arial" w:hint="eastAsia"/>
                <w:color w:val="000000"/>
                <w:sz w:val="18"/>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53C2D9C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086443C" w14:textId="77777777" w:rsidTr="004D3436">
        <w:trPr>
          <w:trHeight w:val="29"/>
        </w:trPr>
        <w:tc>
          <w:tcPr>
            <w:tcW w:w="2067" w:type="dxa"/>
            <w:tcBorders>
              <w:top w:val="single" w:sz="4" w:space="0" w:color="auto"/>
              <w:left w:val="single" w:sz="4" w:space="0" w:color="auto"/>
              <w:bottom w:val="nil"/>
              <w:right w:val="single" w:sz="4" w:space="0" w:color="auto"/>
            </w:tcBorders>
          </w:tcPr>
          <w:p w14:paraId="3B9223C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CA_n2(2A)-n29A-n66(2A)</w:t>
            </w:r>
          </w:p>
        </w:tc>
        <w:tc>
          <w:tcPr>
            <w:tcW w:w="1829" w:type="dxa"/>
            <w:tcBorders>
              <w:top w:val="single" w:sz="4" w:space="0" w:color="auto"/>
              <w:left w:val="single" w:sz="4" w:space="0" w:color="auto"/>
              <w:bottom w:val="nil"/>
              <w:right w:val="single" w:sz="4" w:space="0" w:color="auto"/>
            </w:tcBorders>
            <w:vAlign w:val="center"/>
          </w:tcPr>
          <w:p w14:paraId="7074375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rPr>
              <w:t>CA_n2A-n66A</w:t>
            </w:r>
          </w:p>
        </w:tc>
        <w:tc>
          <w:tcPr>
            <w:tcW w:w="830" w:type="dxa"/>
            <w:tcBorders>
              <w:top w:val="single" w:sz="4" w:space="0" w:color="auto"/>
              <w:left w:val="single" w:sz="4" w:space="0" w:color="auto"/>
              <w:bottom w:val="single" w:sz="4" w:space="0" w:color="auto"/>
              <w:right w:val="single" w:sz="4" w:space="0" w:color="auto"/>
            </w:tcBorders>
          </w:tcPr>
          <w:p w14:paraId="357B72C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BEEE713"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CA_n2(2A)</w:t>
            </w:r>
            <w:r w:rsidRPr="004546D8">
              <w:rPr>
                <w:rFonts w:ascii="Arial" w:hAnsi="Arial" w:hint="eastAsia"/>
                <w:sz w:val="18"/>
                <w:lang w:val="en-US" w:eastAsia="zh-CN" w:bidi="ar"/>
              </w:rPr>
              <w:t>_BCS0</w:t>
            </w:r>
          </w:p>
        </w:tc>
        <w:tc>
          <w:tcPr>
            <w:tcW w:w="1610" w:type="dxa"/>
            <w:tcBorders>
              <w:top w:val="single" w:sz="4" w:space="0" w:color="auto"/>
              <w:left w:val="single" w:sz="4" w:space="0" w:color="auto"/>
              <w:bottom w:val="nil"/>
              <w:right w:val="single" w:sz="4" w:space="0" w:color="auto"/>
            </w:tcBorders>
            <w:vAlign w:val="center"/>
          </w:tcPr>
          <w:p w14:paraId="7723B93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0</w:t>
            </w:r>
          </w:p>
        </w:tc>
      </w:tr>
      <w:tr w:rsidR="004546D8" w:rsidRPr="004546D8" w14:paraId="4E68E9AD" w14:textId="77777777" w:rsidTr="004D3436">
        <w:trPr>
          <w:trHeight w:val="29"/>
        </w:trPr>
        <w:tc>
          <w:tcPr>
            <w:tcW w:w="2067" w:type="dxa"/>
            <w:tcBorders>
              <w:top w:val="nil"/>
              <w:left w:val="single" w:sz="4" w:space="0" w:color="auto"/>
              <w:bottom w:val="nil"/>
              <w:right w:val="single" w:sz="4" w:space="0" w:color="auto"/>
            </w:tcBorders>
          </w:tcPr>
          <w:p w14:paraId="29F47B01" w14:textId="77777777" w:rsidR="004546D8" w:rsidRPr="004546D8" w:rsidRDefault="004546D8" w:rsidP="004546D8">
            <w:pPr>
              <w:keepNext/>
              <w:keepLines/>
              <w:spacing w:after="0"/>
              <w:jc w:val="center"/>
              <w:rPr>
                <w:rFonts w:ascii="Arial" w:hAnsi="Arial"/>
                <w:sz w:val="18"/>
                <w:lang w:val="en-US" w:eastAsia="zh-CN" w:bidi="ar"/>
              </w:rPr>
            </w:pPr>
          </w:p>
        </w:tc>
        <w:tc>
          <w:tcPr>
            <w:tcW w:w="1829" w:type="dxa"/>
            <w:tcBorders>
              <w:top w:val="nil"/>
              <w:left w:val="single" w:sz="4" w:space="0" w:color="auto"/>
              <w:bottom w:val="nil"/>
              <w:right w:val="single" w:sz="4" w:space="0" w:color="auto"/>
            </w:tcBorders>
            <w:vAlign w:val="center"/>
          </w:tcPr>
          <w:p w14:paraId="231F9A99" w14:textId="77777777" w:rsidR="004546D8" w:rsidRPr="004546D8" w:rsidRDefault="004546D8" w:rsidP="004546D8">
            <w:pPr>
              <w:keepNext/>
              <w:keepLines/>
              <w:spacing w:after="0"/>
              <w:jc w:val="center"/>
              <w:rPr>
                <w:rFonts w:ascii="Arial" w:hAnsi="Arial"/>
                <w:sz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0E7AB321"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1436C0C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w:t>
            </w:r>
          </w:p>
        </w:tc>
        <w:tc>
          <w:tcPr>
            <w:tcW w:w="1610" w:type="dxa"/>
            <w:tcBorders>
              <w:top w:val="nil"/>
              <w:left w:val="single" w:sz="4" w:space="0" w:color="auto"/>
              <w:bottom w:val="nil"/>
              <w:right w:val="single" w:sz="4" w:space="0" w:color="auto"/>
            </w:tcBorders>
            <w:vAlign w:val="center"/>
          </w:tcPr>
          <w:p w14:paraId="138E1FDC" w14:textId="77777777" w:rsidR="004546D8" w:rsidRPr="004546D8" w:rsidRDefault="004546D8" w:rsidP="004546D8">
            <w:pPr>
              <w:keepNext/>
              <w:keepLines/>
              <w:spacing w:after="0"/>
              <w:jc w:val="center"/>
              <w:rPr>
                <w:rFonts w:ascii="Arial" w:hAnsi="Arial"/>
                <w:sz w:val="18"/>
                <w:lang w:val="en-US" w:eastAsia="zh-CN" w:bidi="ar"/>
              </w:rPr>
            </w:pPr>
          </w:p>
        </w:tc>
      </w:tr>
      <w:tr w:rsidR="004546D8" w:rsidRPr="004546D8" w14:paraId="6EA7E679" w14:textId="77777777" w:rsidTr="004D3436">
        <w:trPr>
          <w:trHeight w:val="29"/>
        </w:trPr>
        <w:tc>
          <w:tcPr>
            <w:tcW w:w="2067" w:type="dxa"/>
            <w:tcBorders>
              <w:top w:val="nil"/>
              <w:left w:val="single" w:sz="4" w:space="0" w:color="auto"/>
              <w:bottom w:val="single" w:sz="4" w:space="0" w:color="auto"/>
              <w:right w:val="single" w:sz="4" w:space="0" w:color="auto"/>
            </w:tcBorders>
          </w:tcPr>
          <w:p w14:paraId="29D978E0" w14:textId="77777777" w:rsidR="004546D8" w:rsidRPr="004546D8" w:rsidRDefault="004546D8" w:rsidP="004546D8">
            <w:pPr>
              <w:keepNext/>
              <w:keepLines/>
              <w:spacing w:after="0"/>
              <w:jc w:val="center"/>
              <w:rPr>
                <w:rFonts w:ascii="Arial" w:hAnsi="Arial"/>
                <w:sz w:val="18"/>
                <w:lang w:val="en-US" w:eastAsia="zh-CN" w:bidi="ar"/>
              </w:rPr>
            </w:pPr>
          </w:p>
        </w:tc>
        <w:tc>
          <w:tcPr>
            <w:tcW w:w="1829" w:type="dxa"/>
            <w:tcBorders>
              <w:top w:val="nil"/>
              <w:left w:val="single" w:sz="4" w:space="0" w:color="auto"/>
              <w:bottom w:val="single" w:sz="4" w:space="0" w:color="auto"/>
              <w:right w:val="single" w:sz="4" w:space="0" w:color="auto"/>
            </w:tcBorders>
            <w:vAlign w:val="center"/>
          </w:tcPr>
          <w:p w14:paraId="16FEF9DA" w14:textId="77777777" w:rsidR="004546D8" w:rsidRPr="004546D8" w:rsidRDefault="004546D8" w:rsidP="004546D8">
            <w:pPr>
              <w:keepNext/>
              <w:keepLines/>
              <w:spacing w:after="0"/>
              <w:jc w:val="center"/>
              <w:rPr>
                <w:rFonts w:ascii="Arial" w:hAnsi="Arial"/>
                <w:sz w:val="18"/>
                <w:lang w:val="en-US" w:eastAsia="zh-CN" w:bidi="ar"/>
              </w:rPr>
            </w:pPr>
          </w:p>
        </w:tc>
        <w:tc>
          <w:tcPr>
            <w:tcW w:w="830" w:type="dxa"/>
            <w:tcBorders>
              <w:top w:val="single" w:sz="4" w:space="0" w:color="auto"/>
              <w:left w:val="single" w:sz="4" w:space="0" w:color="auto"/>
              <w:bottom w:val="single" w:sz="4" w:space="0" w:color="auto"/>
              <w:right w:val="single" w:sz="4" w:space="0" w:color="auto"/>
            </w:tcBorders>
          </w:tcPr>
          <w:p w14:paraId="4EC3D6D1"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A14F9B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CA_n66(2A)</w:t>
            </w:r>
            <w:r w:rsidRPr="004546D8">
              <w:rPr>
                <w:rFonts w:ascii="Arial" w:hAnsi="Arial" w:hint="eastAsia"/>
                <w:sz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21BD1A55" w14:textId="77777777" w:rsidR="004546D8" w:rsidRPr="004546D8" w:rsidRDefault="004546D8" w:rsidP="004546D8">
            <w:pPr>
              <w:keepNext/>
              <w:keepLines/>
              <w:spacing w:after="0"/>
              <w:jc w:val="center"/>
              <w:rPr>
                <w:rFonts w:ascii="Arial" w:hAnsi="Arial"/>
                <w:sz w:val="18"/>
                <w:lang w:val="en-US" w:eastAsia="zh-CN" w:bidi="ar"/>
              </w:rPr>
            </w:pPr>
          </w:p>
        </w:tc>
      </w:tr>
      <w:tr w:rsidR="004546D8" w:rsidRPr="004546D8" w14:paraId="65D43D8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A41A79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CA_n2A-n29A-n77A</w:t>
            </w:r>
          </w:p>
        </w:tc>
        <w:tc>
          <w:tcPr>
            <w:tcW w:w="1829" w:type="dxa"/>
            <w:tcBorders>
              <w:top w:val="single" w:sz="4" w:space="0" w:color="auto"/>
              <w:left w:val="single" w:sz="4" w:space="0" w:color="auto"/>
              <w:bottom w:val="nil"/>
              <w:right w:val="single" w:sz="4" w:space="0" w:color="auto"/>
            </w:tcBorders>
            <w:vAlign w:val="center"/>
          </w:tcPr>
          <w:p w14:paraId="03C83563" w14:textId="77777777" w:rsidR="004546D8" w:rsidRPr="004546D8" w:rsidRDefault="004546D8" w:rsidP="004546D8">
            <w:pPr>
              <w:keepNext/>
              <w:keepLines/>
              <w:spacing w:after="0"/>
              <w:jc w:val="center"/>
              <w:rPr>
                <w:rFonts w:ascii="Arial" w:hAnsi="Arial"/>
                <w:sz w:val="18"/>
              </w:rPr>
            </w:pPr>
            <w:r w:rsidRPr="004546D8">
              <w:rPr>
                <w:rFonts w:ascii="Arial" w:hAnsi="Arial"/>
                <w:sz w:val="18"/>
              </w:rPr>
              <w:t>n77</w:t>
            </w:r>
            <w:r w:rsidRPr="004546D8">
              <w:rPr>
                <w:rFonts w:ascii="Arial" w:hAnsi="Arial"/>
                <w:sz w:val="18"/>
                <w:vertAlign w:val="superscript"/>
              </w:rPr>
              <w:t>7,9</w:t>
            </w:r>
          </w:p>
          <w:p w14:paraId="32B4DA6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CA_n2A-n77A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F2B672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F22074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77F32F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CC4A47E" w14:textId="77777777" w:rsidTr="004D3436">
        <w:trPr>
          <w:trHeight w:val="29"/>
        </w:trPr>
        <w:tc>
          <w:tcPr>
            <w:tcW w:w="2067" w:type="dxa"/>
            <w:tcBorders>
              <w:top w:val="nil"/>
              <w:left w:val="single" w:sz="4" w:space="0" w:color="auto"/>
              <w:bottom w:val="nil"/>
              <w:right w:val="single" w:sz="4" w:space="0" w:color="auto"/>
            </w:tcBorders>
            <w:vAlign w:val="center"/>
          </w:tcPr>
          <w:p w14:paraId="1A4A06B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4EF7E2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C8884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221A06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w:t>
            </w:r>
          </w:p>
        </w:tc>
        <w:tc>
          <w:tcPr>
            <w:tcW w:w="1610" w:type="dxa"/>
            <w:tcBorders>
              <w:top w:val="nil"/>
              <w:left w:val="single" w:sz="4" w:space="0" w:color="auto"/>
              <w:bottom w:val="nil"/>
              <w:right w:val="single" w:sz="4" w:space="0" w:color="auto"/>
            </w:tcBorders>
            <w:vAlign w:val="center"/>
          </w:tcPr>
          <w:p w14:paraId="4F14671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A77B54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EE7514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B2548D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6911B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9DA562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826FAF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DBD16C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D72E1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CA_n2(2A)-n29A-n77A</w:t>
            </w:r>
          </w:p>
        </w:tc>
        <w:tc>
          <w:tcPr>
            <w:tcW w:w="1829" w:type="dxa"/>
            <w:tcBorders>
              <w:top w:val="single" w:sz="4" w:space="0" w:color="auto"/>
              <w:left w:val="single" w:sz="4" w:space="0" w:color="auto"/>
              <w:bottom w:val="nil"/>
              <w:right w:val="single" w:sz="4" w:space="0" w:color="auto"/>
            </w:tcBorders>
            <w:vAlign w:val="center"/>
          </w:tcPr>
          <w:p w14:paraId="0B540499" w14:textId="77777777" w:rsidR="004546D8" w:rsidRPr="004546D8" w:rsidRDefault="004546D8" w:rsidP="004546D8">
            <w:pPr>
              <w:keepNext/>
              <w:keepLines/>
              <w:spacing w:after="0"/>
              <w:jc w:val="center"/>
              <w:rPr>
                <w:rFonts w:ascii="Arial" w:hAnsi="Arial"/>
                <w:sz w:val="18"/>
              </w:rPr>
            </w:pPr>
            <w:r w:rsidRPr="004546D8">
              <w:rPr>
                <w:rFonts w:ascii="Arial" w:hAnsi="Arial"/>
                <w:sz w:val="18"/>
              </w:rPr>
              <w:t>n77</w:t>
            </w:r>
            <w:r w:rsidRPr="004546D8">
              <w:rPr>
                <w:rFonts w:ascii="Arial" w:hAnsi="Arial"/>
                <w:sz w:val="18"/>
                <w:vertAlign w:val="superscript"/>
              </w:rPr>
              <w:t>7,9</w:t>
            </w:r>
          </w:p>
          <w:p w14:paraId="31410D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CA_n2A-n77A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7B7FEC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8B69F5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710CA90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7F85B4B" w14:textId="77777777" w:rsidTr="004D3436">
        <w:trPr>
          <w:trHeight w:val="29"/>
        </w:trPr>
        <w:tc>
          <w:tcPr>
            <w:tcW w:w="2067" w:type="dxa"/>
            <w:tcBorders>
              <w:top w:val="nil"/>
              <w:left w:val="single" w:sz="4" w:space="0" w:color="auto"/>
              <w:bottom w:val="nil"/>
              <w:right w:val="single" w:sz="4" w:space="0" w:color="auto"/>
            </w:tcBorders>
            <w:vAlign w:val="center"/>
          </w:tcPr>
          <w:p w14:paraId="2A1FDB2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326977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8CC01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24B102E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w:t>
            </w:r>
          </w:p>
        </w:tc>
        <w:tc>
          <w:tcPr>
            <w:tcW w:w="1610" w:type="dxa"/>
            <w:tcBorders>
              <w:top w:val="nil"/>
              <w:left w:val="single" w:sz="4" w:space="0" w:color="auto"/>
              <w:bottom w:val="nil"/>
              <w:right w:val="single" w:sz="4" w:space="0" w:color="auto"/>
            </w:tcBorders>
            <w:vAlign w:val="center"/>
          </w:tcPr>
          <w:p w14:paraId="35C815C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52AE2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DD32A9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91563E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A683B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318B5F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6088E9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162382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BF0586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CA_n2A-n29A-n77(2A)</w:t>
            </w:r>
          </w:p>
        </w:tc>
        <w:tc>
          <w:tcPr>
            <w:tcW w:w="1829" w:type="dxa"/>
            <w:tcBorders>
              <w:top w:val="single" w:sz="4" w:space="0" w:color="auto"/>
              <w:left w:val="single" w:sz="4" w:space="0" w:color="auto"/>
              <w:bottom w:val="nil"/>
              <w:right w:val="single" w:sz="4" w:space="0" w:color="auto"/>
            </w:tcBorders>
            <w:vAlign w:val="center"/>
          </w:tcPr>
          <w:p w14:paraId="3E7C2469" w14:textId="77777777" w:rsidR="004546D8" w:rsidRPr="004546D8" w:rsidRDefault="004546D8" w:rsidP="004546D8">
            <w:pPr>
              <w:keepNext/>
              <w:keepLines/>
              <w:spacing w:after="0"/>
              <w:jc w:val="center"/>
              <w:rPr>
                <w:rFonts w:ascii="Arial" w:hAnsi="Arial"/>
                <w:sz w:val="18"/>
              </w:rPr>
            </w:pPr>
            <w:r w:rsidRPr="004546D8">
              <w:rPr>
                <w:rFonts w:ascii="Arial" w:hAnsi="Arial"/>
                <w:sz w:val="18"/>
              </w:rPr>
              <w:t>77</w:t>
            </w:r>
            <w:r w:rsidRPr="004546D8">
              <w:rPr>
                <w:rFonts w:ascii="Arial" w:hAnsi="Arial"/>
                <w:sz w:val="18"/>
                <w:vertAlign w:val="superscript"/>
              </w:rPr>
              <w:t>7,9</w:t>
            </w:r>
          </w:p>
          <w:p w14:paraId="3B8DA4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CA_n2A-n77A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43EA43C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D3773D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3633E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EE07CBD" w14:textId="77777777" w:rsidTr="004D3436">
        <w:trPr>
          <w:trHeight w:val="29"/>
        </w:trPr>
        <w:tc>
          <w:tcPr>
            <w:tcW w:w="2067" w:type="dxa"/>
            <w:tcBorders>
              <w:top w:val="nil"/>
              <w:left w:val="single" w:sz="4" w:space="0" w:color="auto"/>
              <w:bottom w:val="nil"/>
              <w:right w:val="single" w:sz="4" w:space="0" w:color="auto"/>
            </w:tcBorders>
            <w:vAlign w:val="center"/>
          </w:tcPr>
          <w:p w14:paraId="20100C3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2B1D66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7BE6C5"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7B50DED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w:t>
            </w:r>
          </w:p>
        </w:tc>
        <w:tc>
          <w:tcPr>
            <w:tcW w:w="1610" w:type="dxa"/>
            <w:tcBorders>
              <w:top w:val="nil"/>
              <w:left w:val="single" w:sz="4" w:space="0" w:color="auto"/>
              <w:bottom w:val="nil"/>
              <w:right w:val="single" w:sz="4" w:space="0" w:color="auto"/>
            </w:tcBorders>
            <w:vAlign w:val="center"/>
          </w:tcPr>
          <w:p w14:paraId="6882D98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D0309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51E574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807C32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D72A2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579ED5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194140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BA86BC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5E432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CA_n2(2A)-n29A-n77(2A)</w:t>
            </w:r>
          </w:p>
        </w:tc>
        <w:tc>
          <w:tcPr>
            <w:tcW w:w="1829" w:type="dxa"/>
            <w:tcBorders>
              <w:top w:val="single" w:sz="4" w:space="0" w:color="auto"/>
              <w:left w:val="single" w:sz="4" w:space="0" w:color="auto"/>
              <w:bottom w:val="nil"/>
              <w:right w:val="single" w:sz="4" w:space="0" w:color="auto"/>
            </w:tcBorders>
            <w:vAlign w:val="center"/>
          </w:tcPr>
          <w:p w14:paraId="5E72FE38" w14:textId="77777777" w:rsidR="004546D8" w:rsidRPr="004546D8" w:rsidRDefault="004546D8" w:rsidP="004546D8">
            <w:pPr>
              <w:keepNext/>
              <w:keepLines/>
              <w:spacing w:after="0"/>
              <w:jc w:val="center"/>
              <w:rPr>
                <w:rFonts w:ascii="Arial" w:eastAsia="Times New Roman" w:hAnsi="Arial"/>
                <w:sz w:val="18"/>
                <w:lang w:eastAsia="zh-CN"/>
              </w:rPr>
            </w:pPr>
            <w:r w:rsidRPr="004546D8">
              <w:rPr>
                <w:rFonts w:ascii="Arial" w:hAnsi="Arial"/>
                <w:sz w:val="18"/>
              </w:rPr>
              <w:t>n77</w:t>
            </w:r>
            <w:r w:rsidRPr="004546D8">
              <w:rPr>
                <w:rFonts w:ascii="Arial" w:hAnsi="Arial"/>
                <w:sz w:val="18"/>
                <w:vertAlign w:val="superscript"/>
              </w:rPr>
              <w:t>7</w:t>
            </w:r>
            <w:r w:rsidRPr="004546D8">
              <w:rPr>
                <w:rFonts w:ascii="Arial" w:eastAsia="Times New Roman" w:hAnsi="Arial" w:hint="eastAsia"/>
                <w:sz w:val="18"/>
                <w:vertAlign w:val="superscript"/>
                <w:lang w:eastAsia="zh-CN"/>
              </w:rPr>
              <w:t>,9</w:t>
            </w:r>
          </w:p>
          <w:p w14:paraId="7C8F856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rPr>
              <w:t>CA_n2A-n77A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8FCCEA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591A72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3FC74B8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6D07ACE" w14:textId="77777777" w:rsidTr="004D3436">
        <w:trPr>
          <w:trHeight w:val="29"/>
        </w:trPr>
        <w:tc>
          <w:tcPr>
            <w:tcW w:w="2067" w:type="dxa"/>
            <w:tcBorders>
              <w:top w:val="nil"/>
              <w:left w:val="single" w:sz="4" w:space="0" w:color="auto"/>
              <w:bottom w:val="nil"/>
              <w:right w:val="single" w:sz="4" w:space="0" w:color="auto"/>
            </w:tcBorders>
            <w:vAlign w:val="center"/>
          </w:tcPr>
          <w:p w14:paraId="673AA76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035D20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BC7DAD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7D236B0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5, 10</w:t>
            </w:r>
          </w:p>
        </w:tc>
        <w:tc>
          <w:tcPr>
            <w:tcW w:w="1610" w:type="dxa"/>
            <w:tcBorders>
              <w:top w:val="nil"/>
              <w:left w:val="single" w:sz="4" w:space="0" w:color="auto"/>
              <w:bottom w:val="nil"/>
              <w:right w:val="single" w:sz="4" w:space="0" w:color="auto"/>
            </w:tcBorders>
            <w:vAlign w:val="center"/>
          </w:tcPr>
          <w:p w14:paraId="52CEE91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D1B421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704292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5AC4BE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DE8013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8831B8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8C3081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3FD0F67" w14:textId="77777777" w:rsidTr="004D3436">
        <w:trPr>
          <w:trHeight w:val="29"/>
        </w:trPr>
        <w:tc>
          <w:tcPr>
            <w:tcW w:w="2067" w:type="dxa"/>
            <w:tcBorders>
              <w:top w:val="nil"/>
              <w:left w:val="single" w:sz="4" w:space="0" w:color="auto"/>
              <w:bottom w:val="nil"/>
              <w:right w:val="single" w:sz="4" w:space="0" w:color="auto"/>
            </w:tcBorders>
            <w:vAlign w:val="center"/>
          </w:tcPr>
          <w:p w14:paraId="19C3220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CA_n2A-n30A-n66A</w:t>
            </w:r>
          </w:p>
        </w:tc>
        <w:tc>
          <w:tcPr>
            <w:tcW w:w="1829" w:type="dxa"/>
            <w:tcBorders>
              <w:top w:val="nil"/>
              <w:left w:val="single" w:sz="4" w:space="0" w:color="auto"/>
              <w:bottom w:val="nil"/>
              <w:right w:val="single" w:sz="4" w:space="0" w:color="auto"/>
            </w:tcBorders>
            <w:vAlign w:val="center"/>
          </w:tcPr>
          <w:p w14:paraId="6DFC5C4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CA_n2A-n30A</w:t>
            </w:r>
          </w:p>
          <w:p w14:paraId="056DCAF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CA_n2A-n66A</w:t>
            </w:r>
          </w:p>
          <w:p w14:paraId="600F58C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CA_n30A-n66A</w:t>
            </w:r>
          </w:p>
          <w:p w14:paraId="47CE240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49414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75998E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34CCA6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0B0CF29" w14:textId="77777777" w:rsidTr="004D3436">
        <w:trPr>
          <w:trHeight w:val="29"/>
        </w:trPr>
        <w:tc>
          <w:tcPr>
            <w:tcW w:w="2067" w:type="dxa"/>
            <w:tcBorders>
              <w:top w:val="nil"/>
              <w:left w:val="single" w:sz="4" w:space="0" w:color="auto"/>
              <w:bottom w:val="nil"/>
              <w:right w:val="single" w:sz="4" w:space="0" w:color="auto"/>
            </w:tcBorders>
            <w:vAlign w:val="center"/>
          </w:tcPr>
          <w:p w14:paraId="4E44E1A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391614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4D3D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1D4BA1D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798CFC1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786F0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A081DA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4666DA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888AC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9411E0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6228F62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DB3CB9F" w14:textId="77777777" w:rsidTr="004D3436">
        <w:trPr>
          <w:trHeight w:val="29"/>
        </w:trPr>
        <w:tc>
          <w:tcPr>
            <w:tcW w:w="2067" w:type="dxa"/>
            <w:tcBorders>
              <w:top w:val="nil"/>
              <w:left w:val="single" w:sz="4" w:space="0" w:color="auto"/>
              <w:bottom w:val="nil"/>
              <w:right w:val="single" w:sz="4" w:space="0" w:color="auto"/>
            </w:tcBorders>
            <w:vAlign w:val="center"/>
          </w:tcPr>
          <w:p w14:paraId="1F47CA6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lastRenderedPageBreak/>
              <w:t>CA_n2(2A)-n30A-n66A</w:t>
            </w:r>
          </w:p>
        </w:tc>
        <w:tc>
          <w:tcPr>
            <w:tcW w:w="1829" w:type="dxa"/>
            <w:tcBorders>
              <w:top w:val="nil"/>
              <w:left w:val="single" w:sz="4" w:space="0" w:color="auto"/>
              <w:bottom w:val="nil"/>
              <w:right w:val="single" w:sz="4" w:space="0" w:color="auto"/>
            </w:tcBorders>
            <w:vAlign w:val="center"/>
          </w:tcPr>
          <w:p w14:paraId="202D15C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CA_n2A-n30A</w:t>
            </w:r>
          </w:p>
          <w:p w14:paraId="7CAA5CB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CA_n2A-n66A</w:t>
            </w:r>
          </w:p>
          <w:p w14:paraId="2EB4EE3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CA_n30A-n66A</w:t>
            </w:r>
          </w:p>
          <w:p w14:paraId="6E23A44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62DC2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3A5081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CA_n2(2A)_BCS0</w:t>
            </w:r>
          </w:p>
        </w:tc>
        <w:tc>
          <w:tcPr>
            <w:tcW w:w="1610" w:type="dxa"/>
            <w:tcBorders>
              <w:top w:val="nil"/>
              <w:left w:val="single" w:sz="4" w:space="0" w:color="auto"/>
              <w:bottom w:val="nil"/>
              <w:right w:val="single" w:sz="4" w:space="0" w:color="auto"/>
            </w:tcBorders>
            <w:vAlign w:val="center"/>
          </w:tcPr>
          <w:p w14:paraId="5D34CD4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C6FC55B" w14:textId="77777777" w:rsidTr="004D3436">
        <w:trPr>
          <w:trHeight w:val="29"/>
        </w:trPr>
        <w:tc>
          <w:tcPr>
            <w:tcW w:w="2067" w:type="dxa"/>
            <w:tcBorders>
              <w:top w:val="nil"/>
              <w:left w:val="single" w:sz="4" w:space="0" w:color="auto"/>
              <w:bottom w:val="nil"/>
              <w:right w:val="single" w:sz="4" w:space="0" w:color="auto"/>
            </w:tcBorders>
            <w:vAlign w:val="center"/>
          </w:tcPr>
          <w:p w14:paraId="059780C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0335ED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C9C86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7118F12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64E83CC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EAD730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6F2F69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1EB0A7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FCA07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6A4C20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69B48DB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6BCD1C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F22D3A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CA_n2(2A)-n30A-n66(2A)</w:t>
            </w:r>
          </w:p>
        </w:tc>
        <w:tc>
          <w:tcPr>
            <w:tcW w:w="1829" w:type="dxa"/>
            <w:tcBorders>
              <w:top w:val="single" w:sz="4" w:space="0" w:color="auto"/>
              <w:left w:val="single" w:sz="4" w:space="0" w:color="auto"/>
              <w:bottom w:val="nil"/>
              <w:right w:val="single" w:sz="4" w:space="0" w:color="auto"/>
            </w:tcBorders>
            <w:vAlign w:val="center"/>
          </w:tcPr>
          <w:p w14:paraId="261F383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CA_n2A-n30A</w:t>
            </w:r>
          </w:p>
          <w:p w14:paraId="16BB670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CA_n2A-n66A</w:t>
            </w:r>
          </w:p>
          <w:p w14:paraId="2E6C260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CA_n30A-n66A</w:t>
            </w:r>
          </w:p>
          <w:p w14:paraId="05FA992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D24E1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40BFD1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2AFA132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E2ABEBD" w14:textId="77777777" w:rsidTr="004D3436">
        <w:trPr>
          <w:trHeight w:val="29"/>
        </w:trPr>
        <w:tc>
          <w:tcPr>
            <w:tcW w:w="2067" w:type="dxa"/>
            <w:tcBorders>
              <w:top w:val="nil"/>
              <w:left w:val="single" w:sz="4" w:space="0" w:color="auto"/>
              <w:bottom w:val="nil"/>
              <w:right w:val="single" w:sz="4" w:space="0" w:color="auto"/>
            </w:tcBorders>
            <w:vAlign w:val="center"/>
          </w:tcPr>
          <w:p w14:paraId="24C86B4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7C84E2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6BBD7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32510D2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6A7323A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E3EB4D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8E43E0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72CD64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24668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57E775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5FB4982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155A154" w14:textId="77777777" w:rsidTr="004D3436">
        <w:trPr>
          <w:trHeight w:val="29"/>
        </w:trPr>
        <w:tc>
          <w:tcPr>
            <w:tcW w:w="2067" w:type="dxa"/>
            <w:tcBorders>
              <w:top w:val="nil"/>
              <w:left w:val="single" w:sz="4" w:space="0" w:color="auto"/>
              <w:bottom w:val="nil"/>
              <w:right w:val="single" w:sz="4" w:space="0" w:color="auto"/>
            </w:tcBorders>
            <w:vAlign w:val="center"/>
          </w:tcPr>
          <w:p w14:paraId="36AC625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CA_n2A-n30A-n66(2A)</w:t>
            </w:r>
          </w:p>
        </w:tc>
        <w:tc>
          <w:tcPr>
            <w:tcW w:w="1829" w:type="dxa"/>
            <w:tcBorders>
              <w:top w:val="nil"/>
              <w:left w:val="single" w:sz="4" w:space="0" w:color="auto"/>
              <w:bottom w:val="nil"/>
              <w:right w:val="single" w:sz="4" w:space="0" w:color="auto"/>
            </w:tcBorders>
            <w:vAlign w:val="center"/>
          </w:tcPr>
          <w:p w14:paraId="0E44787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CA_n2A-n30A</w:t>
            </w:r>
          </w:p>
          <w:p w14:paraId="73CE728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CA_n2A-n66A</w:t>
            </w:r>
          </w:p>
          <w:p w14:paraId="520C843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CA_n30A-n66A</w:t>
            </w:r>
          </w:p>
          <w:p w14:paraId="45388CB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7C244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689583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E092EC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E2A1276" w14:textId="77777777" w:rsidTr="004D3436">
        <w:trPr>
          <w:trHeight w:val="29"/>
        </w:trPr>
        <w:tc>
          <w:tcPr>
            <w:tcW w:w="2067" w:type="dxa"/>
            <w:tcBorders>
              <w:top w:val="nil"/>
              <w:left w:val="single" w:sz="4" w:space="0" w:color="auto"/>
              <w:bottom w:val="nil"/>
              <w:right w:val="single" w:sz="4" w:space="0" w:color="auto"/>
            </w:tcBorders>
            <w:vAlign w:val="center"/>
          </w:tcPr>
          <w:p w14:paraId="0D1ADD2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AA3A9A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B0BFF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3EC04A9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71F9FB4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6471BC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F1304E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7B0933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0CC2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07F5BD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CA_n66(2A)_BCS0</w:t>
            </w:r>
          </w:p>
        </w:tc>
        <w:tc>
          <w:tcPr>
            <w:tcW w:w="1610" w:type="dxa"/>
            <w:tcBorders>
              <w:top w:val="nil"/>
              <w:left w:val="single" w:sz="4" w:space="0" w:color="auto"/>
              <w:bottom w:val="single" w:sz="4" w:space="0" w:color="auto"/>
              <w:right w:val="single" w:sz="4" w:space="0" w:color="auto"/>
            </w:tcBorders>
            <w:vAlign w:val="center"/>
          </w:tcPr>
          <w:p w14:paraId="40F29B9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896F55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101CF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CA_n2A-n30A-n66(3A)</w:t>
            </w:r>
          </w:p>
        </w:tc>
        <w:tc>
          <w:tcPr>
            <w:tcW w:w="1829" w:type="dxa"/>
            <w:tcBorders>
              <w:top w:val="single" w:sz="4" w:space="0" w:color="auto"/>
              <w:left w:val="single" w:sz="4" w:space="0" w:color="auto"/>
              <w:bottom w:val="nil"/>
              <w:right w:val="single" w:sz="4" w:space="0" w:color="auto"/>
            </w:tcBorders>
            <w:vAlign w:val="center"/>
          </w:tcPr>
          <w:p w14:paraId="1D82476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CA_n2A-n30A</w:t>
            </w:r>
          </w:p>
          <w:p w14:paraId="29FA1575"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CA_n2A-n66A</w:t>
            </w:r>
          </w:p>
          <w:p w14:paraId="7A15F79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CA_n30A-n66A</w:t>
            </w:r>
          </w:p>
          <w:p w14:paraId="37C7CCF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0E343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6F5BC5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C47C6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9DD04BB" w14:textId="77777777" w:rsidTr="004D3436">
        <w:trPr>
          <w:trHeight w:val="29"/>
        </w:trPr>
        <w:tc>
          <w:tcPr>
            <w:tcW w:w="2067" w:type="dxa"/>
            <w:tcBorders>
              <w:top w:val="nil"/>
              <w:left w:val="single" w:sz="4" w:space="0" w:color="auto"/>
              <w:bottom w:val="nil"/>
              <w:right w:val="single" w:sz="4" w:space="0" w:color="auto"/>
            </w:tcBorders>
            <w:vAlign w:val="center"/>
          </w:tcPr>
          <w:p w14:paraId="624FDAF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C8FD19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68F0A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8E57CE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46F681C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2F1930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F0B738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55C6DD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EEC2D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3B5CE5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CA_n66(3A)_BCS0</w:t>
            </w:r>
          </w:p>
        </w:tc>
        <w:tc>
          <w:tcPr>
            <w:tcW w:w="1610" w:type="dxa"/>
            <w:tcBorders>
              <w:top w:val="nil"/>
              <w:left w:val="single" w:sz="4" w:space="0" w:color="auto"/>
              <w:bottom w:val="single" w:sz="4" w:space="0" w:color="auto"/>
              <w:right w:val="single" w:sz="4" w:space="0" w:color="auto"/>
            </w:tcBorders>
            <w:vAlign w:val="center"/>
          </w:tcPr>
          <w:p w14:paraId="00B9620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6D60B89" w14:textId="77777777" w:rsidTr="004D3436">
        <w:trPr>
          <w:trHeight w:val="29"/>
        </w:trPr>
        <w:tc>
          <w:tcPr>
            <w:tcW w:w="2067" w:type="dxa"/>
            <w:tcBorders>
              <w:top w:val="nil"/>
              <w:left w:val="single" w:sz="4" w:space="0" w:color="auto"/>
              <w:bottom w:val="nil"/>
              <w:right w:val="single" w:sz="4" w:space="0" w:color="auto"/>
            </w:tcBorders>
            <w:vAlign w:val="center"/>
          </w:tcPr>
          <w:p w14:paraId="68A19A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CA_n2A-n30A-n77A</w:t>
            </w:r>
          </w:p>
        </w:tc>
        <w:tc>
          <w:tcPr>
            <w:tcW w:w="1829" w:type="dxa"/>
            <w:tcBorders>
              <w:top w:val="nil"/>
              <w:left w:val="single" w:sz="4" w:space="0" w:color="auto"/>
              <w:bottom w:val="nil"/>
              <w:right w:val="single" w:sz="4" w:space="0" w:color="auto"/>
            </w:tcBorders>
            <w:vAlign w:val="center"/>
          </w:tcPr>
          <w:p w14:paraId="1AC359A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r w:rsidRPr="004546D8">
              <w:rPr>
                <w:rFonts w:ascii="Arial" w:hAnsi="Arial"/>
                <w:sz w:val="18"/>
                <w:vertAlign w:val="superscript"/>
                <w:lang w:val="en-US"/>
              </w:rPr>
              <w:t>7,9</w:t>
            </w:r>
          </w:p>
          <w:p w14:paraId="5353975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CA_n2A-n30A</w:t>
            </w:r>
          </w:p>
          <w:p w14:paraId="48E2A500" w14:textId="77777777" w:rsidR="004546D8" w:rsidRPr="004546D8" w:rsidRDefault="004546D8" w:rsidP="004546D8">
            <w:pPr>
              <w:keepNext/>
              <w:keepLines/>
              <w:spacing w:after="0"/>
              <w:jc w:val="center"/>
              <w:rPr>
                <w:rFonts w:ascii="Arial" w:hAnsi="Arial"/>
                <w:sz w:val="18"/>
                <w:vertAlign w:val="superscript"/>
                <w:lang w:val="en-US"/>
              </w:rPr>
            </w:pPr>
            <w:r w:rsidRPr="004546D8">
              <w:rPr>
                <w:rFonts w:ascii="Arial" w:hAnsi="Arial"/>
                <w:sz w:val="18"/>
                <w:lang w:val="en-US"/>
              </w:rPr>
              <w:t>CA_n2A-n77A</w:t>
            </w:r>
            <w:r w:rsidRPr="004546D8">
              <w:rPr>
                <w:rFonts w:ascii="Arial" w:hAnsi="Arial"/>
                <w:sz w:val="18"/>
                <w:vertAlign w:val="superscript"/>
                <w:lang w:val="en-US"/>
              </w:rPr>
              <w:t>7</w:t>
            </w:r>
          </w:p>
          <w:p w14:paraId="39E0BF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CA_n30A-n77A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E11FF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39503B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6BD4A3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2CE0210" w14:textId="77777777" w:rsidTr="004D3436">
        <w:trPr>
          <w:trHeight w:val="29"/>
        </w:trPr>
        <w:tc>
          <w:tcPr>
            <w:tcW w:w="2067" w:type="dxa"/>
            <w:tcBorders>
              <w:top w:val="nil"/>
              <w:left w:val="single" w:sz="4" w:space="0" w:color="auto"/>
              <w:bottom w:val="nil"/>
              <w:right w:val="single" w:sz="4" w:space="0" w:color="auto"/>
            </w:tcBorders>
            <w:vAlign w:val="center"/>
          </w:tcPr>
          <w:p w14:paraId="4C85468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FEFBF5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8CA16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7D18F81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41F22DA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40C4BA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431E19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8A896D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B02C1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F987B2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7B91FF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C90FCE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6BF28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CA_n2A-n30A-n77(2A)</w:t>
            </w:r>
          </w:p>
        </w:tc>
        <w:tc>
          <w:tcPr>
            <w:tcW w:w="1829" w:type="dxa"/>
            <w:tcBorders>
              <w:top w:val="single" w:sz="4" w:space="0" w:color="auto"/>
              <w:left w:val="single" w:sz="4" w:space="0" w:color="auto"/>
              <w:bottom w:val="nil"/>
              <w:right w:val="single" w:sz="4" w:space="0" w:color="auto"/>
            </w:tcBorders>
            <w:vAlign w:val="center"/>
          </w:tcPr>
          <w:p w14:paraId="5E818061" w14:textId="77777777" w:rsidR="004546D8" w:rsidRPr="004546D8" w:rsidRDefault="004546D8" w:rsidP="004546D8">
            <w:pPr>
              <w:keepNext/>
              <w:keepLines/>
              <w:spacing w:after="0"/>
              <w:jc w:val="center"/>
              <w:rPr>
                <w:rFonts w:ascii="Arial" w:hAnsi="Arial"/>
                <w:sz w:val="18"/>
              </w:rPr>
            </w:pPr>
            <w:r w:rsidRPr="004546D8">
              <w:rPr>
                <w:rFonts w:ascii="Arial" w:hAnsi="Arial"/>
                <w:sz w:val="18"/>
              </w:rPr>
              <w:t>n77</w:t>
            </w:r>
            <w:r w:rsidRPr="004546D8">
              <w:rPr>
                <w:rFonts w:ascii="Arial" w:hAnsi="Arial"/>
                <w:sz w:val="18"/>
                <w:vertAlign w:val="superscript"/>
              </w:rPr>
              <w:t>7,9</w:t>
            </w:r>
          </w:p>
          <w:p w14:paraId="2926E6D3"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CA_n2A-n30A</w:t>
            </w:r>
          </w:p>
          <w:p w14:paraId="54720178"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CA_n2A-n77A</w:t>
            </w:r>
            <w:r w:rsidRPr="004546D8">
              <w:rPr>
                <w:rFonts w:ascii="Arial" w:hAnsi="Arial"/>
                <w:sz w:val="18"/>
                <w:vertAlign w:val="superscript"/>
              </w:rPr>
              <w:t>7</w:t>
            </w:r>
          </w:p>
          <w:p w14:paraId="34AF4A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CA_n30A-n77A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43BAF52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65ACE7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4AFEF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3A83574" w14:textId="77777777" w:rsidTr="004D3436">
        <w:trPr>
          <w:trHeight w:val="29"/>
        </w:trPr>
        <w:tc>
          <w:tcPr>
            <w:tcW w:w="2067" w:type="dxa"/>
            <w:tcBorders>
              <w:top w:val="nil"/>
              <w:left w:val="single" w:sz="4" w:space="0" w:color="auto"/>
              <w:bottom w:val="nil"/>
              <w:right w:val="single" w:sz="4" w:space="0" w:color="auto"/>
            </w:tcBorders>
            <w:vAlign w:val="center"/>
          </w:tcPr>
          <w:p w14:paraId="2143C03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F3155E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B9053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F09CC5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65F1431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4CC482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7178A6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D2503D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11C71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510ACB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BBF4BD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C19927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BF8AEA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CA_n2(2A)-n30A-n77A</w:t>
            </w:r>
          </w:p>
        </w:tc>
        <w:tc>
          <w:tcPr>
            <w:tcW w:w="1829" w:type="dxa"/>
            <w:tcBorders>
              <w:top w:val="single" w:sz="4" w:space="0" w:color="auto"/>
              <w:left w:val="single" w:sz="4" w:space="0" w:color="auto"/>
              <w:bottom w:val="nil"/>
              <w:right w:val="single" w:sz="4" w:space="0" w:color="auto"/>
            </w:tcBorders>
            <w:vAlign w:val="center"/>
          </w:tcPr>
          <w:p w14:paraId="2E4FFB4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n77</w:t>
            </w:r>
            <w:r w:rsidRPr="004546D8">
              <w:rPr>
                <w:rFonts w:ascii="Arial" w:hAnsi="Arial"/>
                <w:sz w:val="18"/>
                <w:vertAlign w:val="superscript"/>
              </w:rPr>
              <w:t>7,9</w:t>
            </w:r>
          </w:p>
          <w:p w14:paraId="4D67B3C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CA_n2A-n30A</w:t>
            </w:r>
          </w:p>
          <w:p w14:paraId="1E67A83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CA_n2A-n77A</w:t>
            </w:r>
            <w:r w:rsidRPr="004546D8">
              <w:rPr>
                <w:rFonts w:ascii="Arial" w:hAnsi="Arial"/>
                <w:sz w:val="18"/>
                <w:vertAlign w:val="superscript"/>
                <w:lang w:eastAsia="zh-CN"/>
              </w:rPr>
              <w:t>7</w:t>
            </w:r>
          </w:p>
          <w:p w14:paraId="09ADFD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CA_n30A-n77A</w:t>
            </w:r>
            <w:r w:rsidRPr="004546D8">
              <w:rPr>
                <w:rFonts w:ascii="Arial"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2E9EE0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35D590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7F2C933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2FEE02F" w14:textId="77777777" w:rsidTr="004D3436">
        <w:trPr>
          <w:trHeight w:val="29"/>
        </w:trPr>
        <w:tc>
          <w:tcPr>
            <w:tcW w:w="2067" w:type="dxa"/>
            <w:tcBorders>
              <w:top w:val="nil"/>
              <w:left w:val="single" w:sz="4" w:space="0" w:color="auto"/>
              <w:bottom w:val="nil"/>
              <w:right w:val="single" w:sz="4" w:space="0" w:color="auto"/>
            </w:tcBorders>
            <w:vAlign w:val="center"/>
          </w:tcPr>
          <w:p w14:paraId="2C15545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950AD5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161355"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4F076F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7811192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128E4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6EB3E0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9B7229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B65CA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C0D918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F9451C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CD0355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AE7D4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CA_n2(2A)-n30A-n77(2A)</w:t>
            </w:r>
          </w:p>
        </w:tc>
        <w:tc>
          <w:tcPr>
            <w:tcW w:w="1829" w:type="dxa"/>
            <w:tcBorders>
              <w:top w:val="single" w:sz="4" w:space="0" w:color="auto"/>
              <w:left w:val="single" w:sz="4" w:space="0" w:color="auto"/>
              <w:bottom w:val="nil"/>
              <w:right w:val="single" w:sz="4" w:space="0" w:color="auto"/>
            </w:tcBorders>
            <w:vAlign w:val="center"/>
          </w:tcPr>
          <w:p w14:paraId="3ADEE5AD" w14:textId="77777777" w:rsidR="004546D8" w:rsidRPr="004546D8" w:rsidRDefault="004546D8" w:rsidP="004546D8">
            <w:pPr>
              <w:keepNext/>
              <w:keepLines/>
              <w:spacing w:after="0"/>
              <w:jc w:val="center"/>
              <w:rPr>
                <w:rFonts w:ascii="Arial" w:eastAsia="Times New Roman" w:hAnsi="Arial"/>
                <w:sz w:val="18"/>
                <w:lang w:eastAsia="zh-CN"/>
              </w:rPr>
            </w:pPr>
            <w:r w:rsidRPr="004546D8">
              <w:rPr>
                <w:rFonts w:ascii="Arial" w:hAnsi="Arial"/>
                <w:sz w:val="18"/>
              </w:rPr>
              <w:t>n77</w:t>
            </w:r>
            <w:r w:rsidRPr="004546D8">
              <w:rPr>
                <w:rFonts w:ascii="Arial" w:hAnsi="Arial"/>
                <w:sz w:val="18"/>
                <w:vertAlign w:val="superscript"/>
              </w:rPr>
              <w:t>7</w:t>
            </w:r>
            <w:r w:rsidRPr="004546D8">
              <w:rPr>
                <w:rFonts w:ascii="Arial" w:eastAsia="Times New Roman" w:hAnsi="Arial" w:hint="eastAsia"/>
                <w:sz w:val="18"/>
                <w:vertAlign w:val="superscript"/>
                <w:lang w:eastAsia="zh-CN"/>
              </w:rPr>
              <w:t>,9</w:t>
            </w:r>
          </w:p>
          <w:p w14:paraId="141DF631" w14:textId="77777777" w:rsidR="004546D8" w:rsidRPr="004546D8" w:rsidRDefault="004546D8" w:rsidP="004546D8">
            <w:pPr>
              <w:keepNext/>
              <w:keepLines/>
              <w:spacing w:after="0"/>
              <w:jc w:val="center"/>
              <w:rPr>
                <w:rFonts w:ascii="Arial" w:eastAsia="Times New Roman" w:hAnsi="Arial"/>
                <w:kern w:val="2"/>
                <w:sz w:val="18"/>
                <w:szCs w:val="22"/>
                <w:lang w:val="en-US" w:eastAsia="zh-CN"/>
              </w:rPr>
            </w:pPr>
            <w:r w:rsidRPr="004546D8">
              <w:rPr>
                <w:rFonts w:ascii="Arial" w:eastAsia="Times New Roman" w:hAnsi="Arial"/>
                <w:kern w:val="2"/>
                <w:sz w:val="18"/>
                <w:szCs w:val="22"/>
                <w:lang w:val="en-US" w:eastAsia="zh-CN"/>
              </w:rPr>
              <w:t>CA_n2A-n30A</w:t>
            </w:r>
          </w:p>
          <w:p w14:paraId="5C7A6F32" w14:textId="77777777" w:rsidR="004546D8" w:rsidRPr="004546D8" w:rsidRDefault="004546D8" w:rsidP="004546D8">
            <w:pPr>
              <w:keepNext/>
              <w:keepLines/>
              <w:spacing w:after="0"/>
              <w:jc w:val="center"/>
              <w:rPr>
                <w:rFonts w:ascii="Arial" w:eastAsia="Times New Roman" w:hAnsi="Arial"/>
                <w:kern w:val="2"/>
                <w:sz w:val="18"/>
                <w:szCs w:val="22"/>
                <w:lang w:val="en-US" w:eastAsia="zh-CN"/>
              </w:rPr>
            </w:pPr>
            <w:r w:rsidRPr="004546D8">
              <w:rPr>
                <w:rFonts w:ascii="Arial" w:eastAsia="Times New Roman" w:hAnsi="Arial"/>
                <w:kern w:val="2"/>
                <w:sz w:val="18"/>
                <w:szCs w:val="22"/>
                <w:lang w:val="en-US" w:eastAsia="zh-CN"/>
              </w:rPr>
              <w:t>CA_n2A-n77A</w:t>
            </w:r>
            <w:r w:rsidRPr="004546D8">
              <w:rPr>
                <w:rFonts w:ascii="Arial" w:hAnsi="Arial"/>
                <w:sz w:val="18"/>
                <w:vertAlign w:val="superscript"/>
                <w:lang w:eastAsia="zh-CN"/>
              </w:rPr>
              <w:t>7</w:t>
            </w:r>
          </w:p>
          <w:p w14:paraId="6008B03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Times New Roman" w:hAnsi="Arial"/>
                <w:kern w:val="2"/>
                <w:sz w:val="18"/>
                <w:szCs w:val="22"/>
                <w:lang w:val="en-US" w:eastAsia="zh-CN"/>
              </w:rPr>
              <w:t>CA_n30A-n77A</w:t>
            </w:r>
            <w:r w:rsidRPr="004546D8">
              <w:rPr>
                <w:rFonts w:ascii="Arial"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85E4DF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4E2820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60A248D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7225B7AD" w14:textId="77777777" w:rsidTr="004D3436">
        <w:trPr>
          <w:trHeight w:val="29"/>
        </w:trPr>
        <w:tc>
          <w:tcPr>
            <w:tcW w:w="2067" w:type="dxa"/>
            <w:tcBorders>
              <w:top w:val="nil"/>
              <w:left w:val="single" w:sz="4" w:space="0" w:color="auto"/>
              <w:bottom w:val="nil"/>
              <w:right w:val="single" w:sz="4" w:space="0" w:color="auto"/>
            </w:tcBorders>
            <w:vAlign w:val="center"/>
          </w:tcPr>
          <w:p w14:paraId="6A9B4C6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2CE162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34CC1C"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5F86FDE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58C7557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329AAA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0449B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B8C60E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6F121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kern w:val="2"/>
                <w:sz w:val="18"/>
                <w:szCs w:val="22"/>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7165D8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200E644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43FD0B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08548C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CA_n2A-n41A-n66A</w:t>
            </w:r>
          </w:p>
        </w:tc>
        <w:tc>
          <w:tcPr>
            <w:tcW w:w="1829" w:type="dxa"/>
            <w:tcBorders>
              <w:top w:val="single" w:sz="4" w:space="0" w:color="auto"/>
              <w:left w:val="single" w:sz="4" w:space="0" w:color="auto"/>
              <w:bottom w:val="nil"/>
              <w:right w:val="single" w:sz="4" w:space="0" w:color="auto"/>
            </w:tcBorders>
            <w:vAlign w:val="center"/>
          </w:tcPr>
          <w:p w14:paraId="2445A7ED"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F47FA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75B2A1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F6A18A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val="en-US" w:eastAsia="zh-CN"/>
              </w:rPr>
              <w:t>0</w:t>
            </w:r>
          </w:p>
        </w:tc>
      </w:tr>
      <w:tr w:rsidR="004546D8" w:rsidRPr="004546D8" w14:paraId="37E2B411" w14:textId="77777777" w:rsidTr="004D3436">
        <w:trPr>
          <w:trHeight w:val="29"/>
        </w:trPr>
        <w:tc>
          <w:tcPr>
            <w:tcW w:w="2067" w:type="dxa"/>
            <w:tcBorders>
              <w:top w:val="nil"/>
              <w:left w:val="single" w:sz="4" w:space="0" w:color="auto"/>
              <w:bottom w:val="nil"/>
              <w:right w:val="single" w:sz="4" w:space="0" w:color="auto"/>
            </w:tcBorders>
            <w:vAlign w:val="center"/>
          </w:tcPr>
          <w:p w14:paraId="2F381DC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6DA644F" w14:textId="77777777" w:rsidR="004546D8" w:rsidRPr="004546D8" w:rsidRDefault="004546D8" w:rsidP="004546D8">
            <w:pPr>
              <w:keepNext/>
              <w:keepLines/>
              <w:spacing w:after="0"/>
              <w:jc w:val="center"/>
              <w:rPr>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346F37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3F6914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0530B02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6295FA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F22B93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228EA18" w14:textId="77777777" w:rsidR="004546D8" w:rsidRPr="004546D8" w:rsidRDefault="004546D8" w:rsidP="004546D8">
            <w:pPr>
              <w:keepNext/>
              <w:keepLines/>
              <w:spacing w:after="0"/>
              <w:jc w:val="center"/>
              <w:rPr>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6A976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E34204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50C6654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4C8EAE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C47E0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CA_n2A-n41A-n71A</w:t>
            </w:r>
          </w:p>
        </w:tc>
        <w:tc>
          <w:tcPr>
            <w:tcW w:w="1829" w:type="dxa"/>
            <w:tcBorders>
              <w:top w:val="single" w:sz="4" w:space="0" w:color="auto"/>
              <w:left w:val="single" w:sz="4" w:space="0" w:color="auto"/>
              <w:bottom w:val="nil"/>
              <w:right w:val="single" w:sz="4" w:space="0" w:color="auto"/>
            </w:tcBorders>
            <w:vAlign w:val="center"/>
          </w:tcPr>
          <w:p w14:paraId="4C6AACF5"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hAnsi="Arial" w:hint="eastAsia"/>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37A1E3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EE66E2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91C111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val="en-US" w:eastAsia="zh-CN"/>
              </w:rPr>
              <w:t>0</w:t>
            </w:r>
          </w:p>
        </w:tc>
      </w:tr>
      <w:tr w:rsidR="004546D8" w:rsidRPr="004546D8" w14:paraId="09E4E899" w14:textId="77777777" w:rsidTr="004D3436">
        <w:trPr>
          <w:trHeight w:val="29"/>
        </w:trPr>
        <w:tc>
          <w:tcPr>
            <w:tcW w:w="2067" w:type="dxa"/>
            <w:tcBorders>
              <w:top w:val="nil"/>
              <w:left w:val="single" w:sz="4" w:space="0" w:color="auto"/>
              <w:bottom w:val="nil"/>
              <w:right w:val="single" w:sz="4" w:space="0" w:color="auto"/>
            </w:tcBorders>
            <w:vAlign w:val="center"/>
          </w:tcPr>
          <w:p w14:paraId="0AE9C08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48B8529" w14:textId="77777777" w:rsidR="004546D8" w:rsidRPr="004546D8" w:rsidRDefault="004546D8" w:rsidP="004546D8">
            <w:pPr>
              <w:keepNext/>
              <w:keepLines/>
              <w:spacing w:after="0"/>
              <w:jc w:val="center"/>
              <w:rPr>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7803D6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DBF70A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44519C4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BD632F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DBBEDC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D9DCDFA" w14:textId="77777777" w:rsidR="004546D8" w:rsidRPr="004546D8" w:rsidRDefault="004546D8" w:rsidP="004546D8">
            <w:pPr>
              <w:keepNext/>
              <w:keepLines/>
              <w:spacing w:after="0"/>
              <w:jc w:val="center"/>
              <w:rPr>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F3AB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4113DA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4779D3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88224E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36F44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CA_n2A-n48A-n66A</w:t>
            </w:r>
          </w:p>
        </w:tc>
        <w:tc>
          <w:tcPr>
            <w:tcW w:w="1829" w:type="dxa"/>
            <w:tcBorders>
              <w:top w:val="single" w:sz="4" w:space="0" w:color="auto"/>
              <w:left w:val="single" w:sz="4" w:space="0" w:color="auto"/>
              <w:bottom w:val="nil"/>
              <w:right w:val="single" w:sz="4" w:space="0" w:color="auto"/>
            </w:tcBorders>
            <w:vAlign w:val="center"/>
          </w:tcPr>
          <w:p w14:paraId="7EA17ACA"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CA_n2A-n48A</w:t>
            </w:r>
          </w:p>
          <w:p w14:paraId="13F08C20"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CA_n2A-n66A</w:t>
            </w:r>
          </w:p>
          <w:p w14:paraId="0E3C5B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cs="Arial"/>
                <w:color w:val="000000"/>
                <w:sz w:val="18"/>
                <w:szCs w:val="18"/>
                <w:lang w:val="en-US"/>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3C7FC61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CE0464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2F5531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2B4E5681" w14:textId="77777777" w:rsidTr="004D3436">
        <w:trPr>
          <w:trHeight w:val="29"/>
        </w:trPr>
        <w:tc>
          <w:tcPr>
            <w:tcW w:w="2067" w:type="dxa"/>
            <w:tcBorders>
              <w:top w:val="nil"/>
              <w:left w:val="single" w:sz="4" w:space="0" w:color="auto"/>
              <w:bottom w:val="nil"/>
              <w:right w:val="single" w:sz="4" w:space="0" w:color="auto"/>
            </w:tcBorders>
            <w:vAlign w:val="center"/>
          </w:tcPr>
          <w:p w14:paraId="63CF641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63F0DC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00AC8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0E7FFC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5, 10, 15, 20, 30, 40, 50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60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70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80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90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100</w:t>
            </w:r>
            <w:r w:rsidRPr="004546D8">
              <w:rPr>
                <w:rFonts w:ascii="Arial" w:hAnsi="Arial" w:cs="Arial"/>
                <w:color w:val="000000"/>
                <w:sz w:val="18"/>
                <w:szCs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7F4C405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FF45A53" w14:textId="77777777" w:rsidTr="00D951B9">
        <w:trPr>
          <w:trHeight w:val="29"/>
        </w:trPr>
        <w:tc>
          <w:tcPr>
            <w:tcW w:w="2067" w:type="dxa"/>
            <w:tcBorders>
              <w:top w:val="nil"/>
              <w:left w:val="single" w:sz="4" w:space="0" w:color="auto"/>
              <w:bottom w:val="nil"/>
              <w:right w:val="single" w:sz="4" w:space="0" w:color="auto"/>
            </w:tcBorders>
            <w:vAlign w:val="center"/>
          </w:tcPr>
          <w:p w14:paraId="77594C2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7CC7F3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3845A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8D5031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1EE55B8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9914A0" w:rsidRPr="004546D8" w14:paraId="4DCD649E" w14:textId="77777777" w:rsidTr="00D951B9">
        <w:trPr>
          <w:trHeight w:val="29"/>
          <w:ins w:id="655" w:author="qingxiang dong/Advanced Solution Research Lab /SRC-Beijing/Engineer/Samsung Electronics" w:date="2024-08-01T08:07:00Z"/>
        </w:trPr>
        <w:tc>
          <w:tcPr>
            <w:tcW w:w="2067" w:type="dxa"/>
            <w:tcBorders>
              <w:top w:val="nil"/>
              <w:left w:val="single" w:sz="4" w:space="0" w:color="auto"/>
              <w:bottom w:val="nil"/>
              <w:right w:val="single" w:sz="4" w:space="0" w:color="auto"/>
            </w:tcBorders>
            <w:vAlign w:val="center"/>
          </w:tcPr>
          <w:p w14:paraId="577E9239" w14:textId="77777777" w:rsidR="009914A0" w:rsidRPr="004546D8" w:rsidRDefault="009914A0" w:rsidP="009914A0">
            <w:pPr>
              <w:keepNext/>
              <w:keepLines/>
              <w:spacing w:after="0"/>
              <w:jc w:val="center"/>
              <w:rPr>
                <w:ins w:id="656" w:author="qingxiang dong/Advanced Solution Research Lab /SRC-Beijing/Engineer/Samsung Electronics" w:date="2024-08-01T08:0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DBC66C1" w14:textId="77777777" w:rsidR="009914A0" w:rsidRPr="004546D8" w:rsidRDefault="009914A0" w:rsidP="009914A0">
            <w:pPr>
              <w:keepNext/>
              <w:keepLines/>
              <w:spacing w:after="0"/>
              <w:jc w:val="center"/>
              <w:rPr>
                <w:ins w:id="657" w:author="qingxiang dong/Advanced Solution Research Lab /SRC-Beijing/Engineer/Samsung Electronics" w:date="2024-08-01T08:0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BECFFC" w14:textId="500DCD00" w:rsidR="009914A0" w:rsidRPr="004546D8" w:rsidRDefault="009914A0" w:rsidP="009914A0">
            <w:pPr>
              <w:keepNext/>
              <w:keepLines/>
              <w:spacing w:after="0"/>
              <w:jc w:val="center"/>
              <w:rPr>
                <w:ins w:id="658" w:author="qingxiang dong/Advanced Solution Research Lab /SRC-Beijing/Engineer/Samsung Electronics" w:date="2024-08-01T08:07:00Z"/>
                <w:rFonts w:ascii="Arial" w:hAnsi="Arial"/>
                <w:sz w:val="18"/>
                <w:lang w:val="en-US" w:eastAsia="zh-CN"/>
              </w:rPr>
            </w:pPr>
            <w:ins w:id="659" w:author="qingxiang dong/Advanced Solution Research Lab /SRC-Beijing/Engineer/Samsung Electronics" w:date="2024-08-01T08:07: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463DB02B" w14:textId="18A6D3D9" w:rsidR="009914A0" w:rsidRPr="004546D8" w:rsidRDefault="00CD70E0" w:rsidP="009914A0">
            <w:pPr>
              <w:keepNext/>
              <w:keepLines/>
              <w:spacing w:after="0"/>
              <w:jc w:val="center"/>
              <w:rPr>
                <w:ins w:id="660" w:author="qingxiang dong/Advanced Solution Research Lab /SRC-Beijing/Engineer/Samsung Electronics" w:date="2024-08-01T08:07:00Z"/>
                <w:rFonts w:ascii="Arial" w:hAnsi="Arial" w:cs="Arial"/>
                <w:color w:val="000000"/>
                <w:sz w:val="18"/>
                <w:szCs w:val="18"/>
                <w:lang w:val="en-US" w:eastAsia="zh-CN" w:bidi="ar"/>
              </w:rPr>
            </w:pPr>
            <w:ins w:id="661" w:author="qingxiang dong/Advanced Solution Research Lab /SRC-Beijing/Engineer/Samsung Electronics" w:date="2024-08-01T08:08:00Z">
              <w:r w:rsidRPr="00CD70E0">
                <w:rPr>
                  <w:rFonts w:ascii="Arial" w:hAnsi="Arial" w:cs="Arial"/>
                  <w:color w:val="000000"/>
                  <w:sz w:val="18"/>
                  <w:szCs w:val="18"/>
                  <w:lang w:val="en-US" w:eastAsia="zh-CN" w:bidi="ar"/>
                </w:rPr>
                <w:t>n2 channel bandwidths in Table 5.3.5-1</w:t>
              </w:r>
            </w:ins>
          </w:p>
        </w:tc>
        <w:tc>
          <w:tcPr>
            <w:tcW w:w="1610" w:type="dxa"/>
            <w:tcBorders>
              <w:top w:val="nil"/>
              <w:left w:val="single" w:sz="4" w:space="0" w:color="auto"/>
              <w:bottom w:val="nil"/>
              <w:right w:val="single" w:sz="4" w:space="0" w:color="auto"/>
            </w:tcBorders>
            <w:vAlign w:val="center"/>
          </w:tcPr>
          <w:p w14:paraId="479C2F3F" w14:textId="21BE7F0A" w:rsidR="009914A0" w:rsidRPr="004546D8" w:rsidRDefault="009914A0" w:rsidP="009914A0">
            <w:pPr>
              <w:keepNext/>
              <w:keepLines/>
              <w:spacing w:after="0"/>
              <w:jc w:val="center"/>
              <w:rPr>
                <w:ins w:id="662" w:author="qingxiang dong/Advanced Solution Research Lab /SRC-Beijing/Engineer/Samsung Electronics" w:date="2024-08-01T08:07:00Z"/>
                <w:rFonts w:ascii="Arial" w:hAnsi="Arial" w:cs="Arial"/>
                <w:color w:val="000000"/>
                <w:sz w:val="18"/>
                <w:szCs w:val="18"/>
                <w:lang w:val="en-US" w:eastAsia="zh-CN" w:bidi="ar"/>
              </w:rPr>
            </w:pPr>
            <w:ins w:id="663" w:author="qingxiang dong/Advanced Solution Research Lab /SRC-Beijing/Engineer/Samsung Electronics" w:date="2024-08-01T08:07:00Z">
              <w:r>
                <w:rPr>
                  <w:rFonts w:ascii="Arial" w:hAnsi="Arial" w:cs="Arial"/>
                  <w:color w:val="000000"/>
                  <w:sz w:val="18"/>
                  <w:szCs w:val="18"/>
                  <w:lang w:val="en-US" w:eastAsia="zh-CN" w:bidi="ar"/>
                </w:rPr>
                <w:t>4 and 5</w:t>
              </w:r>
            </w:ins>
          </w:p>
        </w:tc>
      </w:tr>
      <w:tr w:rsidR="009914A0" w:rsidRPr="004546D8" w14:paraId="46223D7E" w14:textId="77777777" w:rsidTr="00D951B9">
        <w:trPr>
          <w:trHeight w:val="29"/>
          <w:ins w:id="664" w:author="qingxiang dong/Advanced Solution Research Lab /SRC-Beijing/Engineer/Samsung Electronics" w:date="2024-08-01T08:07:00Z"/>
        </w:trPr>
        <w:tc>
          <w:tcPr>
            <w:tcW w:w="2067" w:type="dxa"/>
            <w:tcBorders>
              <w:top w:val="nil"/>
              <w:left w:val="single" w:sz="4" w:space="0" w:color="auto"/>
              <w:bottom w:val="nil"/>
              <w:right w:val="single" w:sz="4" w:space="0" w:color="auto"/>
            </w:tcBorders>
            <w:vAlign w:val="center"/>
          </w:tcPr>
          <w:p w14:paraId="5B99EE58" w14:textId="77777777" w:rsidR="009914A0" w:rsidRPr="004546D8" w:rsidRDefault="009914A0" w:rsidP="009914A0">
            <w:pPr>
              <w:keepNext/>
              <w:keepLines/>
              <w:spacing w:after="0"/>
              <w:jc w:val="center"/>
              <w:rPr>
                <w:ins w:id="665" w:author="qingxiang dong/Advanced Solution Research Lab /SRC-Beijing/Engineer/Samsung Electronics" w:date="2024-08-01T08:0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B5983DB" w14:textId="77777777" w:rsidR="009914A0" w:rsidRPr="004546D8" w:rsidRDefault="009914A0" w:rsidP="009914A0">
            <w:pPr>
              <w:keepNext/>
              <w:keepLines/>
              <w:spacing w:after="0"/>
              <w:jc w:val="center"/>
              <w:rPr>
                <w:ins w:id="666" w:author="qingxiang dong/Advanced Solution Research Lab /SRC-Beijing/Engineer/Samsung Electronics" w:date="2024-08-01T08:0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2432E2" w14:textId="56BAFC96" w:rsidR="009914A0" w:rsidRPr="004546D8" w:rsidRDefault="009914A0" w:rsidP="009914A0">
            <w:pPr>
              <w:keepNext/>
              <w:keepLines/>
              <w:spacing w:after="0"/>
              <w:jc w:val="center"/>
              <w:rPr>
                <w:ins w:id="667" w:author="qingxiang dong/Advanced Solution Research Lab /SRC-Beijing/Engineer/Samsung Electronics" w:date="2024-08-01T08:07:00Z"/>
                <w:rFonts w:ascii="Arial" w:hAnsi="Arial"/>
                <w:sz w:val="18"/>
                <w:lang w:val="en-US" w:eastAsia="zh-CN"/>
              </w:rPr>
            </w:pPr>
            <w:ins w:id="668" w:author="qingxiang dong/Advanced Solution Research Lab /SRC-Beijing/Engineer/Samsung Electronics" w:date="2024-08-01T08:07: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2BC10F80" w14:textId="2800E604" w:rsidR="009914A0" w:rsidRPr="004546D8" w:rsidRDefault="00CD70E0" w:rsidP="009914A0">
            <w:pPr>
              <w:keepNext/>
              <w:keepLines/>
              <w:spacing w:after="0"/>
              <w:jc w:val="center"/>
              <w:rPr>
                <w:ins w:id="669" w:author="qingxiang dong/Advanced Solution Research Lab /SRC-Beijing/Engineer/Samsung Electronics" w:date="2024-08-01T08:07:00Z"/>
                <w:rFonts w:ascii="Arial" w:hAnsi="Arial" w:cs="Arial"/>
                <w:color w:val="000000"/>
                <w:sz w:val="18"/>
                <w:szCs w:val="18"/>
                <w:lang w:val="en-US" w:eastAsia="zh-CN" w:bidi="ar"/>
              </w:rPr>
            </w:pPr>
            <w:ins w:id="670" w:author="qingxiang dong/Advanced Solution Research Lab /SRC-Beijing/Engineer/Samsung Electronics" w:date="2024-08-01T08:08:00Z">
              <w:r w:rsidRPr="00CD70E0">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CD70E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87C5DAB" w14:textId="77777777" w:rsidR="009914A0" w:rsidRPr="004546D8" w:rsidRDefault="009914A0" w:rsidP="009914A0">
            <w:pPr>
              <w:keepNext/>
              <w:keepLines/>
              <w:spacing w:after="0"/>
              <w:jc w:val="center"/>
              <w:rPr>
                <w:ins w:id="671" w:author="qingxiang dong/Advanced Solution Research Lab /SRC-Beijing/Engineer/Samsung Electronics" w:date="2024-08-01T08:07:00Z"/>
                <w:rFonts w:ascii="Arial" w:hAnsi="Arial" w:cs="Arial"/>
                <w:color w:val="000000"/>
                <w:sz w:val="18"/>
                <w:szCs w:val="18"/>
                <w:lang w:val="en-US" w:eastAsia="zh-CN" w:bidi="ar"/>
              </w:rPr>
            </w:pPr>
          </w:p>
        </w:tc>
      </w:tr>
      <w:tr w:rsidR="009914A0" w:rsidRPr="004546D8" w14:paraId="1476A6FF" w14:textId="77777777" w:rsidTr="004D3436">
        <w:trPr>
          <w:trHeight w:val="29"/>
          <w:ins w:id="672" w:author="qingxiang dong/Advanced Solution Research Lab /SRC-Beijing/Engineer/Samsung Electronics" w:date="2024-08-01T08:07:00Z"/>
        </w:trPr>
        <w:tc>
          <w:tcPr>
            <w:tcW w:w="2067" w:type="dxa"/>
            <w:tcBorders>
              <w:top w:val="nil"/>
              <w:left w:val="single" w:sz="4" w:space="0" w:color="auto"/>
              <w:bottom w:val="single" w:sz="4" w:space="0" w:color="auto"/>
              <w:right w:val="single" w:sz="4" w:space="0" w:color="auto"/>
            </w:tcBorders>
            <w:vAlign w:val="center"/>
          </w:tcPr>
          <w:p w14:paraId="2A9DD27B" w14:textId="77777777" w:rsidR="009914A0" w:rsidRPr="004546D8" w:rsidRDefault="009914A0" w:rsidP="009914A0">
            <w:pPr>
              <w:keepNext/>
              <w:keepLines/>
              <w:spacing w:after="0"/>
              <w:jc w:val="center"/>
              <w:rPr>
                <w:ins w:id="673" w:author="qingxiang dong/Advanced Solution Research Lab /SRC-Beijing/Engineer/Samsung Electronics" w:date="2024-08-01T08:07: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3A08C02" w14:textId="77777777" w:rsidR="009914A0" w:rsidRPr="004546D8" w:rsidRDefault="009914A0" w:rsidP="009914A0">
            <w:pPr>
              <w:keepNext/>
              <w:keepLines/>
              <w:spacing w:after="0"/>
              <w:jc w:val="center"/>
              <w:rPr>
                <w:ins w:id="674" w:author="qingxiang dong/Advanced Solution Research Lab /SRC-Beijing/Engineer/Samsung Electronics" w:date="2024-08-01T08:0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27DB9A" w14:textId="5F3D034C" w:rsidR="009914A0" w:rsidRPr="004546D8" w:rsidRDefault="009914A0" w:rsidP="009914A0">
            <w:pPr>
              <w:keepNext/>
              <w:keepLines/>
              <w:spacing w:after="0"/>
              <w:jc w:val="center"/>
              <w:rPr>
                <w:ins w:id="675" w:author="qingxiang dong/Advanced Solution Research Lab /SRC-Beijing/Engineer/Samsung Electronics" w:date="2024-08-01T08:07:00Z"/>
                <w:rFonts w:ascii="Arial" w:hAnsi="Arial"/>
                <w:sz w:val="18"/>
                <w:lang w:val="en-US" w:eastAsia="zh-CN"/>
              </w:rPr>
            </w:pPr>
            <w:ins w:id="676" w:author="qingxiang dong/Advanced Solution Research Lab /SRC-Beijing/Engineer/Samsung Electronics" w:date="2024-08-01T08:07: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31208999" w14:textId="53BB3482" w:rsidR="009914A0" w:rsidRPr="004546D8" w:rsidRDefault="00CD70E0" w:rsidP="009914A0">
            <w:pPr>
              <w:keepNext/>
              <w:keepLines/>
              <w:spacing w:after="0"/>
              <w:jc w:val="center"/>
              <w:rPr>
                <w:ins w:id="677" w:author="qingxiang dong/Advanced Solution Research Lab /SRC-Beijing/Engineer/Samsung Electronics" w:date="2024-08-01T08:07:00Z"/>
                <w:rFonts w:ascii="Arial" w:hAnsi="Arial" w:cs="Arial"/>
                <w:color w:val="000000"/>
                <w:sz w:val="18"/>
                <w:szCs w:val="18"/>
                <w:lang w:val="en-US" w:eastAsia="zh-CN" w:bidi="ar"/>
              </w:rPr>
            </w:pPr>
            <w:ins w:id="678" w:author="qingxiang dong/Advanced Solution Research Lab /SRC-Beijing/Engineer/Samsung Electronics" w:date="2024-08-01T08:08:00Z">
              <w:r w:rsidRPr="00CD70E0">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CD70E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484B8694" w14:textId="77777777" w:rsidR="009914A0" w:rsidRPr="004546D8" w:rsidRDefault="009914A0" w:rsidP="009914A0">
            <w:pPr>
              <w:keepNext/>
              <w:keepLines/>
              <w:spacing w:after="0"/>
              <w:jc w:val="center"/>
              <w:rPr>
                <w:ins w:id="679" w:author="qingxiang dong/Advanced Solution Research Lab /SRC-Beijing/Engineer/Samsung Electronics" w:date="2024-08-01T08:07:00Z"/>
                <w:rFonts w:ascii="Arial" w:hAnsi="Arial" w:cs="Arial"/>
                <w:color w:val="000000"/>
                <w:sz w:val="18"/>
                <w:szCs w:val="18"/>
                <w:lang w:val="en-US" w:eastAsia="zh-CN" w:bidi="ar"/>
              </w:rPr>
            </w:pPr>
          </w:p>
        </w:tc>
      </w:tr>
      <w:tr w:rsidR="00951960" w:rsidRPr="004546D8" w14:paraId="59600306" w14:textId="77777777" w:rsidTr="00DB0652">
        <w:trPr>
          <w:trHeight w:val="29"/>
          <w:ins w:id="680" w:author="qingxiang dong/Advanced Solution Research Lab /SRC-Beijing/Engineer/Samsung Electronics" w:date="2024-08-01T08:33:00Z"/>
        </w:trPr>
        <w:tc>
          <w:tcPr>
            <w:tcW w:w="2067" w:type="dxa"/>
            <w:tcBorders>
              <w:top w:val="nil"/>
              <w:left w:val="single" w:sz="4" w:space="0" w:color="auto"/>
              <w:bottom w:val="nil"/>
              <w:right w:val="single" w:sz="4" w:space="0" w:color="auto"/>
            </w:tcBorders>
            <w:vAlign w:val="center"/>
          </w:tcPr>
          <w:p w14:paraId="365E5516" w14:textId="512342F9" w:rsidR="00951960" w:rsidRPr="004546D8" w:rsidRDefault="00951960" w:rsidP="00951960">
            <w:pPr>
              <w:keepNext/>
              <w:keepLines/>
              <w:spacing w:after="0"/>
              <w:jc w:val="center"/>
              <w:rPr>
                <w:ins w:id="681" w:author="qingxiang dong/Advanced Solution Research Lab /SRC-Beijing/Engineer/Samsung Electronics" w:date="2024-08-01T08:33:00Z"/>
                <w:rFonts w:ascii="Arial" w:hAnsi="Arial"/>
                <w:sz w:val="18"/>
                <w:lang w:val="en-US" w:eastAsia="zh-CN"/>
              </w:rPr>
            </w:pPr>
            <w:ins w:id="682" w:author="qingxiang dong/Advanced Solution Research Lab /SRC-Beijing/Engineer/Samsung Electronics" w:date="2024-08-01T08:33:00Z">
              <w:r w:rsidRPr="004546D8">
                <w:rPr>
                  <w:rFonts w:ascii="Arial" w:hAnsi="Arial"/>
                  <w:sz w:val="18"/>
                  <w:lang w:val="en-US" w:eastAsia="zh-CN"/>
                </w:rPr>
                <w:t>CA_n2</w:t>
              </w:r>
            </w:ins>
            <w:ins w:id="683" w:author="qingxiang dong/Advanced Solution Research Lab /SRC-Beijing/Engineer/Samsung Electronics" w:date="2024-08-01T08:34:00Z">
              <w:r w:rsidR="009F21BC">
                <w:rPr>
                  <w:rFonts w:ascii="Arial" w:hAnsi="Arial"/>
                  <w:sz w:val="18"/>
                  <w:lang w:val="en-US" w:eastAsia="zh-CN"/>
                </w:rPr>
                <w:t>(2</w:t>
              </w:r>
            </w:ins>
            <w:ins w:id="684" w:author="qingxiang dong/Advanced Solution Research Lab /SRC-Beijing/Engineer/Samsung Electronics" w:date="2024-08-01T08:33:00Z">
              <w:r w:rsidRPr="004546D8">
                <w:rPr>
                  <w:rFonts w:ascii="Arial" w:hAnsi="Arial"/>
                  <w:sz w:val="18"/>
                  <w:lang w:val="en-US" w:eastAsia="zh-CN"/>
                </w:rPr>
                <w:t>A</w:t>
              </w:r>
            </w:ins>
            <w:ins w:id="685" w:author="qingxiang dong/Advanced Solution Research Lab /SRC-Beijing/Engineer/Samsung Electronics" w:date="2024-08-01T08:34:00Z">
              <w:r w:rsidR="009F21BC">
                <w:rPr>
                  <w:rFonts w:ascii="Arial" w:hAnsi="Arial"/>
                  <w:sz w:val="18"/>
                  <w:lang w:val="en-US" w:eastAsia="zh-CN"/>
                </w:rPr>
                <w:t>)</w:t>
              </w:r>
            </w:ins>
            <w:ins w:id="686" w:author="qingxiang dong/Advanced Solution Research Lab /SRC-Beijing/Engineer/Samsung Electronics" w:date="2024-08-01T08:33:00Z">
              <w:r w:rsidRPr="004546D8">
                <w:rPr>
                  <w:rFonts w:ascii="Arial" w:hAnsi="Arial"/>
                  <w:sz w:val="18"/>
                  <w:lang w:val="en-US" w:eastAsia="zh-CN"/>
                </w:rPr>
                <w:t>-n48A-n66A</w:t>
              </w:r>
            </w:ins>
          </w:p>
        </w:tc>
        <w:tc>
          <w:tcPr>
            <w:tcW w:w="1829" w:type="dxa"/>
            <w:tcBorders>
              <w:top w:val="nil"/>
              <w:left w:val="single" w:sz="4" w:space="0" w:color="auto"/>
              <w:bottom w:val="nil"/>
              <w:right w:val="single" w:sz="4" w:space="0" w:color="auto"/>
            </w:tcBorders>
            <w:vAlign w:val="center"/>
          </w:tcPr>
          <w:p w14:paraId="682628F7" w14:textId="77777777" w:rsidR="00951960" w:rsidRPr="004546D8" w:rsidRDefault="00951960" w:rsidP="00951960">
            <w:pPr>
              <w:keepNext/>
              <w:keepLines/>
              <w:spacing w:after="0"/>
              <w:jc w:val="center"/>
              <w:rPr>
                <w:ins w:id="687" w:author="qingxiang dong/Advanced Solution Research Lab /SRC-Beijing/Engineer/Samsung Electronics" w:date="2024-08-01T08:33:00Z"/>
                <w:rFonts w:ascii="Arial" w:eastAsia="MS Mincho" w:hAnsi="Arial" w:cs="Arial"/>
                <w:color w:val="000000"/>
                <w:sz w:val="18"/>
                <w:szCs w:val="18"/>
                <w:lang w:val="en-US"/>
              </w:rPr>
            </w:pPr>
            <w:ins w:id="688" w:author="qingxiang dong/Advanced Solution Research Lab /SRC-Beijing/Engineer/Samsung Electronics" w:date="2024-08-01T08:33:00Z">
              <w:r w:rsidRPr="004546D8">
                <w:rPr>
                  <w:rFonts w:ascii="Arial" w:eastAsia="MS Mincho" w:hAnsi="Arial" w:cs="Arial"/>
                  <w:color w:val="000000"/>
                  <w:sz w:val="18"/>
                  <w:szCs w:val="18"/>
                  <w:lang w:val="en-US"/>
                </w:rPr>
                <w:t>CA_n2A-n48A</w:t>
              </w:r>
            </w:ins>
          </w:p>
          <w:p w14:paraId="1AFE8B56" w14:textId="77777777" w:rsidR="00951960" w:rsidRPr="004546D8" w:rsidRDefault="00951960" w:rsidP="00951960">
            <w:pPr>
              <w:keepNext/>
              <w:keepLines/>
              <w:spacing w:after="0"/>
              <w:jc w:val="center"/>
              <w:rPr>
                <w:ins w:id="689" w:author="qingxiang dong/Advanced Solution Research Lab /SRC-Beijing/Engineer/Samsung Electronics" w:date="2024-08-01T08:33:00Z"/>
                <w:rFonts w:ascii="Arial" w:eastAsia="MS Mincho" w:hAnsi="Arial" w:cs="Arial"/>
                <w:color w:val="000000"/>
                <w:sz w:val="18"/>
                <w:szCs w:val="18"/>
                <w:lang w:val="en-US"/>
              </w:rPr>
            </w:pPr>
            <w:ins w:id="690" w:author="qingxiang dong/Advanced Solution Research Lab /SRC-Beijing/Engineer/Samsung Electronics" w:date="2024-08-01T08:33:00Z">
              <w:r w:rsidRPr="004546D8">
                <w:rPr>
                  <w:rFonts w:ascii="Arial" w:eastAsia="MS Mincho" w:hAnsi="Arial" w:cs="Arial"/>
                  <w:color w:val="000000"/>
                  <w:sz w:val="18"/>
                  <w:szCs w:val="18"/>
                  <w:lang w:val="en-US"/>
                </w:rPr>
                <w:t>CA_n2A-n66A</w:t>
              </w:r>
            </w:ins>
          </w:p>
          <w:p w14:paraId="5BF3016F" w14:textId="32342288" w:rsidR="00951960" w:rsidRPr="004546D8" w:rsidRDefault="00951960" w:rsidP="00951960">
            <w:pPr>
              <w:keepNext/>
              <w:keepLines/>
              <w:spacing w:after="0"/>
              <w:jc w:val="center"/>
              <w:rPr>
                <w:ins w:id="691" w:author="qingxiang dong/Advanced Solution Research Lab /SRC-Beijing/Engineer/Samsung Electronics" w:date="2024-08-01T08:33:00Z"/>
                <w:rFonts w:ascii="Arial" w:hAnsi="Arial"/>
                <w:sz w:val="18"/>
                <w:lang w:val="en-US" w:eastAsia="zh-CN"/>
              </w:rPr>
            </w:pPr>
            <w:ins w:id="692" w:author="qingxiang dong/Advanced Solution Research Lab /SRC-Beijing/Engineer/Samsung Electronics" w:date="2024-08-01T08:33:00Z">
              <w:r w:rsidRPr="004546D8">
                <w:rPr>
                  <w:rFonts w:ascii="Arial" w:eastAsia="MS Mincho" w:hAnsi="Arial" w:cs="Arial"/>
                  <w:color w:val="000000"/>
                  <w:sz w:val="18"/>
                  <w:szCs w:val="18"/>
                  <w:lang w:val="en-US"/>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148AF45D" w14:textId="4C96F9E5" w:rsidR="00951960" w:rsidRPr="004546D8" w:rsidRDefault="00951960" w:rsidP="00951960">
            <w:pPr>
              <w:keepNext/>
              <w:keepLines/>
              <w:spacing w:after="0"/>
              <w:jc w:val="center"/>
              <w:rPr>
                <w:ins w:id="693" w:author="qingxiang dong/Advanced Solution Research Lab /SRC-Beijing/Engineer/Samsung Electronics" w:date="2024-08-01T08:33:00Z"/>
                <w:rFonts w:ascii="Arial" w:hAnsi="Arial"/>
                <w:sz w:val="18"/>
                <w:lang w:val="en-US" w:eastAsia="zh-CN"/>
              </w:rPr>
            </w:pPr>
            <w:ins w:id="694" w:author="qingxiang dong/Advanced Solution Research Lab /SRC-Beijing/Engineer/Samsung Electronics" w:date="2024-08-01T08:34: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31CD62FC" w14:textId="58FA230C" w:rsidR="00951960" w:rsidRPr="00CD70E0" w:rsidRDefault="005F7E6A" w:rsidP="00951960">
            <w:pPr>
              <w:keepNext/>
              <w:keepLines/>
              <w:spacing w:after="0"/>
              <w:jc w:val="center"/>
              <w:rPr>
                <w:ins w:id="695" w:author="qingxiang dong/Advanced Solution Research Lab /SRC-Beijing/Engineer/Samsung Electronics" w:date="2024-08-01T08:33:00Z"/>
                <w:rFonts w:ascii="Arial" w:hAnsi="Arial" w:cs="Arial"/>
                <w:color w:val="000000"/>
                <w:sz w:val="18"/>
                <w:szCs w:val="18"/>
                <w:lang w:val="en-US" w:eastAsia="zh-CN" w:bidi="ar"/>
              </w:rPr>
            </w:pPr>
            <w:ins w:id="696" w:author="qingxiang dong/Advanced Solution Research Lab /SRC-Beijing/Engineer/Samsung Electronics" w:date="2024-08-01T08:34:00Z">
              <w:r w:rsidRPr="005F7E6A">
                <w:rPr>
                  <w:rFonts w:ascii="Arial" w:hAnsi="Arial" w:cs="Arial"/>
                  <w:color w:val="000000"/>
                  <w:sz w:val="18"/>
                  <w:szCs w:val="18"/>
                  <w:lang w:val="en-US" w:eastAsia="zh-CN" w:bidi="ar"/>
                </w:rPr>
                <w:t>CA_n</w:t>
              </w:r>
              <w:r>
                <w:rPr>
                  <w:rFonts w:ascii="Arial" w:hAnsi="Arial" w:cs="Arial"/>
                  <w:color w:val="000000"/>
                  <w:sz w:val="18"/>
                  <w:szCs w:val="18"/>
                  <w:lang w:val="en-US" w:eastAsia="zh-CN" w:bidi="ar"/>
                </w:rPr>
                <w:t>2</w:t>
              </w:r>
              <w:r w:rsidRPr="005F7E6A">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2F5B372A" w14:textId="58D1DD05" w:rsidR="00951960" w:rsidRPr="004546D8" w:rsidRDefault="00951960" w:rsidP="00951960">
            <w:pPr>
              <w:keepNext/>
              <w:keepLines/>
              <w:spacing w:after="0"/>
              <w:jc w:val="center"/>
              <w:rPr>
                <w:ins w:id="697" w:author="qingxiang dong/Advanced Solution Research Lab /SRC-Beijing/Engineer/Samsung Electronics" w:date="2024-08-01T08:33:00Z"/>
                <w:rFonts w:ascii="Arial" w:hAnsi="Arial" w:cs="Arial"/>
                <w:color w:val="000000"/>
                <w:sz w:val="18"/>
                <w:szCs w:val="18"/>
                <w:lang w:val="en-US" w:eastAsia="zh-CN" w:bidi="ar"/>
              </w:rPr>
            </w:pPr>
            <w:ins w:id="698" w:author="qingxiang dong/Advanced Solution Research Lab /SRC-Beijing/Engineer/Samsung Electronics" w:date="2024-08-01T08:34:00Z">
              <w:r>
                <w:rPr>
                  <w:rFonts w:ascii="Arial" w:hAnsi="Arial" w:cs="Arial"/>
                  <w:color w:val="000000"/>
                  <w:sz w:val="18"/>
                  <w:szCs w:val="18"/>
                  <w:lang w:val="en-US" w:eastAsia="zh-CN" w:bidi="ar"/>
                </w:rPr>
                <w:t>4 and 5</w:t>
              </w:r>
            </w:ins>
          </w:p>
        </w:tc>
      </w:tr>
      <w:tr w:rsidR="00951960" w:rsidRPr="004546D8" w14:paraId="0DD43EC3" w14:textId="77777777" w:rsidTr="00DB0652">
        <w:trPr>
          <w:trHeight w:val="29"/>
          <w:ins w:id="699" w:author="qingxiang dong/Advanced Solution Research Lab /SRC-Beijing/Engineer/Samsung Electronics" w:date="2024-08-01T08:33:00Z"/>
        </w:trPr>
        <w:tc>
          <w:tcPr>
            <w:tcW w:w="2067" w:type="dxa"/>
            <w:tcBorders>
              <w:top w:val="nil"/>
              <w:left w:val="single" w:sz="4" w:space="0" w:color="auto"/>
              <w:bottom w:val="nil"/>
              <w:right w:val="single" w:sz="4" w:space="0" w:color="auto"/>
            </w:tcBorders>
            <w:vAlign w:val="center"/>
          </w:tcPr>
          <w:p w14:paraId="5360E2EE" w14:textId="77777777" w:rsidR="00951960" w:rsidRPr="004546D8" w:rsidRDefault="00951960" w:rsidP="00951960">
            <w:pPr>
              <w:keepNext/>
              <w:keepLines/>
              <w:spacing w:after="0"/>
              <w:jc w:val="center"/>
              <w:rPr>
                <w:ins w:id="700" w:author="qingxiang dong/Advanced Solution Research Lab /SRC-Beijing/Engineer/Samsung Electronics" w:date="2024-08-01T08:3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6EEB7ED" w14:textId="77777777" w:rsidR="00951960" w:rsidRPr="004546D8" w:rsidRDefault="00951960" w:rsidP="00951960">
            <w:pPr>
              <w:keepNext/>
              <w:keepLines/>
              <w:spacing w:after="0"/>
              <w:jc w:val="center"/>
              <w:rPr>
                <w:ins w:id="701" w:author="qingxiang dong/Advanced Solution Research Lab /SRC-Beijing/Engineer/Samsung Electronics" w:date="2024-08-01T08:3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12D56A" w14:textId="0618EDD3" w:rsidR="00951960" w:rsidRPr="004546D8" w:rsidRDefault="00951960" w:rsidP="00951960">
            <w:pPr>
              <w:keepNext/>
              <w:keepLines/>
              <w:spacing w:after="0"/>
              <w:jc w:val="center"/>
              <w:rPr>
                <w:ins w:id="702" w:author="qingxiang dong/Advanced Solution Research Lab /SRC-Beijing/Engineer/Samsung Electronics" w:date="2024-08-01T08:33:00Z"/>
                <w:rFonts w:ascii="Arial" w:hAnsi="Arial"/>
                <w:sz w:val="18"/>
                <w:lang w:val="en-US" w:eastAsia="zh-CN"/>
              </w:rPr>
            </w:pPr>
            <w:ins w:id="703" w:author="qingxiang dong/Advanced Solution Research Lab /SRC-Beijing/Engineer/Samsung Electronics" w:date="2024-08-01T08:34: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209226F1" w14:textId="05686570" w:rsidR="00951960" w:rsidRPr="00CD70E0" w:rsidRDefault="00951960" w:rsidP="00951960">
            <w:pPr>
              <w:keepNext/>
              <w:keepLines/>
              <w:spacing w:after="0"/>
              <w:jc w:val="center"/>
              <w:rPr>
                <w:ins w:id="704" w:author="qingxiang dong/Advanced Solution Research Lab /SRC-Beijing/Engineer/Samsung Electronics" w:date="2024-08-01T08:33:00Z"/>
                <w:rFonts w:ascii="Arial" w:hAnsi="Arial" w:cs="Arial"/>
                <w:color w:val="000000"/>
                <w:sz w:val="18"/>
                <w:szCs w:val="18"/>
                <w:lang w:val="en-US" w:eastAsia="zh-CN" w:bidi="ar"/>
              </w:rPr>
            </w:pPr>
            <w:ins w:id="705" w:author="qingxiang dong/Advanced Solution Research Lab /SRC-Beijing/Engineer/Samsung Electronics" w:date="2024-08-01T08:34:00Z">
              <w:r w:rsidRPr="00CD70E0">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CD70E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1ECA074" w14:textId="77777777" w:rsidR="00951960" w:rsidRPr="004546D8" w:rsidRDefault="00951960" w:rsidP="00951960">
            <w:pPr>
              <w:keepNext/>
              <w:keepLines/>
              <w:spacing w:after="0"/>
              <w:jc w:val="center"/>
              <w:rPr>
                <w:ins w:id="706" w:author="qingxiang dong/Advanced Solution Research Lab /SRC-Beijing/Engineer/Samsung Electronics" w:date="2024-08-01T08:33:00Z"/>
                <w:rFonts w:ascii="Arial" w:hAnsi="Arial" w:cs="Arial"/>
                <w:color w:val="000000"/>
                <w:sz w:val="18"/>
                <w:szCs w:val="18"/>
                <w:lang w:val="en-US" w:eastAsia="zh-CN" w:bidi="ar"/>
              </w:rPr>
            </w:pPr>
          </w:p>
        </w:tc>
      </w:tr>
      <w:tr w:rsidR="00951960" w:rsidRPr="004546D8" w14:paraId="5DCF73A1" w14:textId="77777777" w:rsidTr="004D3436">
        <w:trPr>
          <w:trHeight w:val="29"/>
          <w:ins w:id="707" w:author="qingxiang dong/Advanced Solution Research Lab /SRC-Beijing/Engineer/Samsung Electronics" w:date="2024-08-01T08:33:00Z"/>
        </w:trPr>
        <w:tc>
          <w:tcPr>
            <w:tcW w:w="2067" w:type="dxa"/>
            <w:tcBorders>
              <w:top w:val="nil"/>
              <w:left w:val="single" w:sz="4" w:space="0" w:color="auto"/>
              <w:bottom w:val="single" w:sz="4" w:space="0" w:color="auto"/>
              <w:right w:val="single" w:sz="4" w:space="0" w:color="auto"/>
            </w:tcBorders>
            <w:vAlign w:val="center"/>
          </w:tcPr>
          <w:p w14:paraId="2278704B" w14:textId="77777777" w:rsidR="00951960" w:rsidRPr="004546D8" w:rsidRDefault="00951960" w:rsidP="00951960">
            <w:pPr>
              <w:keepNext/>
              <w:keepLines/>
              <w:spacing w:after="0"/>
              <w:jc w:val="center"/>
              <w:rPr>
                <w:ins w:id="708" w:author="qingxiang dong/Advanced Solution Research Lab /SRC-Beijing/Engineer/Samsung Electronics" w:date="2024-08-01T08:33: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178C298" w14:textId="77777777" w:rsidR="00951960" w:rsidRPr="004546D8" w:rsidRDefault="00951960" w:rsidP="00951960">
            <w:pPr>
              <w:keepNext/>
              <w:keepLines/>
              <w:spacing w:after="0"/>
              <w:jc w:val="center"/>
              <w:rPr>
                <w:ins w:id="709" w:author="qingxiang dong/Advanced Solution Research Lab /SRC-Beijing/Engineer/Samsung Electronics" w:date="2024-08-01T08:3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CDF06D" w14:textId="11082C7E" w:rsidR="00951960" w:rsidRPr="004546D8" w:rsidRDefault="00951960" w:rsidP="00951960">
            <w:pPr>
              <w:keepNext/>
              <w:keepLines/>
              <w:spacing w:after="0"/>
              <w:jc w:val="center"/>
              <w:rPr>
                <w:ins w:id="710" w:author="qingxiang dong/Advanced Solution Research Lab /SRC-Beijing/Engineer/Samsung Electronics" w:date="2024-08-01T08:33:00Z"/>
                <w:rFonts w:ascii="Arial" w:hAnsi="Arial"/>
                <w:sz w:val="18"/>
                <w:lang w:val="en-US" w:eastAsia="zh-CN"/>
              </w:rPr>
            </w:pPr>
            <w:ins w:id="711" w:author="qingxiang dong/Advanced Solution Research Lab /SRC-Beijing/Engineer/Samsung Electronics" w:date="2024-08-01T08:34: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478D49B5" w14:textId="019F9719" w:rsidR="00951960" w:rsidRPr="00CD70E0" w:rsidRDefault="00951960" w:rsidP="00951960">
            <w:pPr>
              <w:keepNext/>
              <w:keepLines/>
              <w:spacing w:after="0"/>
              <w:jc w:val="center"/>
              <w:rPr>
                <w:ins w:id="712" w:author="qingxiang dong/Advanced Solution Research Lab /SRC-Beijing/Engineer/Samsung Electronics" w:date="2024-08-01T08:33:00Z"/>
                <w:rFonts w:ascii="Arial" w:hAnsi="Arial" w:cs="Arial"/>
                <w:color w:val="000000"/>
                <w:sz w:val="18"/>
                <w:szCs w:val="18"/>
                <w:lang w:val="en-US" w:eastAsia="zh-CN" w:bidi="ar"/>
              </w:rPr>
            </w:pPr>
            <w:ins w:id="713" w:author="qingxiang dong/Advanced Solution Research Lab /SRC-Beijing/Engineer/Samsung Electronics" w:date="2024-08-01T08:34:00Z">
              <w:r w:rsidRPr="00CD70E0">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CD70E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12518E5E" w14:textId="77777777" w:rsidR="00951960" w:rsidRPr="004546D8" w:rsidRDefault="00951960" w:rsidP="00951960">
            <w:pPr>
              <w:keepNext/>
              <w:keepLines/>
              <w:spacing w:after="0"/>
              <w:jc w:val="center"/>
              <w:rPr>
                <w:ins w:id="714" w:author="qingxiang dong/Advanced Solution Research Lab /SRC-Beijing/Engineer/Samsung Electronics" w:date="2024-08-01T08:33:00Z"/>
                <w:rFonts w:ascii="Arial" w:hAnsi="Arial" w:cs="Arial"/>
                <w:color w:val="000000"/>
                <w:sz w:val="18"/>
                <w:szCs w:val="18"/>
                <w:lang w:val="en-US" w:eastAsia="zh-CN" w:bidi="ar"/>
              </w:rPr>
            </w:pPr>
          </w:p>
        </w:tc>
      </w:tr>
      <w:tr w:rsidR="00817830" w:rsidRPr="004546D8" w14:paraId="37CAAB4F" w14:textId="77777777" w:rsidTr="00542D43">
        <w:trPr>
          <w:trHeight w:val="29"/>
          <w:ins w:id="715" w:author="qingxiang dong/Advanced Solution Research Lab /SRC-Beijing/Engineer/Samsung Electronics" w:date="2024-08-01T11:13:00Z"/>
        </w:trPr>
        <w:tc>
          <w:tcPr>
            <w:tcW w:w="2067" w:type="dxa"/>
            <w:tcBorders>
              <w:top w:val="nil"/>
              <w:left w:val="single" w:sz="4" w:space="0" w:color="auto"/>
              <w:bottom w:val="nil"/>
              <w:right w:val="single" w:sz="4" w:space="0" w:color="auto"/>
            </w:tcBorders>
            <w:vAlign w:val="center"/>
          </w:tcPr>
          <w:p w14:paraId="46F4A328" w14:textId="2AAFBBEB" w:rsidR="00817830" w:rsidRPr="004546D8" w:rsidRDefault="00817830" w:rsidP="00817830">
            <w:pPr>
              <w:keepNext/>
              <w:keepLines/>
              <w:spacing w:after="0"/>
              <w:jc w:val="center"/>
              <w:rPr>
                <w:ins w:id="716" w:author="qingxiang dong/Advanced Solution Research Lab /SRC-Beijing/Engineer/Samsung Electronics" w:date="2024-08-01T11:13:00Z"/>
                <w:rFonts w:ascii="Arial" w:hAnsi="Arial"/>
                <w:sz w:val="18"/>
                <w:lang w:val="en-US" w:eastAsia="zh-CN"/>
              </w:rPr>
            </w:pPr>
            <w:ins w:id="717" w:author="qingxiang dong/Advanced Solution Research Lab /SRC-Beijing/Engineer/Samsung Electronics" w:date="2024-08-01T11:13:00Z">
              <w:r w:rsidRPr="004546D8">
                <w:rPr>
                  <w:rFonts w:ascii="Arial" w:hAnsi="Arial"/>
                  <w:sz w:val="18"/>
                  <w:lang w:val="en-US" w:eastAsia="zh-CN"/>
                </w:rPr>
                <w:t>CA_n2</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-n48</w:t>
              </w:r>
              <w:r>
                <w:rPr>
                  <w:rFonts w:ascii="Arial" w:hAnsi="Arial"/>
                  <w:sz w:val="18"/>
                  <w:lang w:val="en-US" w:eastAsia="zh-CN"/>
                </w:rPr>
                <w:t>B</w:t>
              </w:r>
              <w:r w:rsidRPr="004546D8">
                <w:rPr>
                  <w:rFonts w:ascii="Arial" w:hAnsi="Arial"/>
                  <w:sz w:val="18"/>
                  <w:lang w:val="en-US" w:eastAsia="zh-CN"/>
                </w:rPr>
                <w:t>-n66A</w:t>
              </w:r>
            </w:ins>
          </w:p>
        </w:tc>
        <w:tc>
          <w:tcPr>
            <w:tcW w:w="1829" w:type="dxa"/>
            <w:tcBorders>
              <w:top w:val="nil"/>
              <w:left w:val="single" w:sz="4" w:space="0" w:color="auto"/>
              <w:bottom w:val="nil"/>
              <w:right w:val="single" w:sz="4" w:space="0" w:color="auto"/>
            </w:tcBorders>
            <w:vAlign w:val="center"/>
          </w:tcPr>
          <w:p w14:paraId="51003D34" w14:textId="77777777" w:rsidR="00817830" w:rsidRPr="004546D8" w:rsidRDefault="00817830" w:rsidP="00817830">
            <w:pPr>
              <w:keepNext/>
              <w:keepLines/>
              <w:spacing w:after="0"/>
              <w:jc w:val="center"/>
              <w:rPr>
                <w:ins w:id="718" w:author="qingxiang dong/Advanced Solution Research Lab /SRC-Beijing/Engineer/Samsung Electronics" w:date="2024-08-01T11:13:00Z"/>
                <w:rFonts w:ascii="Arial" w:eastAsia="MS Mincho" w:hAnsi="Arial" w:cs="Arial"/>
                <w:color w:val="000000"/>
                <w:sz w:val="18"/>
                <w:szCs w:val="18"/>
                <w:lang w:val="en-US"/>
              </w:rPr>
            </w:pPr>
            <w:ins w:id="719" w:author="qingxiang dong/Advanced Solution Research Lab /SRC-Beijing/Engineer/Samsung Electronics" w:date="2024-08-01T11:13:00Z">
              <w:r w:rsidRPr="004546D8">
                <w:rPr>
                  <w:rFonts w:ascii="Arial" w:eastAsia="MS Mincho" w:hAnsi="Arial" w:cs="Arial"/>
                  <w:color w:val="000000"/>
                  <w:sz w:val="18"/>
                  <w:szCs w:val="18"/>
                  <w:lang w:val="en-US"/>
                </w:rPr>
                <w:t>CA_n2A-n48A</w:t>
              </w:r>
            </w:ins>
          </w:p>
          <w:p w14:paraId="1138D261" w14:textId="77777777" w:rsidR="00817830" w:rsidRPr="004546D8" w:rsidRDefault="00817830" w:rsidP="00817830">
            <w:pPr>
              <w:keepNext/>
              <w:keepLines/>
              <w:spacing w:after="0"/>
              <w:jc w:val="center"/>
              <w:rPr>
                <w:ins w:id="720" w:author="qingxiang dong/Advanced Solution Research Lab /SRC-Beijing/Engineer/Samsung Electronics" w:date="2024-08-01T11:13:00Z"/>
                <w:rFonts w:ascii="Arial" w:eastAsia="MS Mincho" w:hAnsi="Arial" w:cs="Arial"/>
                <w:color w:val="000000"/>
                <w:sz w:val="18"/>
                <w:szCs w:val="18"/>
                <w:lang w:val="en-US"/>
              </w:rPr>
            </w:pPr>
            <w:ins w:id="721" w:author="qingxiang dong/Advanced Solution Research Lab /SRC-Beijing/Engineer/Samsung Electronics" w:date="2024-08-01T11:13:00Z">
              <w:r w:rsidRPr="004546D8">
                <w:rPr>
                  <w:rFonts w:ascii="Arial" w:eastAsia="MS Mincho" w:hAnsi="Arial" w:cs="Arial"/>
                  <w:color w:val="000000"/>
                  <w:sz w:val="18"/>
                  <w:szCs w:val="18"/>
                  <w:lang w:val="en-US"/>
                </w:rPr>
                <w:t>CA_n2A-n66A</w:t>
              </w:r>
            </w:ins>
          </w:p>
          <w:p w14:paraId="61FAA1BB" w14:textId="77777777" w:rsidR="00817830" w:rsidRDefault="00817830" w:rsidP="00817830">
            <w:pPr>
              <w:keepNext/>
              <w:keepLines/>
              <w:spacing w:after="0"/>
              <w:jc w:val="center"/>
              <w:rPr>
                <w:ins w:id="722" w:author="qingxiang dong/Advanced Solution Research Lab /SRC-Beijing/Engineer/Samsung Electronics" w:date="2024-08-01T11:14:00Z"/>
                <w:rFonts w:ascii="Arial" w:eastAsia="MS Mincho" w:hAnsi="Arial" w:cs="Arial"/>
                <w:color w:val="000000"/>
                <w:sz w:val="18"/>
                <w:szCs w:val="18"/>
                <w:lang w:val="en-US"/>
              </w:rPr>
            </w:pPr>
            <w:ins w:id="723" w:author="qingxiang dong/Advanced Solution Research Lab /SRC-Beijing/Engineer/Samsung Electronics" w:date="2024-08-01T11:13:00Z">
              <w:r w:rsidRPr="004546D8">
                <w:rPr>
                  <w:rFonts w:ascii="Arial" w:eastAsia="MS Mincho" w:hAnsi="Arial" w:cs="Arial"/>
                  <w:color w:val="000000"/>
                  <w:sz w:val="18"/>
                  <w:szCs w:val="18"/>
                  <w:lang w:val="en-US"/>
                </w:rPr>
                <w:t>CA_n48A-n66A</w:t>
              </w:r>
            </w:ins>
          </w:p>
          <w:p w14:paraId="32241CC9" w14:textId="456EECD3" w:rsidR="00817830" w:rsidRPr="004546D8" w:rsidRDefault="00817830" w:rsidP="00817830">
            <w:pPr>
              <w:keepNext/>
              <w:keepLines/>
              <w:spacing w:after="0"/>
              <w:jc w:val="center"/>
              <w:rPr>
                <w:ins w:id="724" w:author="qingxiang dong/Advanced Solution Research Lab /SRC-Beijing/Engineer/Samsung Electronics" w:date="2024-08-01T11:13:00Z"/>
                <w:rFonts w:ascii="Arial" w:hAnsi="Arial"/>
                <w:sz w:val="18"/>
                <w:lang w:val="en-US" w:eastAsia="zh-CN"/>
              </w:rPr>
            </w:pPr>
            <w:ins w:id="725" w:author="qingxiang dong/Advanced Solution Research Lab /SRC-Beijing/Engineer/Samsung Electronics" w:date="2024-08-01T11:14:00Z">
              <w:r w:rsidRPr="00817830">
                <w:rPr>
                  <w:rFonts w:ascii="Arial" w:hAnsi="Arial"/>
                  <w:sz w:val="18"/>
                  <w:lang w:val="en-US" w:eastAsia="zh-CN"/>
                </w:rPr>
                <w:t>CA_n48B</w:t>
              </w:r>
            </w:ins>
          </w:p>
        </w:tc>
        <w:tc>
          <w:tcPr>
            <w:tcW w:w="830" w:type="dxa"/>
            <w:tcBorders>
              <w:top w:val="single" w:sz="4" w:space="0" w:color="auto"/>
              <w:left w:val="single" w:sz="4" w:space="0" w:color="auto"/>
              <w:bottom w:val="single" w:sz="4" w:space="0" w:color="auto"/>
              <w:right w:val="single" w:sz="4" w:space="0" w:color="auto"/>
            </w:tcBorders>
            <w:vAlign w:val="center"/>
          </w:tcPr>
          <w:p w14:paraId="2E710A09" w14:textId="25E3C8EC" w:rsidR="00817830" w:rsidRPr="004546D8" w:rsidRDefault="00817830" w:rsidP="00817830">
            <w:pPr>
              <w:keepNext/>
              <w:keepLines/>
              <w:spacing w:after="0"/>
              <w:jc w:val="center"/>
              <w:rPr>
                <w:ins w:id="726" w:author="qingxiang dong/Advanced Solution Research Lab /SRC-Beijing/Engineer/Samsung Electronics" w:date="2024-08-01T11:13:00Z"/>
                <w:rFonts w:ascii="Arial" w:hAnsi="Arial"/>
                <w:sz w:val="18"/>
                <w:lang w:val="en-US" w:eastAsia="zh-CN"/>
              </w:rPr>
            </w:pPr>
            <w:ins w:id="727" w:author="qingxiang dong/Advanced Solution Research Lab /SRC-Beijing/Engineer/Samsung Electronics" w:date="2024-08-01T11:13: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419ACBE5" w14:textId="2E9FC4D3" w:rsidR="00817830" w:rsidRPr="00CD70E0" w:rsidRDefault="00817830" w:rsidP="00817830">
            <w:pPr>
              <w:keepNext/>
              <w:keepLines/>
              <w:spacing w:after="0"/>
              <w:jc w:val="center"/>
              <w:rPr>
                <w:ins w:id="728" w:author="qingxiang dong/Advanced Solution Research Lab /SRC-Beijing/Engineer/Samsung Electronics" w:date="2024-08-01T11:13:00Z"/>
                <w:rFonts w:ascii="Arial" w:hAnsi="Arial" w:cs="Arial"/>
                <w:color w:val="000000"/>
                <w:sz w:val="18"/>
                <w:szCs w:val="18"/>
                <w:lang w:val="en-US" w:eastAsia="zh-CN" w:bidi="ar"/>
              </w:rPr>
            </w:pPr>
            <w:ins w:id="729" w:author="qingxiang dong/Advanced Solution Research Lab /SRC-Beijing/Engineer/Samsung Electronics" w:date="2024-08-01T11:13:00Z">
              <w:r w:rsidRPr="005F7E6A">
                <w:rPr>
                  <w:rFonts w:ascii="Arial" w:hAnsi="Arial" w:cs="Arial"/>
                  <w:color w:val="000000"/>
                  <w:sz w:val="18"/>
                  <w:szCs w:val="18"/>
                  <w:lang w:val="en-US" w:eastAsia="zh-CN" w:bidi="ar"/>
                </w:rPr>
                <w:t>CA_n</w:t>
              </w:r>
              <w:r>
                <w:rPr>
                  <w:rFonts w:ascii="Arial" w:hAnsi="Arial" w:cs="Arial"/>
                  <w:color w:val="000000"/>
                  <w:sz w:val="18"/>
                  <w:szCs w:val="18"/>
                  <w:lang w:val="en-US" w:eastAsia="zh-CN" w:bidi="ar"/>
                </w:rPr>
                <w:t>2</w:t>
              </w:r>
              <w:r w:rsidRPr="005F7E6A">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6A8CD4C0" w14:textId="424EAA3E" w:rsidR="00817830" w:rsidRPr="004546D8" w:rsidRDefault="00817830" w:rsidP="00817830">
            <w:pPr>
              <w:keepNext/>
              <w:keepLines/>
              <w:spacing w:after="0"/>
              <w:jc w:val="center"/>
              <w:rPr>
                <w:ins w:id="730" w:author="qingxiang dong/Advanced Solution Research Lab /SRC-Beijing/Engineer/Samsung Electronics" w:date="2024-08-01T11:13:00Z"/>
                <w:rFonts w:ascii="Arial" w:hAnsi="Arial" w:cs="Arial"/>
                <w:color w:val="000000"/>
                <w:sz w:val="18"/>
                <w:szCs w:val="18"/>
                <w:lang w:val="en-US" w:eastAsia="zh-CN" w:bidi="ar"/>
              </w:rPr>
            </w:pPr>
            <w:ins w:id="731" w:author="qingxiang dong/Advanced Solution Research Lab /SRC-Beijing/Engineer/Samsung Electronics" w:date="2024-08-01T11:13:00Z">
              <w:r>
                <w:rPr>
                  <w:rFonts w:ascii="Arial" w:hAnsi="Arial" w:cs="Arial"/>
                  <w:color w:val="000000"/>
                  <w:sz w:val="18"/>
                  <w:szCs w:val="18"/>
                  <w:lang w:val="en-US" w:eastAsia="zh-CN" w:bidi="ar"/>
                </w:rPr>
                <w:t>4 and 5</w:t>
              </w:r>
            </w:ins>
          </w:p>
        </w:tc>
      </w:tr>
      <w:tr w:rsidR="00817830" w:rsidRPr="004546D8" w14:paraId="1A59C1A5" w14:textId="77777777" w:rsidTr="00542D43">
        <w:trPr>
          <w:trHeight w:val="29"/>
          <w:ins w:id="732" w:author="qingxiang dong/Advanced Solution Research Lab /SRC-Beijing/Engineer/Samsung Electronics" w:date="2024-08-01T11:13:00Z"/>
        </w:trPr>
        <w:tc>
          <w:tcPr>
            <w:tcW w:w="2067" w:type="dxa"/>
            <w:tcBorders>
              <w:top w:val="nil"/>
              <w:left w:val="single" w:sz="4" w:space="0" w:color="auto"/>
              <w:bottom w:val="nil"/>
              <w:right w:val="single" w:sz="4" w:space="0" w:color="auto"/>
            </w:tcBorders>
            <w:vAlign w:val="center"/>
          </w:tcPr>
          <w:p w14:paraId="751ABC34" w14:textId="77777777" w:rsidR="00817830" w:rsidRPr="004546D8" w:rsidRDefault="00817830" w:rsidP="00817830">
            <w:pPr>
              <w:keepNext/>
              <w:keepLines/>
              <w:spacing w:after="0"/>
              <w:jc w:val="center"/>
              <w:rPr>
                <w:ins w:id="733" w:author="qingxiang dong/Advanced Solution Research Lab /SRC-Beijing/Engineer/Samsung Electronics" w:date="2024-08-01T11:1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DB3142C" w14:textId="77777777" w:rsidR="00817830" w:rsidRPr="004546D8" w:rsidRDefault="00817830" w:rsidP="00817830">
            <w:pPr>
              <w:keepNext/>
              <w:keepLines/>
              <w:spacing w:after="0"/>
              <w:jc w:val="center"/>
              <w:rPr>
                <w:ins w:id="734" w:author="qingxiang dong/Advanced Solution Research Lab /SRC-Beijing/Engineer/Samsung Electronics" w:date="2024-08-01T11:1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19AA6E" w14:textId="5EE5F353" w:rsidR="00817830" w:rsidRPr="004546D8" w:rsidRDefault="00817830" w:rsidP="00817830">
            <w:pPr>
              <w:keepNext/>
              <w:keepLines/>
              <w:spacing w:after="0"/>
              <w:jc w:val="center"/>
              <w:rPr>
                <w:ins w:id="735" w:author="qingxiang dong/Advanced Solution Research Lab /SRC-Beijing/Engineer/Samsung Electronics" w:date="2024-08-01T11:13:00Z"/>
                <w:rFonts w:ascii="Arial" w:hAnsi="Arial"/>
                <w:sz w:val="18"/>
                <w:lang w:val="en-US" w:eastAsia="zh-CN"/>
              </w:rPr>
            </w:pPr>
            <w:ins w:id="736" w:author="qingxiang dong/Advanced Solution Research Lab /SRC-Beijing/Engineer/Samsung Electronics" w:date="2024-08-01T11:13: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45AC44FB" w14:textId="1521D0BB" w:rsidR="00817830" w:rsidRPr="00CD70E0" w:rsidRDefault="00817830" w:rsidP="00817830">
            <w:pPr>
              <w:keepNext/>
              <w:keepLines/>
              <w:spacing w:after="0"/>
              <w:jc w:val="center"/>
              <w:rPr>
                <w:ins w:id="737" w:author="qingxiang dong/Advanced Solution Research Lab /SRC-Beijing/Engineer/Samsung Electronics" w:date="2024-08-01T11:13:00Z"/>
                <w:rFonts w:ascii="Arial" w:hAnsi="Arial" w:cs="Arial"/>
                <w:color w:val="000000"/>
                <w:sz w:val="18"/>
                <w:szCs w:val="18"/>
                <w:lang w:val="en-US" w:eastAsia="zh-CN" w:bidi="ar"/>
              </w:rPr>
            </w:pPr>
            <w:ins w:id="738" w:author="qingxiang dong/Advanced Solution Research Lab /SRC-Beijing/Engineer/Samsung Electronics" w:date="2024-08-01T11:14:00Z">
              <w:r w:rsidRPr="0081783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48B</w:t>
              </w:r>
              <w:r w:rsidRPr="00817830">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7CDF374F" w14:textId="77777777" w:rsidR="00817830" w:rsidRPr="004546D8" w:rsidRDefault="00817830" w:rsidP="00817830">
            <w:pPr>
              <w:keepNext/>
              <w:keepLines/>
              <w:spacing w:after="0"/>
              <w:jc w:val="center"/>
              <w:rPr>
                <w:ins w:id="739" w:author="qingxiang dong/Advanced Solution Research Lab /SRC-Beijing/Engineer/Samsung Electronics" w:date="2024-08-01T11:13:00Z"/>
                <w:rFonts w:ascii="Arial" w:hAnsi="Arial" w:cs="Arial"/>
                <w:color w:val="000000"/>
                <w:sz w:val="18"/>
                <w:szCs w:val="18"/>
                <w:lang w:val="en-US" w:eastAsia="zh-CN" w:bidi="ar"/>
              </w:rPr>
            </w:pPr>
          </w:p>
        </w:tc>
      </w:tr>
      <w:tr w:rsidR="00817830" w:rsidRPr="004546D8" w14:paraId="397590DF" w14:textId="77777777" w:rsidTr="004D3436">
        <w:trPr>
          <w:trHeight w:val="29"/>
          <w:ins w:id="740" w:author="qingxiang dong/Advanced Solution Research Lab /SRC-Beijing/Engineer/Samsung Electronics" w:date="2024-08-01T11:13:00Z"/>
        </w:trPr>
        <w:tc>
          <w:tcPr>
            <w:tcW w:w="2067" w:type="dxa"/>
            <w:tcBorders>
              <w:top w:val="nil"/>
              <w:left w:val="single" w:sz="4" w:space="0" w:color="auto"/>
              <w:bottom w:val="single" w:sz="4" w:space="0" w:color="auto"/>
              <w:right w:val="single" w:sz="4" w:space="0" w:color="auto"/>
            </w:tcBorders>
            <w:vAlign w:val="center"/>
          </w:tcPr>
          <w:p w14:paraId="006698CF" w14:textId="77777777" w:rsidR="00817830" w:rsidRPr="004546D8" w:rsidRDefault="00817830" w:rsidP="00817830">
            <w:pPr>
              <w:keepNext/>
              <w:keepLines/>
              <w:spacing w:after="0"/>
              <w:jc w:val="center"/>
              <w:rPr>
                <w:ins w:id="741" w:author="qingxiang dong/Advanced Solution Research Lab /SRC-Beijing/Engineer/Samsung Electronics" w:date="2024-08-01T11:13: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B00E3B6" w14:textId="77777777" w:rsidR="00817830" w:rsidRPr="004546D8" w:rsidRDefault="00817830" w:rsidP="00817830">
            <w:pPr>
              <w:keepNext/>
              <w:keepLines/>
              <w:spacing w:after="0"/>
              <w:jc w:val="center"/>
              <w:rPr>
                <w:ins w:id="742" w:author="qingxiang dong/Advanced Solution Research Lab /SRC-Beijing/Engineer/Samsung Electronics" w:date="2024-08-01T11:1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2CA4E4" w14:textId="4961A3FA" w:rsidR="00817830" w:rsidRPr="004546D8" w:rsidRDefault="00817830" w:rsidP="00817830">
            <w:pPr>
              <w:keepNext/>
              <w:keepLines/>
              <w:spacing w:after="0"/>
              <w:jc w:val="center"/>
              <w:rPr>
                <w:ins w:id="743" w:author="qingxiang dong/Advanced Solution Research Lab /SRC-Beijing/Engineer/Samsung Electronics" w:date="2024-08-01T11:13:00Z"/>
                <w:rFonts w:ascii="Arial" w:hAnsi="Arial"/>
                <w:sz w:val="18"/>
                <w:lang w:val="en-US" w:eastAsia="zh-CN"/>
              </w:rPr>
            </w:pPr>
            <w:ins w:id="744" w:author="qingxiang dong/Advanced Solution Research Lab /SRC-Beijing/Engineer/Samsung Electronics" w:date="2024-08-01T11:13: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07BEBD16" w14:textId="41DC967F" w:rsidR="00817830" w:rsidRPr="00CD70E0" w:rsidRDefault="00817830" w:rsidP="00817830">
            <w:pPr>
              <w:keepNext/>
              <w:keepLines/>
              <w:spacing w:after="0"/>
              <w:jc w:val="center"/>
              <w:rPr>
                <w:ins w:id="745" w:author="qingxiang dong/Advanced Solution Research Lab /SRC-Beijing/Engineer/Samsung Electronics" w:date="2024-08-01T11:13:00Z"/>
                <w:rFonts w:ascii="Arial" w:hAnsi="Arial" w:cs="Arial"/>
                <w:color w:val="000000"/>
                <w:sz w:val="18"/>
                <w:szCs w:val="18"/>
                <w:lang w:val="en-US" w:eastAsia="zh-CN" w:bidi="ar"/>
              </w:rPr>
            </w:pPr>
            <w:ins w:id="746" w:author="qingxiang dong/Advanced Solution Research Lab /SRC-Beijing/Engineer/Samsung Electronics" w:date="2024-08-01T11:13:00Z">
              <w:r w:rsidRPr="00CD70E0">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CD70E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3B68AB04" w14:textId="77777777" w:rsidR="00817830" w:rsidRPr="004546D8" w:rsidRDefault="00817830" w:rsidP="00817830">
            <w:pPr>
              <w:keepNext/>
              <w:keepLines/>
              <w:spacing w:after="0"/>
              <w:jc w:val="center"/>
              <w:rPr>
                <w:ins w:id="747" w:author="qingxiang dong/Advanced Solution Research Lab /SRC-Beijing/Engineer/Samsung Electronics" w:date="2024-08-01T11:13:00Z"/>
                <w:rFonts w:ascii="Arial" w:hAnsi="Arial" w:cs="Arial"/>
                <w:color w:val="000000"/>
                <w:sz w:val="18"/>
                <w:szCs w:val="18"/>
                <w:lang w:val="en-US" w:eastAsia="zh-CN" w:bidi="ar"/>
              </w:rPr>
            </w:pPr>
          </w:p>
        </w:tc>
      </w:tr>
      <w:tr w:rsidR="004546D8" w:rsidRPr="004546D8" w14:paraId="74E8596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C3A02A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CA_n2A-n48(A-B)-n66A</w:t>
            </w:r>
          </w:p>
        </w:tc>
        <w:tc>
          <w:tcPr>
            <w:tcW w:w="1829" w:type="dxa"/>
            <w:tcBorders>
              <w:top w:val="single" w:sz="4" w:space="0" w:color="auto"/>
              <w:left w:val="single" w:sz="4" w:space="0" w:color="auto"/>
              <w:bottom w:val="nil"/>
              <w:right w:val="single" w:sz="4" w:space="0" w:color="auto"/>
            </w:tcBorders>
            <w:vAlign w:val="center"/>
          </w:tcPr>
          <w:p w14:paraId="1884E570"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CA_n2A-n48A</w:t>
            </w:r>
          </w:p>
          <w:p w14:paraId="3D62BD93"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CA_n2A-n66A</w:t>
            </w:r>
          </w:p>
          <w:p w14:paraId="100F79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cs="Arial"/>
                <w:color w:val="000000"/>
                <w:sz w:val="18"/>
                <w:szCs w:val="18"/>
                <w:lang w:val="en-US"/>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3CB91AE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44A09D4"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767D1C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1B8788C7" w14:textId="77777777" w:rsidTr="004D3436">
        <w:trPr>
          <w:trHeight w:val="29"/>
        </w:trPr>
        <w:tc>
          <w:tcPr>
            <w:tcW w:w="2067" w:type="dxa"/>
            <w:tcBorders>
              <w:top w:val="nil"/>
              <w:left w:val="single" w:sz="4" w:space="0" w:color="auto"/>
              <w:bottom w:val="nil"/>
              <w:right w:val="single" w:sz="4" w:space="0" w:color="auto"/>
            </w:tcBorders>
            <w:vAlign w:val="center"/>
          </w:tcPr>
          <w:p w14:paraId="10BA732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BE1460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47B18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573BE4D"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CA_n48(A-B)_BCS0</w:t>
            </w:r>
          </w:p>
        </w:tc>
        <w:tc>
          <w:tcPr>
            <w:tcW w:w="1610" w:type="dxa"/>
            <w:tcBorders>
              <w:top w:val="nil"/>
              <w:left w:val="single" w:sz="4" w:space="0" w:color="auto"/>
              <w:bottom w:val="nil"/>
              <w:right w:val="single" w:sz="4" w:space="0" w:color="auto"/>
            </w:tcBorders>
            <w:vAlign w:val="center"/>
          </w:tcPr>
          <w:p w14:paraId="1458537C" w14:textId="77777777" w:rsidR="004546D8" w:rsidRPr="004546D8" w:rsidRDefault="004546D8" w:rsidP="004546D8">
            <w:pPr>
              <w:keepNext/>
              <w:keepLines/>
              <w:spacing w:after="0"/>
              <w:jc w:val="center"/>
              <w:rPr>
                <w:rFonts w:ascii="Calibri" w:hAnsi="Calibri" w:cs="Arial"/>
                <w:sz w:val="21"/>
                <w:szCs w:val="18"/>
                <w:lang w:val="en-US" w:eastAsia="zh-CN"/>
              </w:rPr>
            </w:pPr>
          </w:p>
        </w:tc>
      </w:tr>
      <w:tr w:rsidR="004546D8" w:rsidRPr="004546D8" w14:paraId="13DF2A47" w14:textId="77777777" w:rsidTr="004D3436">
        <w:trPr>
          <w:trHeight w:val="29"/>
        </w:trPr>
        <w:tc>
          <w:tcPr>
            <w:tcW w:w="2067" w:type="dxa"/>
            <w:tcBorders>
              <w:top w:val="nil"/>
              <w:left w:val="single" w:sz="4" w:space="0" w:color="auto"/>
              <w:bottom w:val="nil"/>
              <w:right w:val="single" w:sz="4" w:space="0" w:color="auto"/>
            </w:tcBorders>
            <w:vAlign w:val="center"/>
          </w:tcPr>
          <w:p w14:paraId="3996EDC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E2C703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DAAD8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540C887"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71598F6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F6A48EF" w14:textId="77777777" w:rsidTr="004D3436">
        <w:trPr>
          <w:trHeight w:val="29"/>
        </w:trPr>
        <w:tc>
          <w:tcPr>
            <w:tcW w:w="2067" w:type="dxa"/>
            <w:tcBorders>
              <w:top w:val="nil"/>
              <w:left w:val="single" w:sz="4" w:space="0" w:color="auto"/>
              <w:bottom w:val="nil"/>
              <w:right w:val="single" w:sz="4" w:space="0" w:color="auto"/>
            </w:tcBorders>
            <w:vAlign w:val="center"/>
          </w:tcPr>
          <w:p w14:paraId="7365A0C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CD530C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BE324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09B35F7"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D7227B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7C3425FF" w14:textId="77777777" w:rsidTr="004D3436">
        <w:trPr>
          <w:trHeight w:val="29"/>
        </w:trPr>
        <w:tc>
          <w:tcPr>
            <w:tcW w:w="2067" w:type="dxa"/>
            <w:tcBorders>
              <w:top w:val="nil"/>
              <w:left w:val="single" w:sz="4" w:space="0" w:color="auto"/>
              <w:bottom w:val="nil"/>
              <w:right w:val="single" w:sz="4" w:space="0" w:color="auto"/>
            </w:tcBorders>
            <w:vAlign w:val="center"/>
          </w:tcPr>
          <w:p w14:paraId="3B7CCE2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DFE1D3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B2A4E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86D5CC1"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CA_n48(A-B)_BCS1</w:t>
            </w:r>
          </w:p>
        </w:tc>
        <w:tc>
          <w:tcPr>
            <w:tcW w:w="1610" w:type="dxa"/>
            <w:tcBorders>
              <w:top w:val="nil"/>
              <w:left w:val="single" w:sz="4" w:space="0" w:color="auto"/>
              <w:bottom w:val="nil"/>
              <w:right w:val="single" w:sz="4" w:space="0" w:color="auto"/>
            </w:tcBorders>
            <w:vAlign w:val="center"/>
          </w:tcPr>
          <w:p w14:paraId="768C375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BFCE246" w14:textId="77777777" w:rsidTr="00551DB3">
        <w:trPr>
          <w:trHeight w:val="29"/>
        </w:trPr>
        <w:tc>
          <w:tcPr>
            <w:tcW w:w="2067" w:type="dxa"/>
            <w:tcBorders>
              <w:top w:val="nil"/>
              <w:left w:val="single" w:sz="4" w:space="0" w:color="auto"/>
              <w:bottom w:val="nil"/>
              <w:right w:val="single" w:sz="4" w:space="0" w:color="auto"/>
            </w:tcBorders>
            <w:vAlign w:val="center"/>
          </w:tcPr>
          <w:p w14:paraId="77A2B1B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78923C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2E893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B521F53"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28889D0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397945" w:rsidRPr="004546D8" w14:paraId="3B0F4065" w14:textId="77777777" w:rsidTr="00551DB3">
        <w:trPr>
          <w:trHeight w:val="29"/>
          <w:ins w:id="748" w:author="qingxiang dong/Advanced Solution Research Lab /SRC-Beijing/Engineer/Samsung Electronics" w:date="2024-08-01T16:16:00Z"/>
        </w:trPr>
        <w:tc>
          <w:tcPr>
            <w:tcW w:w="2067" w:type="dxa"/>
            <w:tcBorders>
              <w:top w:val="nil"/>
              <w:left w:val="single" w:sz="4" w:space="0" w:color="auto"/>
              <w:bottom w:val="nil"/>
              <w:right w:val="single" w:sz="4" w:space="0" w:color="auto"/>
            </w:tcBorders>
            <w:vAlign w:val="center"/>
          </w:tcPr>
          <w:p w14:paraId="6A600CDE" w14:textId="77777777" w:rsidR="00397945" w:rsidRPr="004546D8" w:rsidRDefault="00397945" w:rsidP="00397945">
            <w:pPr>
              <w:keepNext/>
              <w:keepLines/>
              <w:spacing w:after="0"/>
              <w:jc w:val="center"/>
              <w:rPr>
                <w:ins w:id="749" w:author="qingxiang dong/Advanced Solution Research Lab /SRC-Beijing/Engineer/Samsung Electronics" w:date="2024-08-01T16:16: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1DA9A09" w14:textId="77777777" w:rsidR="00397945" w:rsidRPr="004546D8" w:rsidRDefault="00397945" w:rsidP="00397945">
            <w:pPr>
              <w:keepNext/>
              <w:keepLines/>
              <w:spacing w:after="0"/>
              <w:jc w:val="center"/>
              <w:rPr>
                <w:ins w:id="750" w:author="qingxiang dong/Advanced Solution Research Lab /SRC-Beijing/Engineer/Samsung Electronics" w:date="2024-08-01T16:16: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5408A3" w14:textId="203CD128" w:rsidR="00397945" w:rsidRPr="004546D8" w:rsidRDefault="00397945" w:rsidP="00397945">
            <w:pPr>
              <w:keepNext/>
              <w:keepLines/>
              <w:spacing w:after="0"/>
              <w:jc w:val="center"/>
              <w:rPr>
                <w:ins w:id="751" w:author="qingxiang dong/Advanced Solution Research Lab /SRC-Beijing/Engineer/Samsung Electronics" w:date="2024-08-01T16:16:00Z"/>
                <w:rFonts w:ascii="Arial" w:hAnsi="Arial" w:cs="Arial"/>
                <w:sz w:val="18"/>
                <w:szCs w:val="18"/>
                <w:lang w:val="en-US"/>
              </w:rPr>
            </w:pPr>
            <w:ins w:id="752" w:author="qingxiang dong/Advanced Solution Research Lab /SRC-Beijing/Engineer/Samsung Electronics" w:date="2024-08-01T16:16: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44DC25FD" w14:textId="5830B303" w:rsidR="00397945" w:rsidRPr="004546D8" w:rsidRDefault="00397945" w:rsidP="00397945">
            <w:pPr>
              <w:keepNext/>
              <w:keepLines/>
              <w:spacing w:after="0"/>
              <w:jc w:val="center"/>
              <w:rPr>
                <w:ins w:id="753" w:author="qingxiang dong/Advanced Solution Research Lab /SRC-Beijing/Engineer/Samsung Electronics" w:date="2024-08-01T16:16:00Z"/>
                <w:rFonts w:ascii="Arial" w:hAnsi="Arial" w:cs="Arial"/>
                <w:color w:val="000000"/>
                <w:sz w:val="18"/>
                <w:szCs w:val="18"/>
                <w:lang w:val="en-US" w:eastAsia="zh-CN" w:bidi="ar"/>
              </w:rPr>
            </w:pPr>
            <w:ins w:id="754" w:author="qingxiang dong/Advanced Solution Research Lab /SRC-Beijing/Engineer/Samsung Electronics" w:date="2024-08-01T16:16:00Z">
              <w:r w:rsidRPr="007C4E20">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7C4E2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CAA4469" w14:textId="5F505EDE" w:rsidR="00397945" w:rsidRPr="004546D8" w:rsidRDefault="00397945" w:rsidP="00397945">
            <w:pPr>
              <w:keepNext/>
              <w:keepLines/>
              <w:spacing w:after="0"/>
              <w:jc w:val="center"/>
              <w:rPr>
                <w:ins w:id="755" w:author="qingxiang dong/Advanced Solution Research Lab /SRC-Beijing/Engineer/Samsung Electronics" w:date="2024-08-01T16:16:00Z"/>
                <w:rFonts w:ascii="Arial" w:hAnsi="Arial" w:cs="Arial"/>
                <w:color w:val="000000"/>
                <w:sz w:val="18"/>
                <w:szCs w:val="18"/>
                <w:lang w:val="en-US" w:eastAsia="zh-CN" w:bidi="ar"/>
              </w:rPr>
            </w:pPr>
            <w:ins w:id="756" w:author="qingxiang dong/Advanced Solution Research Lab /SRC-Beijing/Engineer/Samsung Electronics" w:date="2024-08-01T16:16:00Z">
              <w:r>
                <w:rPr>
                  <w:rFonts w:ascii="Arial" w:hAnsi="Arial" w:cs="Arial"/>
                  <w:color w:val="000000"/>
                  <w:sz w:val="18"/>
                  <w:szCs w:val="18"/>
                  <w:lang w:val="en-US" w:eastAsia="zh-CN" w:bidi="ar"/>
                </w:rPr>
                <w:t>4 and 5</w:t>
              </w:r>
            </w:ins>
          </w:p>
        </w:tc>
      </w:tr>
      <w:tr w:rsidR="00397945" w:rsidRPr="004546D8" w14:paraId="11F9EE16" w14:textId="77777777" w:rsidTr="00551DB3">
        <w:trPr>
          <w:trHeight w:val="29"/>
          <w:ins w:id="757" w:author="qingxiang dong/Advanced Solution Research Lab /SRC-Beijing/Engineer/Samsung Electronics" w:date="2024-08-01T16:16:00Z"/>
        </w:trPr>
        <w:tc>
          <w:tcPr>
            <w:tcW w:w="2067" w:type="dxa"/>
            <w:tcBorders>
              <w:top w:val="nil"/>
              <w:left w:val="single" w:sz="4" w:space="0" w:color="auto"/>
              <w:bottom w:val="nil"/>
              <w:right w:val="single" w:sz="4" w:space="0" w:color="auto"/>
            </w:tcBorders>
            <w:vAlign w:val="center"/>
          </w:tcPr>
          <w:p w14:paraId="53262AC6" w14:textId="77777777" w:rsidR="00397945" w:rsidRPr="004546D8" w:rsidRDefault="00397945" w:rsidP="00397945">
            <w:pPr>
              <w:keepNext/>
              <w:keepLines/>
              <w:spacing w:after="0"/>
              <w:jc w:val="center"/>
              <w:rPr>
                <w:ins w:id="758" w:author="qingxiang dong/Advanced Solution Research Lab /SRC-Beijing/Engineer/Samsung Electronics" w:date="2024-08-01T16:16: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A43BDBA" w14:textId="77777777" w:rsidR="00397945" w:rsidRPr="004546D8" w:rsidRDefault="00397945" w:rsidP="00397945">
            <w:pPr>
              <w:keepNext/>
              <w:keepLines/>
              <w:spacing w:after="0"/>
              <w:jc w:val="center"/>
              <w:rPr>
                <w:ins w:id="759" w:author="qingxiang dong/Advanced Solution Research Lab /SRC-Beijing/Engineer/Samsung Electronics" w:date="2024-08-01T16:16: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D27392" w14:textId="29545041" w:rsidR="00397945" w:rsidRPr="004546D8" w:rsidRDefault="00397945" w:rsidP="00397945">
            <w:pPr>
              <w:keepNext/>
              <w:keepLines/>
              <w:spacing w:after="0"/>
              <w:jc w:val="center"/>
              <w:rPr>
                <w:ins w:id="760" w:author="qingxiang dong/Advanced Solution Research Lab /SRC-Beijing/Engineer/Samsung Electronics" w:date="2024-08-01T16:16:00Z"/>
                <w:rFonts w:ascii="Arial" w:hAnsi="Arial" w:cs="Arial"/>
                <w:sz w:val="18"/>
                <w:szCs w:val="18"/>
                <w:lang w:val="en-US"/>
              </w:rPr>
            </w:pPr>
            <w:ins w:id="761" w:author="qingxiang dong/Advanced Solution Research Lab /SRC-Beijing/Engineer/Samsung Electronics" w:date="2024-08-01T16:16: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0BA86A34" w14:textId="69413D4B" w:rsidR="00397945" w:rsidRPr="004546D8" w:rsidRDefault="00397945" w:rsidP="00397945">
            <w:pPr>
              <w:keepNext/>
              <w:keepLines/>
              <w:spacing w:after="0"/>
              <w:jc w:val="center"/>
              <w:rPr>
                <w:ins w:id="762" w:author="qingxiang dong/Advanced Solution Research Lab /SRC-Beijing/Engineer/Samsung Electronics" w:date="2024-08-01T16:16:00Z"/>
                <w:rFonts w:ascii="Arial" w:hAnsi="Arial" w:cs="Arial"/>
                <w:color w:val="000000"/>
                <w:sz w:val="18"/>
                <w:szCs w:val="18"/>
                <w:lang w:val="en-US" w:eastAsia="zh-CN" w:bidi="ar"/>
              </w:rPr>
            </w:pPr>
            <w:ins w:id="763" w:author="qingxiang dong/Advanced Solution Research Lab /SRC-Beijing/Engineer/Samsung Electronics" w:date="2024-08-01T16:16:00Z">
              <w:r w:rsidRPr="007C4E2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4546D8">
                <w:rPr>
                  <w:rFonts w:ascii="Arial" w:hAnsi="Arial" w:cs="Arial"/>
                  <w:color w:val="000000"/>
                  <w:sz w:val="18"/>
                  <w:szCs w:val="18"/>
                  <w:lang w:val="en-US" w:eastAsia="zh-CN" w:bidi="ar"/>
                </w:rPr>
                <w:t>A-B</w:t>
              </w:r>
              <w:r>
                <w:rPr>
                  <w:rFonts w:ascii="Arial" w:hAnsi="Arial" w:cs="Arial"/>
                  <w:color w:val="000000"/>
                  <w:sz w:val="18"/>
                  <w:szCs w:val="18"/>
                  <w:lang w:val="en-US" w:eastAsia="zh-CN" w:bidi="ar"/>
                </w:rPr>
                <w:t>)</w:t>
              </w:r>
              <w:r w:rsidRPr="007C4E20">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56FF0F47" w14:textId="77777777" w:rsidR="00397945" w:rsidRPr="004546D8" w:rsidRDefault="00397945" w:rsidP="00397945">
            <w:pPr>
              <w:keepNext/>
              <w:keepLines/>
              <w:spacing w:after="0"/>
              <w:jc w:val="center"/>
              <w:rPr>
                <w:ins w:id="764" w:author="qingxiang dong/Advanced Solution Research Lab /SRC-Beijing/Engineer/Samsung Electronics" w:date="2024-08-01T16:16:00Z"/>
                <w:rFonts w:ascii="Arial" w:hAnsi="Arial" w:cs="Arial"/>
                <w:color w:val="000000"/>
                <w:sz w:val="18"/>
                <w:szCs w:val="18"/>
                <w:lang w:val="en-US" w:eastAsia="zh-CN" w:bidi="ar"/>
              </w:rPr>
            </w:pPr>
          </w:p>
        </w:tc>
      </w:tr>
      <w:tr w:rsidR="00397945" w:rsidRPr="004546D8" w14:paraId="442A82AF" w14:textId="77777777" w:rsidTr="004D3436">
        <w:trPr>
          <w:trHeight w:val="29"/>
          <w:ins w:id="765" w:author="qingxiang dong/Advanced Solution Research Lab /SRC-Beijing/Engineer/Samsung Electronics" w:date="2024-08-01T16:16:00Z"/>
        </w:trPr>
        <w:tc>
          <w:tcPr>
            <w:tcW w:w="2067" w:type="dxa"/>
            <w:tcBorders>
              <w:top w:val="nil"/>
              <w:left w:val="single" w:sz="4" w:space="0" w:color="auto"/>
              <w:bottom w:val="single" w:sz="4" w:space="0" w:color="auto"/>
              <w:right w:val="single" w:sz="4" w:space="0" w:color="auto"/>
            </w:tcBorders>
            <w:vAlign w:val="center"/>
          </w:tcPr>
          <w:p w14:paraId="3C2F8CEC" w14:textId="77777777" w:rsidR="00397945" w:rsidRPr="004546D8" w:rsidRDefault="00397945" w:rsidP="00397945">
            <w:pPr>
              <w:keepNext/>
              <w:keepLines/>
              <w:spacing w:after="0"/>
              <w:jc w:val="center"/>
              <w:rPr>
                <w:ins w:id="766" w:author="qingxiang dong/Advanced Solution Research Lab /SRC-Beijing/Engineer/Samsung Electronics" w:date="2024-08-01T16:16: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73E05CA" w14:textId="77777777" w:rsidR="00397945" w:rsidRPr="004546D8" w:rsidRDefault="00397945" w:rsidP="00397945">
            <w:pPr>
              <w:keepNext/>
              <w:keepLines/>
              <w:spacing w:after="0"/>
              <w:jc w:val="center"/>
              <w:rPr>
                <w:ins w:id="767" w:author="qingxiang dong/Advanced Solution Research Lab /SRC-Beijing/Engineer/Samsung Electronics" w:date="2024-08-01T16:16: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70D7DE" w14:textId="2B008CDB" w:rsidR="00397945" w:rsidRPr="004546D8" w:rsidRDefault="00397945" w:rsidP="00397945">
            <w:pPr>
              <w:keepNext/>
              <w:keepLines/>
              <w:spacing w:after="0"/>
              <w:jc w:val="center"/>
              <w:rPr>
                <w:ins w:id="768" w:author="qingxiang dong/Advanced Solution Research Lab /SRC-Beijing/Engineer/Samsung Electronics" w:date="2024-08-01T16:16:00Z"/>
                <w:rFonts w:ascii="Arial" w:hAnsi="Arial" w:cs="Arial"/>
                <w:sz w:val="18"/>
                <w:szCs w:val="18"/>
                <w:lang w:val="en-US"/>
              </w:rPr>
            </w:pPr>
            <w:ins w:id="769" w:author="qingxiang dong/Advanced Solution Research Lab /SRC-Beijing/Engineer/Samsung Electronics" w:date="2024-08-01T16:16: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1116566A" w14:textId="4F2869E0" w:rsidR="00397945" w:rsidRPr="004546D8" w:rsidRDefault="00397945" w:rsidP="00397945">
            <w:pPr>
              <w:keepNext/>
              <w:keepLines/>
              <w:spacing w:after="0"/>
              <w:jc w:val="center"/>
              <w:rPr>
                <w:ins w:id="770" w:author="qingxiang dong/Advanced Solution Research Lab /SRC-Beijing/Engineer/Samsung Electronics" w:date="2024-08-01T16:16:00Z"/>
                <w:rFonts w:ascii="Arial" w:hAnsi="Arial" w:cs="Arial"/>
                <w:color w:val="000000"/>
                <w:sz w:val="18"/>
                <w:szCs w:val="18"/>
                <w:lang w:val="en-US" w:eastAsia="zh-CN" w:bidi="ar"/>
              </w:rPr>
            </w:pPr>
            <w:ins w:id="771" w:author="qingxiang dong/Advanced Solution Research Lab /SRC-Beijing/Engineer/Samsung Electronics" w:date="2024-08-01T16:16:00Z">
              <w:r w:rsidRPr="00CD70E0">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CD70E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20FDD03D" w14:textId="77777777" w:rsidR="00397945" w:rsidRPr="004546D8" w:rsidRDefault="00397945" w:rsidP="00397945">
            <w:pPr>
              <w:keepNext/>
              <w:keepLines/>
              <w:spacing w:after="0"/>
              <w:jc w:val="center"/>
              <w:rPr>
                <w:ins w:id="772" w:author="qingxiang dong/Advanced Solution Research Lab /SRC-Beijing/Engineer/Samsung Electronics" w:date="2024-08-01T16:16:00Z"/>
                <w:rFonts w:ascii="Arial" w:hAnsi="Arial" w:cs="Arial"/>
                <w:color w:val="000000"/>
                <w:sz w:val="18"/>
                <w:szCs w:val="18"/>
                <w:lang w:val="en-US" w:eastAsia="zh-CN" w:bidi="ar"/>
              </w:rPr>
            </w:pPr>
          </w:p>
        </w:tc>
      </w:tr>
      <w:tr w:rsidR="004546D8" w:rsidRPr="004546D8" w14:paraId="2836A055" w14:textId="77777777" w:rsidTr="004D3436">
        <w:trPr>
          <w:trHeight w:val="29"/>
        </w:trPr>
        <w:tc>
          <w:tcPr>
            <w:tcW w:w="2067" w:type="dxa"/>
            <w:tcBorders>
              <w:top w:val="single" w:sz="4" w:space="0" w:color="auto"/>
              <w:left w:val="single" w:sz="4" w:space="0" w:color="auto"/>
              <w:bottom w:val="nil"/>
              <w:right w:val="single" w:sz="4" w:space="0" w:color="auto"/>
            </w:tcBorders>
          </w:tcPr>
          <w:p w14:paraId="4F814AE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CA_n2A-n48B-n66A</w:t>
            </w:r>
          </w:p>
        </w:tc>
        <w:tc>
          <w:tcPr>
            <w:tcW w:w="1829" w:type="dxa"/>
            <w:tcBorders>
              <w:top w:val="single" w:sz="4" w:space="0" w:color="auto"/>
              <w:left w:val="single" w:sz="4" w:space="0" w:color="auto"/>
              <w:bottom w:val="nil"/>
              <w:right w:val="single" w:sz="4" w:space="0" w:color="auto"/>
            </w:tcBorders>
            <w:vAlign w:val="center"/>
          </w:tcPr>
          <w:p w14:paraId="2E2377F4"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CA_n48B</w:t>
            </w:r>
          </w:p>
          <w:p w14:paraId="21BDA508"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CA_n2A-n48A</w:t>
            </w:r>
          </w:p>
          <w:p w14:paraId="0370F223"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CA_n2A-n66A</w:t>
            </w:r>
          </w:p>
          <w:p w14:paraId="1F05CE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cs="Arial"/>
                <w:color w:val="000000"/>
                <w:sz w:val="18"/>
                <w:szCs w:val="18"/>
                <w:lang w:val="en-US"/>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3CC0ADC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6D7D8E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1A8EA6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206FC0EF" w14:textId="77777777" w:rsidTr="004D3436">
        <w:trPr>
          <w:trHeight w:val="29"/>
        </w:trPr>
        <w:tc>
          <w:tcPr>
            <w:tcW w:w="2067" w:type="dxa"/>
            <w:tcBorders>
              <w:top w:val="nil"/>
              <w:left w:val="single" w:sz="4" w:space="0" w:color="auto"/>
              <w:bottom w:val="nil"/>
              <w:right w:val="single" w:sz="4" w:space="0" w:color="auto"/>
            </w:tcBorders>
            <w:vAlign w:val="center"/>
          </w:tcPr>
          <w:p w14:paraId="52B1A7F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4853BF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5B5E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A53D53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7D28C73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2E5F411" w14:textId="77777777" w:rsidTr="004D3436">
        <w:trPr>
          <w:trHeight w:val="29"/>
        </w:trPr>
        <w:tc>
          <w:tcPr>
            <w:tcW w:w="2067" w:type="dxa"/>
            <w:tcBorders>
              <w:top w:val="nil"/>
              <w:left w:val="single" w:sz="4" w:space="0" w:color="auto"/>
              <w:bottom w:val="nil"/>
              <w:right w:val="single" w:sz="4" w:space="0" w:color="auto"/>
            </w:tcBorders>
            <w:vAlign w:val="center"/>
          </w:tcPr>
          <w:p w14:paraId="7A49419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766944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54226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7B9318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6AE970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A3E2CE6" w14:textId="77777777" w:rsidTr="004D3436">
        <w:trPr>
          <w:trHeight w:val="29"/>
        </w:trPr>
        <w:tc>
          <w:tcPr>
            <w:tcW w:w="2067" w:type="dxa"/>
            <w:tcBorders>
              <w:top w:val="nil"/>
              <w:left w:val="single" w:sz="4" w:space="0" w:color="auto"/>
              <w:bottom w:val="nil"/>
              <w:right w:val="single" w:sz="4" w:space="0" w:color="auto"/>
            </w:tcBorders>
            <w:vAlign w:val="center"/>
          </w:tcPr>
          <w:p w14:paraId="3AD0ECF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C1EBF4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9DE07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DB7FF1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6C18CA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5A23F8C6" w14:textId="77777777" w:rsidTr="004D3436">
        <w:trPr>
          <w:trHeight w:val="29"/>
        </w:trPr>
        <w:tc>
          <w:tcPr>
            <w:tcW w:w="2067" w:type="dxa"/>
            <w:tcBorders>
              <w:top w:val="nil"/>
              <w:left w:val="single" w:sz="4" w:space="0" w:color="auto"/>
              <w:bottom w:val="nil"/>
              <w:right w:val="single" w:sz="4" w:space="0" w:color="auto"/>
            </w:tcBorders>
            <w:vAlign w:val="center"/>
          </w:tcPr>
          <w:p w14:paraId="1E4D56E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80BFCF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F36A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B41705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187EF90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EE0A96B" w14:textId="77777777" w:rsidTr="004D3436">
        <w:trPr>
          <w:trHeight w:val="29"/>
        </w:trPr>
        <w:tc>
          <w:tcPr>
            <w:tcW w:w="2067" w:type="dxa"/>
            <w:tcBorders>
              <w:top w:val="nil"/>
              <w:left w:val="single" w:sz="4" w:space="0" w:color="auto"/>
              <w:bottom w:val="nil"/>
              <w:right w:val="single" w:sz="4" w:space="0" w:color="auto"/>
            </w:tcBorders>
            <w:vAlign w:val="center"/>
          </w:tcPr>
          <w:p w14:paraId="310BBA7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FD4EB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C149A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334361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50C95E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4880556" w14:textId="77777777" w:rsidTr="004D3436">
        <w:trPr>
          <w:trHeight w:val="29"/>
        </w:trPr>
        <w:tc>
          <w:tcPr>
            <w:tcW w:w="2067" w:type="dxa"/>
            <w:tcBorders>
              <w:top w:val="nil"/>
              <w:left w:val="single" w:sz="4" w:space="0" w:color="auto"/>
              <w:bottom w:val="nil"/>
              <w:right w:val="single" w:sz="4" w:space="0" w:color="auto"/>
            </w:tcBorders>
            <w:vAlign w:val="center"/>
          </w:tcPr>
          <w:p w14:paraId="6BD0658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4D3EF5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90D94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CEB82D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207E92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2</w:t>
            </w:r>
          </w:p>
        </w:tc>
      </w:tr>
      <w:tr w:rsidR="004546D8" w:rsidRPr="004546D8" w14:paraId="4184FF15" w14:textId="77777777" w:rsidTr="004D3436">
        <w:trPr>
          <w:trHeight w:val="29"/>
        </w:trPr>
        <w:tc>
          <w:tcPr>
            <w:tcW w:w="2067" w:type="dxa"/>
            <w:tcBorders>
              <w:top w:val="nil"/>
              <w:left w:val="single" w:sz="4" w:space="0" w:color="auto"/>
              <w:bottom w:val="nil"/>
              <w:right w:val="single" w:sz="4" w:space="0" w:color="auto"/>
            </w:tcBorders>
            <w:vAlign w:val="center"/>
          </w:tcPr>
          <w:p w14:paraId="1141865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9CC7AA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89019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710252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CA_n48B_BCS2</w:t>
            </w:r>
          </w:p>
        </w:tc>
        <w:tc>
          <w:tcPr>
            <w:tcW w:w="1610" w:type="dxa"/>
            <w:tcBorders>
              <w:top w:val="nil"/>
              <w:left w:val="single" w:sz="4" w:space="0" w:color="auto"/>
              <w:bottom w:val="nil"/>
              <w:right w:val="single" w:sz="4" w:space="0" w:color="auto"/>
            </w:tcBorders>
            <w:vAlign w:val="center"/>
          </w:tcPr>
          <w:p w14:paraId="316D19D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0E1323DC" w14:textId="77777777" w:rsidTr="00F150C4">
        <w:trPr>
          <w:trHeight w:val="29"/>
        </w:trPr>
        <w:tc>
          <w:tcPr>
            <w:tcW w:w="2067" w:type="dxa"/>
            <w:tcBorders>
              <w:top w:val="nil"/>
              <w:left w:val="single" w:sz="4" w:space="0" w:color="auto"/>
              <w:bottom w:val="nil"/>
              <w:right w:val="single" w:sz="4" w:space="0" w:color="auto"/>
            </w:tcBorders>
            <w:vAlign w:val="center"/>
          </w:tcPr>
          <w:p w14:paraId="263AA86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35ABD0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1362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1B4E7F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433B0D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F150C4" w:rsidRPr="004546D8" w14:paraId="3A04CB0F" w14:textId="77777777" w:rsidTr="00F150C4">
        <w:trPr>
          <w:trHeight w:val="29"/>
          <w:ins w:id="773" w:author="qingxiang dong/Advanced Solution Research Lab /SRC-Beijing/Engineer/Samsung Electronics" w:date="2024-08-01T10:17:00Z"/>
        </w:trPr>
        <w:tc>
          <w:tcPr>
            <w:tcW w:w="2067" w:type="dxa"/>
            <w:tcBorders>
              <w:top w:val="nil"/>
              <w:left w:val="single" w:sz="4" w:space="0" w:color="auto"/>
              <w:bottom w:val="nil"/>
              <w:right w:val="single" w:sz="4" w:space="0" w:color="auto"/>
            </w:tcBorders>
            <w:vAlign w:val="center"/>
          </w:tcPr>
          <w:p w14:paraId="318451E0" w14:textId="77777777" w:rsidR="00F150C4" w:rsidRPr="004546D8" w:rsidRDefault="00F150C4" w:rsidP="00F150C4">
            <w:pPr>
              <w:keepNext/>
              <w:keepLines/>
              <w:spacing w:after="0"/>
              <w:jc w:val="center"/>
              <w:rPr>
                <w:ins w:id="774" w:author="qingxiang dong/Advanced Solution Research Lab /SRC-Beijing/Engineer/Samsung Electronics" w:date="2024-08-01T10:1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C45C568" w14:textId="77777777" w:rsidR="00F150C4" w:rsidRPr="004546D8" w:rsidRDefault="00F150C4" w:rsidP="00F150C4">
            <w:pPr>
              <w:keepNext/>
              <w:keepLines/>
              <w:spacing w:after="0"/>
              <w:jc w:val="center"/>
              <w:rPr>
                <w:ins w:id="775" w:author="qingxiang dong/Advanced Solution Research Lab /SRC-Beijing/Engineer/Samsung Electronics" w:date="2024-08-01T10:1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B3081D" w14:textId="2798D638" w:rsidR="00F150C4" w:rsidRPr="004546D8" w:rsidRDefault="00F150C4" w:rsidP="00F150C4">
            <w:pPr>
              <w:keepNext/>
              <w:keepLines/>
              <w:spacing w:after="0"/>
              <w:jc w:val="center"/>
              <w:rPr>
                <w:ins w:id="776" w:author="qingxiang dong/Advanced Solution Research Lab /SRC-Beijing/Engineer/Samsung Electronics" w:date="2024-08-01T10:17:00Z"/>
                <w:rFonts w:ascii="Arial" w:hAnsi="Arial"/>
                <w:sz w:val="18"/>
                <w:lang w:val="en-US" w:eastAsia="zh-CN"/>
              </w:rPr>
            </w:pPr>
            <w:ins w:id="777" w:author="qingxiang dong/Advanced Solution Research Lab /SRC-Beijing/Engineer/Samsung Electronics" w:date="2024-08-01T10:17: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E4B187F" w14:textId="0B74A127" w:rsidR="00F150C4" w:rsidRPr="004546D8" w:rsidRDefault="007C4E20" w:rsidP="00F150C4">
            <w:pPr>
              <w:keepNext/>
              <w:keepLines/>
              <w:spacing w:after="0"/>
              <w:jc w:val="center"/>
              <w:rPr>
                <w:ins w:id="778" w:author="qingxiang dong/Advanced Solution Research Lab /SRC-Beijing/Engineer/Samsung Electronics" w:date="2024-08-01T10:17:00Z"/>
                <w:rFonts w:ascii="Arial" w:hAnsi="Arial" w:cs="Arial"/>
                <w:color w:val="000000"/>
                <w:sz w:val="18"/>
                <w:szCs w:val="18"/>
                <w:lang w:val="en-US" w:eastAsia="zh-CN" w:bidi="ar"/>
              </w:rPr>
            </w:pPr>
            <w:ins w:id="779" w:author="qingxiang dong/Advanced Solution Research Lab /SRC-Beijing/Engineer/Samsung Electronics" w:date="2024-08-01T10:18:00Z">
              <w:r w:rsidRPr="007C4E20">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7C4E2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1F7C9C8" w14:textId="2E98F8C9" w:rsidR="00F150C4" w:rsidRPr="004546D8" w:rsidRDefault="00F150C4" w:rsidP="00F150C4">
            <w:pPr>
              <w:keepNext/>
              <w:keepLines/>
              <w:spacing w:after="0"/>
              <w:jc w:val="center"/>
              <w:rPr>
                <w:ins w:id="780" w:author="qingxiang dong/Advanced Solution Research Lab /SRC-Beijing/Engineer/Samsung Electronics" w:date="2024-08-01T10:17:00Z"/>
                <w:rFonts w:ascii="Arial" w:hAnsi="Arial" w:cs="Arial"/>
                <w:color w:val="000000"/>
                <w:sz w:val="18"/>
                <w:szCs w:val="18"/>
                <w:lang w:val="en-US" w:eastAsia="zh-CN" w:bidi="ar"/>
              </w:rPr>
            </w:pPr>
            <w:ins w:id="781" w:author="qingxiang dong/Advanced Solution Research Lab /SRC-Beijing/Engineer/Samsung Electronics" w:date="2024-08-01T10:17:00Z">
              <w:r>
                <w:rPr>
                  <w:rFonts w:ascii="Arial" w:hAnsi="Arial" w:cs="Arial"/>
                  <w:color w:val="000000"/>
                  <w:sz w:val="18"/>
                  <w:szCs w:val="18"/>
                  <w:lang w:val="en-US" w:eastAsia="zh-CN" w:bidi="ar"/>
                </w:rPr>
                <w:t>4 and 5</w:t>
              </w:r>
            </w:ins>
          </w:p>
        </w:tc>
      </w:tr>
      <w:tr w:rsidR="00F150C4" w:rsidRPr="004546D8" w14:paraId="1EE9AA03" w14:textId="77777777" w:rsidTr="00F150C4">
        <w:trPr>
          <w:trHeight w:val="29"/>
          <w:ins w:id="782" w:author="qingxiang dong/Advanced Solution Research Lab /SRC-Beijing/Engineer/Samsung Electronics" w:date="2024-08-01T10:17:00Z"/>
        </w:trPr>
        <w:tc>
          <w:tcPr>
            <w:tcW w:w="2067" w:type="dxa"/>
            <w:tcBorders>
              <w:top w:val="nil"/>
              <w:left w:val="single" w:sz="4" w:space="0" w:color="auto"/>
              <w:bottom w:val="nil"/>
              <w:right w:val="single" w:sz="4" w:space="0" w:color="auto"/>
            </w:tcBorders>
            <w:vAlign w:val="center"/>
          </w:tcPr>
          <w:p w14:paraId="64EECA46" w14:textId="77777777" w:rsidR="00F150C4" w:rsidRPr="004546D8" w:rsidRDefault="00F150C4" w:rsidP="00F150C4">
            <w:pPr>
              <w:keepNext/>
              <w:keepLines/>
              <w:spacing w:after="0"/>
              <w:jc w:val="center"/>
              <w:rPr>
                <w:ins w:id="783" w:author="qingxiang dong/Advanced Solution Research Lab /SRC-Beijing/Engineer/Samsung Electronics" w:date="2024-08-01T10:1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7D2D8BD" w14:textId="77777777" w:rsidR="00F150C4" w:rsidRPr="004546D8" w:rsidRDefault="00F150C4" w:rsidP="00F150C4">
            <w:pPr>
              <w:keepNext/>
              <w:keepLines/>
              <w:spacing w:after="0"/>
              <w:jc w:val="center"/>
              <w:rPr>
                <w:ins w:id="784" w:author="qingxiang dong/Advanced Solution Research Lab /SRC-Beijing/Engineer/Samsung Electronics" w:date="2024-08-01T10:1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D1A76C" w14:textId="3D8CF656" w:rsidR="00F150C4" w:rsidRPr="004546D8" w:rsidRDefault="00F150C4" w:rsidP="00F150C4">
            <w:pPr>
              <w:keepNext/>
              <w:keepLines/>
              <w:spacing w:after="0"/>
              <w:jc w:val="center"/>
              <w:rPr>
                <w:ins w:id="785" w:author="qingxiang dong/Advanced Solution Research Lab /SRC-Beijing/Engineer/Samsung Electronics" w:date="2024-08-01T10:17:00Z"/>
                <w:rFonts w:ascii="Arial" w:hAnsi="Arial"/>
                <w:sz w:val="18"/>
                <w:lang w:val="en-US" w:eastAsia="zh-CN"/>
              </w:rPr>
            </w:pPr>
            <w:ins w:id="786" w:author="qingxiang dong/Advanced Solution Research Lab /SRC-Beijing/Engineer/Samsung Electronics" w:date="2024-08-01T10:17: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3C10AF21" w14:textId="50793D8A" w:rsidR="00F150C4" w:rsidRPr="004546D8" w:rsidRDefault="007C4E20" w:rsidP="00F150C4">
            <w:pPr>
              <w:keepNext/>
              <w:keepLines/>
              <w:spacing w:after="0"/>
              <w:jc w:val="center"/>
              <w:rPr>
                <w:ins w:id="787" w:author="qingxiang dong/Advanced Solution Research Lab /SRC-Beijing/Engineer/Samsung Electronics" w:date="2024-08-01T10:17:00Z"/>
                <w:rFonts w:ascii="Arial" w:hAnsi="Arial" w:cs="Arial"/>
                <w:color w:val="000000"/>
                <w:sz w:val="18"/>
                <w:szCs w:val="18"/>
                <w:lang w:val="en-US" w:eastAsia="zh-CN" w:bidi="ar"/>
              </w:rPr>
            </w:pPr>
            <w:ins w:id="788" w:author="qingxiang dong/Advanced Solution Research Lab /SRC-Beijing/Engineer/Samsung Electronics" w:date="2024-08-01T10:18:00Z">
              <w:r w:rsidRPr="007C4E2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48B</w:t>
              </w:r>
              <w:r w:rsidRPr="007C4E20">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671B571C" w14:textId="77777777" w:rsidR="00F150C4" w:rsidRPr="004546D8" w:rsidRDefault="00F150C4" w:rsidP="00F150C4">
            <w:pPr>
              <w:keepNext/>
              <w:keepLines/>
              <w:spacing w:after="0"/>
              <w:jc w:val="center"/>
              <w:rPr>
                <w:ins w:id="789" w:author="qingxiang dong/Advanced Solution Research Lab /SRC-Beijing/Engineer/Samsung Electronics" w:date="2024-08-01T10:17:00Z"/>
                <w:rFonts w:ascii="Arial" w:hAnsi="Arial" w:cs="Arial"/>
                <w:color w:val="000000"/>
                <w:sz w:val="18"/>
                <w:szCs w:val="18"/>
                <w:lang w:val="en-US" w:eastAsia="zh-CN" w:bidi="ar"/>
              </w:rPr>
            </w:pPr>
          </w:p>
        </w:tc>
      </w:tr>
      <w:tr w:rsidR="00F150C4" w:rsidRPr="004546D8" w14:paraId="6DDB99ED" w14:textId="77777777" w:rsidTr="004D3436">
        <w:trPr>
          <w:trHeight w:val="29"/>
          <w:ins w:id="790" w:author="qingxiang dong/Advanced Solution Research Lab /SRC-Beijing/Engineer/Samsung Electronics" w:date="2024-08-01T10:17:00Z"/>
        </w:trPr>
        <w:tc>
          <w:tcPr>
            <w:tcW w:w="2067" w:type="dxa"/>
            <w:tcBorders>
              <w:top w:val="nil"/>
              <w:left w:val="single" w:sz="4" w:space="0" w:color="auto"/>
              <w:bottom w:val="single" w:sz="4" w:space="0" w:color="auto"/>
              <w:right w:val="single" w:sz="4" w:space="0" w:color="auto"/>
            </w:tcBorders>
            <w:vAlign w:val="center"/>
          </w:tcPr>
          <w:p w14:paraId="052BEA98" w14:textId="77777777" w:rsidR="00F150C4" w:rsidRPr="004546D8" w:rsidRDefault="00F150C4" w:rsidP="00F150C4">
            <w:pPr>
              <w:keepNext/>
              <w:keepLines/>
              <w:spacing w:after="0"/>
              <w:jc w:val="center"/>
              <w:rPr>
                <w:ins w:id="791" w:author="qingxiang dong/Advanced Solution Research Lab /SRC-Beijing/Engineer/Samsung Electronics" w:date="2024-08-01T10:17: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0D370DC" w14:textId="77777777" w:rsidR="00F150C4" w:rsidRPr="004546D8" w:rsidRDefault="00F150C4" w:rsidP="00F150C4">
            <w:pPr>
              <w:keepNext/>
              <w:keepLines/>
              <w:spacing w:after="0"/>
              <w:jc w:val="center"/>
              <w:rPr>
                <w:ins w:id="792" w:author="qingxiang dong/Advanced Solution Research Lab /SRC-Beijing/Engineer/Samsung Electronics" w:date="2024-08-01T10:1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9D5EC5" w14:textId="31CEC851" w:rsidR="00F150C4" w:rsidRPr="004546D8" w:rsidRDefault="00F150C4" w:rsidP="00F150C4">
            <w:pPr>
              <w:keepNext/>
              <w:keepLines/>
              <w:spacing w:after="0"/>
              <w:jc w:val="center"/>
              <w:rPr>
                <w:ins w:id="793" w:author="qingxiang dong/Advanced Solution Research Lab /SRC-Beijing/Engineer/Samsung Electronics" w:date="2024-08-01T10:17:00Z"/>
                <w:rFonts w:ascii="Arial" w:hAnsi="Arial"/>
                <w:sz w:val="18"/>
                <w:lang w:val="en-US" w:eastAsia="zh-CN"/>
              </w:rPr>
            </w:pPr>
            <w:ins w:id="794" w:author="qingxiang dong/Advanced Solution Research Lab /SRC-Beijing/Engineer/Samsung Electronics" w:date="2024-08-01T10:17: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124983E9" w14:textId="64E7881E" w:rsidR="00F150C4" w:rsidRPr="004546D8" w:rsidRDefault="00F150C4" w:rsidP="00F150C4">
            <w:pPr>
              <w:keepNext/>
              <w:keepLines/>
              <w:spacing w:after="0"/>
              <w:jc w:val="center"/>
              <w:rPr>
                <w:ins w:id="795" w:author="qingxiang dong/Advanced Solution Research Lab /SRC-Beijing/Engineer/Samsung Electronics" w:date="2024-08-01T10:17:00Z"/>
                <w:rFonts w:ascii="Arial" w:hAnsi="Arial" w:cs="Arial"/>
                <w:color w:val="000000"/>
                <w:sz w:val="18"/>
                <w:szCs w:val="18"/>
                <w:lang w:val="en-US" w:eastAsia="zh-CN" w:bidi="ar"/>
              </w:rPr>
            </w:pPr>
            <w:ins w:id="796" w:author="qingxiang dong/Advanced Solution Research Lab /SRC-Beijing/Engineer/Samsung Electronics" w:date="2024-08-01T10:17:00Z">
              <w:r w:rsidRPr="00CD70E0">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CD70E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29564681" w14:textId="77777777" w:rsidR="00F150C4" w:rsidRPr="004546D8" w:rsidRDefault="00F150C4" w:rsidP="00F150C4">
            <w:pPr>
              <w:keepNext/>
              <w:keepLines/>
              <w:spacing w:after="0"/>
              <w:jc w:val="center"/>
              <w:rPr>
                <w:ins w:id="797" w:author="qingxiang dong/Advanced Solution Research Lab /SRC-Beijing/Engineer/Samsung Electronics" w:date="2024-08-01T10:17:00Z"/>
                <w:rFonts w:ascii="Arial" w:hAnsi="Arial" w:cs="Arial"/>
                <w:color w:val="000000"/>
                <w:sz w:val="18"/>
                <w:szCs w:val="18"/>
                <w:lang w:val="en-US" w:eastAsia="zh-CN" w:bidi="ar"/>
              </w:rPr>
            </w:pPr>
          </w:p>
        </w:tc>
      </w:tr>
      <w:tr w:rsidR="004546D8" w:rsidRPr="004546D8" w14:paraId="79E6D62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F5371E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CA_n2A-n48(2A)-n66A</w:t>
            </w:r>
          </w:p>
        </w:tc>
        <w:tc>
          <w:tcPr>
            <w:tcW w:w="1829" w:type="dxa"/>
            <w:tcBorders>
              <w:top w:val="single" w:sz="4" w:space="0" w:color="auto"/>
              <w:left w:val="single" w:sz="4" w:space="0" w:color="auto"/>
              <w:bottom w:val="nil"/>
              <w:right w:val="single" w:sz="4" w:space="0" w:color="auto"/>
            </w:tcBorders>
            <w:vAlign w:val="center"/>
          </w:tcPr>
          <w:p w14:paraId="0F45B9F6"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CA_n2A-n48A</w:t>
            </w:r>
          </w:p>
          <w:p w14:paraId="00FBBC55"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CA_n2A-n66A</w:t>
            </w:r>
          </w:p>
          <w:p w14:paraId="5474B19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cs="Arial"/>
                <w:color w:val="000000"/>
                <w:sz w:val="18"/>
                <w:szCs w:val="18"/>
                <w:lang w:val="en-US"/>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1BCCD35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BD51A8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967B06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3B9B0AB7" w14:textId="77777777" w:rsidTr="004D3436">
        <w:trPr>
          <w:trHeight w:val="29"/>
        </w:trPr>
        <w:tc>
          <w:tcPr>
            <w:tcW w:w="2067" w:type="dxa"/>
            <w:tcBorders>
              <w:top w:val="nil"/>
              <w:left w:val="single" w:sz="4" w:space="0" w:color="auto"/>
              <w:bottom w:val="nil"/>
              <w:right w:val="single" w:sz="4" w:space="0" w:color="auto"/>
            </w:tcBorders>
            <w:vAlign w:val="center"/>
          </w:tcPr>
          <w:p w14:paraId="27B175C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DFEFE6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734D8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471004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0E24FA1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0D6872F9" w14:textId="77777777" w:rsidTr="004D3436">
        <w:trPr>
          <w:trHeight w:val="29"/>
        </w:trPr>
        <w:tc>
          <w:tcPr>
            <w:tcW w:w="2067" w:type="dxa"/>
            <w:tcBorders>
              <w:top w:val="nil"/>
              <w:left w:val="single" w:sz="4" w:space="0" w:color="auto"/>
              <w:bottom w:val="nil"/>
              <w:right w:val="single" w:sz="4" w:space="0" w:color="auto"/>
            </w:tcBorders>
            <w:vAlign w:val="center"/>
          </w:tcPr>
          <w:p w14:paraId="45F6D77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B4A09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806DD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703579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2643AD9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A76F506" w14:textId="77777777" w:rsidTr="004D3436">
        <w:trPr>
          <w:trHeight w:val="29"/>
        </w:trPr>
        <w:tc>
          <w:tcPr>
            <w:tcW w:w="2067" w:type="dxa"/>
            <w:tcBorders>
              <w:top w:val="nil"/>
              <w:left w:val="single" w:sz="4" w:space="0" w:color="auto"/>
              <w:bottom w:val="nil"/>
              <w:right w:val="single" w:sz="4" w:space="0" w:color="auto"/>
            </w:tcBorders>
            <w:vAlign w:val="center"/>
          </w:tcPr>
          <w:p w14:paraId="7B0F757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B1B8E7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34179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8789D9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64399F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6873A569" w14:textId="77777777" w:rsidTr="004D3436">
        <w:trPr>
          <w:trHeight w:val="29"/>
        </w:trPr>
        <w:tc>
          <w:tcPr>
            <w:tcW w:w="2067" w:type="dxa"/>
            <w:tcBorders>
              <w:top w:val="nil"/>
              <w:left w:val="single" w:sz="4" w:space="0" w:color="auto"/>
              <w:bottom w:val="nil"/>
              <w:right w:val="single" w:sz="4" w:space="0" w:color="auto"/>
            </w:tcBorders>
            <w:vAlign w:val="center"/>
          </w:tcPr>
          <w:p w14:paraId="60A29B8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9366F2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52F97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239435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CA_n48(2A)_BCS1</w:t>
            </w:r>
          </w:p>
        </w:tc>
        <w:tc>
          <w:tcPr>
            <w:tcW w:w="1610" w:type="dxa"/>
            <w:tcBorders>
              <w:top w:val="nil"/>
              <w:left w:val="single" w:sz="4" w:space="0" w:color="auto"/>
              <w:bottom w:val="nil"/>
              <w:right w:val="single" w:sz="4" w:space="0" w:color="auto"/>
            </w:tcBorders>
            <w:vAlign w:val="center"/>
          </w:tcPr>
          <w:p w14:paraId="29D8424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1FDF571" w14:textId="77777777" w:rsidTr="006E4076">
        <w:trPr>
          <w:trHeight w:val="29"/>
        </w:trPr>
        <w:tc>
          <w:tcPr>
            <w:tcW w:w="2067" w:type="dxa"/>
            <w:tcBorders>
              <w:top w:val="nil"/>
              <w:left w:val="single" w:sz="4" w:space="0" w:color="auto"/>
              <w:bottom w:val="nil"/>
              <w:right w:val="single" w:sz="4" w:space="0" w:color="auto"/>
            </w:tcBorders>
            <w:vAlign w:val="center"/>
          </w:tcPr>
          <w:p w14:paraId="379DA48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5BCD04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8E8DA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2DD2E6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1A4A5DD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F63631" w:rsidRPr="004546D8" w14:paraId="404313B6" w14:textId="77777777" w:rsidTr="006E4076">
        <w:trPr>
          <w:trHeight w:val="29"/>
          <w:ins w:id="798" w:author="qingxiang dong/Advanced Solution Research Lab /SRC-Beijing/Engineer/Samsung Electronics" w:date="2024-08-01T11:03:00Z"/>
        </w:trPr>
        <w:tc>
          <w:tcPr>
            <w:tcW w:w="2067" w:type="dxa"/>
            <w:tcBorders>
              <w:top w:val="nil"/>
              <w:left w:val="single" w:sz="4" w:space="0" w:color="auto"/>
              <w:bottom w:val="nil"/>
              <w:right w:val="single" w:sz="4" w:space="0" w:color="auto"/>
            </w:tcBorders>
            <w:vAlign w:val="center"/>
          </w:tcPr>
          <w:p w14:paraId="0B9AFC17" w14:textId="77777777" w:rsidR="00F63631" w:rsidRPr="004546D8" w:rsidRDefault="00F63631" w:rsidP="00F63631">
            <w:pPr>
              <w:keepNext/>
              <w:keepLines/>
              <w:spacing w:after="0"/>
              <w:jc w:val="center"/>
              <w:rPr>
                <w:ins w:id="799" w:author="qingxiang dong/Advanced Solution Research Lab /SRC-Beijing/Engineer/Samsung Electronics" w:date="2024-08-01T11:0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3C5BF3E" w14:textId="77777777" w:rsidR="00F63631" w:rsidRPr="004546D8" w:rsidRDefault="00F63631" w:rsidP="00F63631">
            <w:pPr>
              <w:keepNext/>
              <w:keepLines/>
              <w:spacing w:after="0"/>
              <w:jc w:val="center"/>
              <w:rPr>
                <w:ins w:id="800" w:author="qingxiang dong/Advanced Solution Research Lab /SRC-Beijing/Engineer/Samsung Electronics" w:date="2024-08-01T11:0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469E67" w14:textId="1EEC2DE8" w:rsidR="00F63631" w:rsidRPr="004546D8" w:rsidRDefault="00F63631" w:rsidP="00F63631">
            <w:pPr>
              <w:keepNext/>
              <w:keepLines/>
              <w:spacing w:after="0"/>
              <w:jc w:val="center"/>
              <w:rPr>
                <w:ins w:id="801" w:author="qingxiang dong/Advanced Solution Research Lab /SRC-Beijing/Engineer/Samsung Electronics" w:date="2024-08-01T11:03:00Z"/>
                <w:rFonts w:ascii="Arial" w:hAnsi="Arial"/>
                <w:sz w:val="18"/>
                <w:lang w:val="en-US" w:eastAsia="zh-CN"/>
              </w:rPr>
            </w:pPr>
            <w:ins w:id="802" w:author="qingxiang dong/Advanced Solution Research Lab /SRC-Beijing/Engineer/Samsung Electronics" w:date="2024-08-01T11:03: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0437B4BB" w14:textId="65A9CD15" w:rsidR="00F63631" w:rsidRPr="004546D8" w:rsidRDefault="00F63631" w:rsidP="00F63631">
            <w:pPr>
              <w:keepNext/>
              <w:keepLines/>
              <w:spacing w:after="0"/>
              <w:jc w:val="center"/>
              <w:rPr>
                <w:ins w:id="803" w:author="qingxiang dong/Advanced Solution Research Lab /SRC-Beijing/Engineer/Samsung Electronics" w:date="2024-08-01T11:03:00Z"/>
                <w:rFonts w:ascii="Arial" w:hAnsi="Arial" w:cs="Arial"/>
                <w:color w:val="000000"/>
                <w:sz w:val="18"/>
                <w:szCs w:val="18"/>
                <w:lang w:val="en-US" w:eastAsia="zh-CN" w:bidi="ar"/>
              </w:rPr>
            </w:pPr>
            <w:ins w:id="804" w:author="qingxiang dong/Advanced Solution Research Lab /SRC-Beijing/Engineer/Samsung Electronics" w:date="2024-08-01T11:03:00Z">
              <w:r w:rsidRPr="00CD70E0">
                <w:rPr>
                  <w:rFonts w:ascii="Arial" w:hAnsi="Arial" w:cs="Arial"/>
                  <w:color w:val="000000"/>
                  <w:sz w:val="18"/>
                  <w:szCs w:val="18"/>
                  <w:lang w:val="en-US" w:eastAsia="zh-CN" w:bidi="ar"/>
                </w:rPr>
                <w:t>n2 channel bandwidths in Table 5.3.5-1</w:t>
              </w:r>
            </w:ins>
          </w:p>
        </w:tc>
        <w:tc>
          <w:tcPr>
            <w:tcW w:w="1610" w:type="dxa"/>
            <w:tcBorders>
              <w:top w:val="nil"/>
              <w:left w:val="single" w:sz="4" w:space="0" w:color="auto"/>
              <w:bottom w:val="nil"/>
              <w:right w:val="single" w:sz="4" w:space="0" w:color="auto"/>
            </w:tcBorders>
            <w:vAlign w:val="center"/>
          </w:tcPr>
          <w:p w14:paraId="681D1F35" w14:textId="3E2D9A7C" w:rsidR="00F63631" w:rsidRPr="004546D8" w:rsidRDefault="00F63631" w:rsidP="00F63631">
            <w:pPr>
              <w:keepNext/>
              <w:keepLines/>
              <w:spacing w:after="0"/>
              <w:jc w:val="center"/>
              <w:rPr>
                <w:ins w:id="805" w:author="qingxiang dong/Advanced Solution Research Lab /SRC-Beijing/Engineer/Samsung Electronics" w:date="2024-08-01T11:03:00Z"/>
                <w:rFonts w:ascii="Arial" w:hAnsi="Arial" w:cs="Arial"/>
                <w:color w:val="000000"/>
                <w:sz w:val="18"/>
                <w:szCs w:val="18"/>
                <w:lang w:val="en-US" w:eastAsia="zh-CN" w:bidi="ar"/>
              </w:rPr>
            </w:pPr>
            <w:ins w:id="806" w:author="qingxiang dong/Advanced Solution Research Lab /SRC-Beijing/Engineer/Samsung Electronics" w:date="2024-08-01T11:03:00Z">
              <w:r>
                <w:rPr>
                  <w:rFonts w:ascii="Arial" w:hAnsi="Arial" w:cs="Arial"/>
                  <w:color w:val="000000"/>
                  <w:sz w:val="18"/>
                  <w:szCs w:val="18"/>
                  <w:lang w:val="en-US" w:eastAsia="zh-CN" w:bidi="ar"/>
                </w:rPr>
                <w:t>4 and 5</w:t>
              </w:r>
            </w:ins>
          </w:p>
        </w:tc>
      </w:tr>
      <w:tr w:rsidR="00F63631" w:rsidRPr="004546D8" w14:paraId="6F5F342C" w14:textId="77777777" w:rsidTr="006E4076">
        <w:trPr>
          <w:trHeight w:val="29"/>
          <w:ins w:id="807" w:author="qingxiang dong/Advanced Solution Research Lab /SRC-Beijing/Engineer/Samsung Electronics" w:date="2024-08-01T11:03:00Z"/>
        </w:trPr>
        <w:tc>
          <w:tcPr>
            <w:tcW w:w="2067" w:type="dxa"/>
            <w:tcBorders>
              <w:top w:val="nil"/>
              <w:left w:val="single" w:sz="4" w:space="0" w:color="auto"/>
              <w:bottom w:val="nil"/>
              <w:right w:val="single" w:sz="4" w:space="0" w:color="auto"/>
            </w:tcBorders>
            <w:vAlign w:val="center"/>
          </w:tcPr>
          <w:p w14:paraId="685816B0" w14:textId="77777777" w:rsidR="00F63631" w:rsidRPr="004546D8" w:rsidRDefault="00F63631" w:rsidP="00F63631">
            <w:pPr>
              <w:keepNext/>
              <w:keepLines/>
              <w:spacing w:after="0"/>
              <w:jc w:val="center"/>
              <w:rPr>
                <w:ins w:id="808" w:author="qingxiang dong/Advanced Solution Research Lab /SRC-Beijing/Engineer/Samsung Electronics" w:date="2024-08-01T11:0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66B5B85" w14:textId="77777777" w:rsidR="00F63631" w:rsidRPr="004546D8" w:rsidRDefault="00F63631" w:rsidP="00F63631">
            <w:pPr>
              <w:keepNext/>
              <w:keepLines/>
              <w:spacing w:after="0"/>
              <w:jc w:val="center"/>
              <w:rPr>
                <w:ins w:id="809" w:author="qingxiang dong/Advanced Solution Research Lab /SRC-Beijing/Engineer/Samsung Electronics" w:date="2024-08-01T11:0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A2C147" w14:textId="768C6A8C" w:rsidR="00F63631" w:rsidRPr="004546D8" w:rsidRDefault="00F63631" w:rsidP="00F63631">
            <w:pPr>
              <w:keepNext/>
              <w:keepLines/>
              <w:spacing w:after="0"/>
              <w:jc w:val="center"/>
              <w:rPr>
                <w:ins w:id="810" w:author="qingxiang dong/Advanced Solution Research Lab /SRC-Beijing/Engineer/Samsung Electronics" w:date="2024-08-01T11:03:00Z"/>
                <w:rFonts w:ascii="Arial" w:hAnsi="Arial"/>
                <w:sz w:val="18"/>
                <w:lang w:val="en-US" w:eastAsia="zh-CN"/>
              </w:rPr>
            </w:pPr>
            <w:ins w:id="811" w:author="qingxiang dong/Advanced Solution Research Lab /SRC-Beijing/Engineer/Samsung Electronics" w:date="2024-08-01T11:03: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11DD90F8" w14:textId="256D5D0F" w:rsidR="00F63631" w:rsidRPr="004546D8" w:rsidRDefault="00F63631" w:rsidP="00F63631">
            <w:pPr>
              <w:keepNext/>
              <w:keepLines/>
              <w:spacing w:after="0"/>
              <w:jc w:val="center"/>
              <w:rPr>
                <w:ins w:id="812" w:author="qingxiang dong/Advanced Solution Research Lab /SRC-Beijing/Engineer/Samsung Electronics" w:date="2024-08-01T11:03:00Z"/>
                <w:rFonts w:ascii="Arial" w:hAnsi="Arial" w:cs="Arial"/>
                <w:color w:val="000000"/>
                <w:sz w:val="18"/>
                <w:szCs w:val="18"/>
                <w:lang w:val="en-US" w:eastAsia="zh-CN" w:bidi="ar"/>
              </w:rPr>
            </w:pPr>
            <w:ins w:id="813" w:author="qingxiang dong/Advanced Solution Research Lab /SRC-Beijing/Engineer/Samsung Electronics" w:date="2024-08-01T11:03:00Z">
              <w:r w:rsidRPr="00F63631">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F63631">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7C0F3B34" w14:textId="77777777" w:rsidR="00F63631" w:rsidRPr="004546D8" w:rsidRDefault="00F63631" w:rsidP="00F63631">
            <w:pPr>
              <w:keepNext/>
              <w:keepLines/>
              <w:spacing w:after="0"/>
              <w:jc w:val="center"/>
              <w:rPr>
                <w:ins w:id="814" w:author="qingxiang dong/Advanced Solution Research Lab /SRC-Beijing/Engineer/Samsung Electronics" w:date="2024-08-01T11:03:00Z"/>
                <w:rFonts w:ascii="Arial" w:hAnsi="Arial" w:cs="Arial"/>
                <w:color w:val="000000"/>
                <w:sz w:val="18"/>
                <w:szCs w:val="18"/>
                <w:lang w:val="en-US" w:eastAsia="zh-CN" w:bidi="ar"/>
              </w:rPr>
            </w:pPr>
          </w:p>
        </w:tc>
      </w:tr>
      <w:tr w:rsidR="00F63631" w:rsidRPr="004546D8" w14:paraId="4504BFC2" w14:textId="77777777" w:rsidTr="004D3436">
        <w:trPr>
          <w:trHeight w:val="29"/>
          <w:ins w:id="815" w:author="qingxiang dong/Advanced Solution Research Lab /SRC-Beijing/Engineer/Samsung Electronics" w:date="2024-08-01T11:03:00Z"/>
        </w:trPr>
        <w:tc>
          <w:tcPr>
            <w:tcW w:w="2067" w:type="dxa"/>
            <w:tcBorders>
              <w:top w:val="nil"/>
              <w:left w:val="single" w:sz="4" w:space="0" w:color="auto"/>
              <w:bottom w:val="single" w:sz="4" w:space="0" w:color="auto"/>
              <w:right w:val="single" w:sz="4" w:space="0" w:color="auto"/>
            </w:tcBorders>
            <w:vAlign w:val="center"/>
          </w:tcPr>
          <w:p w14:paraId="3261669C" w14:textId="77777777" w:rsidR="00F63631" w:rsidRPr="004546D8" w:rsidRDefault="00F63631" w:rsidP="00F63631">
            <w:pPr>
              <w:keepNext/>
              <w:keepLines/>
              <w:spacing w:after="0"/>
              <w:jc w:val="center"/>
              <w:rPr>
                <w:ins w:id="816" w:author="qingxiang dong/Advanced Solution Research Lab /SRC-Beijing/Engineer/Samsung Electronics" w:date="2024-08-01T11:03: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DAA346E" w14:textId="77777777" w:rsidR="00F63631" w:rsidRPr="004546D8" w:rsidRDefault="00F63631" w:rsidP="00F63631">
            <w:pPr>
              <w:keepNext/>
              <w:keepLines/>
              <w:spacing w:after="0"/>
              <w:jc w:val="center"/>
              <w:rPr>
                <w:ins w:id="817" w:author="qingxiang dong/Advanced Solution Research Lab /SRC-Beijing/Engineer/Samsung Electronics" w:date="2024-08-01T11:0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AA3DEB" w14:textId="576C9213" w:rsidR="00F63631" w:rsidRPr="004546D8" w:rsidRDefault="00F63631" w:rsidP="00F63631">
            <w:pPr>
              <w:keepNext/>
              <w:keepLines/>
              <w:spacing w:after="0"/>
              <w:jc w:val="center"/>
              <w:rPr>
                <w:ins w:id="818" w:author="qingxiang dong/Advanced Solution Research Lab /SRC-Beijing/Engineer/Samsung Electronics" w:date="2024-08-01T11:03:00Z"/>
                <w:rFonts w:ascii="Arial" w:hAnsi="Arial"/>
                <w:sz w:val="18"/>
                <w:lang w:val="en-US" w:eastAsia="zh-CN"/>
              </w:rPr>
            </w:pPr>
            <w:ins w:id="819" w:author="qingxiang dong/Advanced Solution Research Lab /SRC-Beijing/Engineer/Samsung Electronics" w:date="2024-08-01T11:03: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4F165808" w14:textId="0C6DD501" w:rsidR="00F63631" w:rsidRPr="004546D8" w:rsidRDefault="00F63631" w:rsidP="00F63631">
            <w:pPr>
              <w:keepNext/>
              <w:keepLines/>
              <w:spacing w:after="0"/>
              <w:jc w:val="center"/>
              <w:rPr>
                <w:ins w:id="820" w:author="qingxiang dong/Advanced Solution Research Lab /SRC-Beijing/Engineer/Samsung Electronics" w:date="2024-08-01T11:03:00Z"/>
                <w:rFonts w:ascii="Arial" w:hAnsi="Arial" w:cs="Arial"/>
                <w:color w:val="000000"/>
                <w:sz w:val="18"/>
                <w:szCs w:val="18"/>
                <w:lang w:val="en-US" w:eastAsia="zh-CN" w:bidi="ar"/>
              </w:rPr>
            </w:pPr>
            <w:ins w:id="821" w:author="qingxiang dong/Advanced Solution Research Lab /SRC-Beijing/Engineer/Samsung Electronics" w:date="2024-08-01T11:03:00Z">
              <w:r w:rsidRPr="00F63631">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F63631">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273C07D2" w14:textId="77777777" w:rsidR="00F63631" w:rsidRPr="004546D8" w:rsidRDefault="00F63631" w:rsidP="00F63631">
            <w:pPr>
              <w:keepNext/>
              <w:keepLines/>
              <w:spacing w:after="0"/>
              <w:jc w:val="center"/>
              <w:rPr>
                <w:ins w:id="822" w:author="qingxiang dong/Advanced Solution Research Lab /SRC-Beijing/Engineer/Samsung Electronics" w:date="2024-08-01T11:03:00Z"/>
                <w:rFonts w:ascii="Arial" w:hAnsi="Arial" w:cs="Arial"/>
                <w:color w:val="000000"/>
                <w:sz w:val="18"/>
                <w:szCs w:val="18"/>
                <w:lang w:val="en-US" w:eastAsia="zh-CN" w:bidi="ar"/>
              </w:rPr>
            </w:pPr>
          </w:p>
        </w:tc>
      </w:tr>
      <w:tr w:rsidR="001E2C18" w:rsidRPr="004546D8" w14:paraId="3F466BA4" w14:textId="77777777" w:rsidTr="00737975">
        <w:trPr>
          <w:trHeight w:val="29"/>
          <w:ins w:id="823" w:author="qingxiang dong/Advanced Solution Research Lab /SRC-Beijing/Engineer/Samsung Electronics" w:date="2024-08-01T08:10:00Z"/>
        </w:trPr>
        <w:tc>
          <w:tcPr>
            <w:tcW w:w="2067" w:type="dxa"/>
            <w:tcBorders>
              <w:top w:val="nil"/>
              <w:left w:val="single" w:sz="4" w:space="0" w:color="auto"/>
              <w:bottom w:val="nil"/>
              <w:right w:val="single" w:sz="4" w:space="0" w:color="auto"/>
            </w:tcBorders>
            <w:vAlign w:val="center"/>
          </w:tcPr>
          <w:p w14:paraId="626FD230" w14:textId="1AC17568" w:rsidR="001E2C18" w:rsidRPr="004546D8" w:rsidRDefault="001E2C18" w:rsidP="001E2C18">
            <w:pPr>
              <w:keepNext/>
              <w:keepLines/>
              <w:spacing w:after="0"/>
              <w:jc w:val="center"/>
              <w:rPr>
                <w:ins w:id="824" w:author="qingxiang dong/Advanced Solution Research Lab /SRC-Beijing/Engineer/Samsung Electronics" w:date="2024-08-01T08:10:00Z"/>
                <w:rFonts w:ascii="Arial" w:hAnsi="Arial"/>
                <w:sz w:val="18"/>
                <w:lang w:val="en-US" w:eastAsia="zh-CN"/>
              </w:rPr>
            </w:pPr>
            <w:ins w:id="825" w:author="qingxiang dong/Advanced Solution Research Lab /SRC-Beijing/Engineer/Samsung Electronics" w:date="2024-08-01T08:10:00Z">
              <w:r w:rsidRPr="004546D8">
                <w:rPr>
                  <w:rFonts w:ascii="Arial" w:hAnsi="Arial"/>
                  <w:sz w:val="18"/>
                  <w:lang w:val="en-US" w:eastAsia="zh-CN"/>
                </w:rPr>
                <w:t>CA_n2A-n48A-n66</w:t>
              </w:r>
            </w:ins>
            <w:ins w:id="826" w:author="qingxiang dong/Advanced Solution Research Lab /SRC-Beijing/Engineer/Samsung Electronics" w:date="2024-08-01T08:11:00Z">
              <w:r>
                <w:rPr>
                  <w:rFonts w:ascii="Arial" w:hAnsi="Arial"/>
                  <w:sz w:val="18"/>
                  <w:lang w:val="en-US" w:eastAsia="zh-CN"/>
                </w:rPr>
                <w:t>(2</w:t>
              </w:r>
            </w:ins>
            <w:ins w:id="827" w:author="qingxiang dong/Advanced Solution Research Lab /SRC-Beijing/Engineer/Samsung Electronics" w:date="2024-08-01T08:10:00Z">
              <w:r w:rsidRPr="004546D8">
                <w:rPr>
                  <w:rFonts w:ascii="Arial" w:hAnsi="Arial"/>
                  <w:sz w:val="18"/>
                  <w:lang w:val="en-US" w:eastAsia="zh-CN"/>
                </w:rPr>
                <w:t>A</w:t>
              </w:r>
            </w:ins>
            <w:ins w:id="828" w:author="qingxiang dong/Advanced Solution Research Lab /SRC-Beijing/Engineer/Samsung Electronics" w:date="2024-08-01T08:11:00Z">
              <w:r>
                <w:rPr>
                  <w:rFonts w:ascii="Arial" w:hAnsi="Arial"/>
                  <w:sz w:val="18"/>
                  <w:lang w:val="en-US" w:eastAsia="zh-CN"/>
                </w:rPr>
                <w:t>)</w:t>
              </w:r>
            </w:ins>
          </w:p>
        </w:tc>
        <w:tc>
          <w:tcPr>
            <w:tcW w:w="1829" w:type="dxa"/>
            <w:tcBorders>
              <w:top w:val="nil"/>
              <w:left w:val="single" w:sz="4" w:space="0" w:color="auto"/>
              <w:bottom w:val="nil"/>
              <w:right w:val="single" w:sz="4" w:space="0" w:color="auto"/>
            </w:tcBorders>
            <w:vAlign w:val="center"/>
          </w:tcPr>
          <w:p w14:paraId="7A02F0CC" w14:textId="77777777" w:rsidR="001E2C18" w:rsidRPr="004546D8" w:rsidRDefault="001E2C18" w:rsidP="001E2C18">
            <w:pPr>
              <w:keepNext/>
              <w:keepLines/>
              <w:spacing w:after="0"/>
              <w:jc w:val="center"/>
              <w:rPr>
                <w:ins w:id="829" w:author="qingxiang dong/Advanced Solution Research Lab /SRC-Beijing/Engineer/Samsung Electronics" w:date="2024-08-01T08:10:00Z"/>
                <w:rFonts w:ascii="Arial" w:eastAsia="MS Mincho" w:hAnsi="Arial" w:cs="Arial"/>
                <w:color w:val="000000"/>
                <w:sz w:val="18"/>
                <w:szCs w:val="18"/>
                <w:lang w:val="en-US"/>
              </w:rPr>
            </w:pPr>
            <w:ins w:id="830" w:author="qingxiang dong/Advanced Solution Research Lab /SRC-Beijing/Engineer/Samsung Electronics" w:date="2024-08-01T08:10:00Z">
              <w:r w:rsidRPr="004546D8">
                <w:rPr>
                  <w:rFonts w:ascii="Arial" w:eastAsia="MS Mincho" w:hAnsi="Arial" w:cs="Arial"/>
                  <w:color w:val="000000"/>
                  <w:sz w:val="18"/>
                  <w:szCs w:val="18"/>
                  <w:lang w:val="en-US"/>
                </w:rPr>
                <w:t>CA_n2A-n48A</w:t>
              </w:r>
            </w:ins>
          </w:p>
          <w:p w14:paraId="5DDCC77B" w14:textId="77777777" w:rsidR="001E2C18" w:rsidRPr="004546D8" w:rsidRDefault="001E2C18" w:rsidP="001E2C18">
            <w:pPr>
              <w:keepNext/>
              <w:keepLines/>
              <w:spacing w:after="0"/>
              <w:jc w:val="center"/>
              <w:rPr>
                <w:ins w:id="831" w:author="qingxiang dong/Advanced Solution Research Lab /SRC-Beijing/Engineer/Samsung Electronics" w:date="2024-08-01T08:10:00Z"/>
                <w:rFonts w:ascii="Arial" w:eastAsia="MS Mincho" w:hAnsi="Arial" w:cs="Arial"/>
                <w:color w:val="000000"/>
                <w:sz w:val="18"/>
                <w:szCs w:val="18"/>
                <w:lang w:val="en-US"/>
              </w:rPr>
            </w:pPr>
            <w:ins w:id="832" w:author="qingxiang dong/Advanced Solution Research Lab /SRC-Beijing/Engineer/Samsung Electronics" w:date="2024-08-01T08:10:00Z">
              <w:r w:rsidRPr="004546D8">
                <w:rPr>
                  <w:rFonts w:ascii="Arial" w:eastAsia="MS Mincho" w:hAnsi="Arial" w:cs="Arial"/>
                  <w:color w:val="000000"/>
                  <w:sz w:val="18"/>
                  <w:szCs w:val="18"/>
                  <w:lang w:val="en-US"/>
                </w:rPr>
                <w:t>CA_n2A-n66A</w:t>
              </w:r>
            </w:ins>
          </w:p>
          <w:p w14:paraId="76DF5DAA" w14:textId="79DD9FCF" w:rsidR="001E2C18" w:rsidRPr="004546D8" w:rsidRDefault="001E2C18" w:rsidP="001E2C18">
            <w:pPr>
              <w:keepNext/>
              <w:keepLines/>
              <w:spacing w:after="0"/>
              <w:jc w:val="center"/>
              <w:rPr>
                <w:ins w:id="833" w:author="qingxiang dong/Advanced Solution Research Lab /SRC-Beijing/Engineer/Samsung Electronics" w:date="2024-08-01T08:10:00Z"/>
                <w:rFonts w:ascii="Arial" w:hAnsi="Arial"/>
                <w:sz w:val="18"/>
                <w:lang w:val="en-US" w:eastAsia="zh-CN"/>
              </w:rPr>
            </w:pPr>
            <w:ins w:id="834" w:author="qingxiang dong/Advanced Solution Research Lab /SRC-Beijing/Engineer/Samsung Electronics" w:date="2024-08-01T08:10:00Z">
              <w:r w:rsidRPr="004546D8">
                <w:rPr>
                  <w:rFonts w:ascii="Arial" w:eastAsia="MS Mincho" w:hAnsi="Arial" w:cs="Arial"/>
                  <w:color w:val="000000"/>
                  <w:sz w:val="18"/>
                  <w:szCs w:val="18"/>
                  <w:lang w:val="en-US"/>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721947FA" w14:textId="0BBA13EA" w:rsidR="001E2C18" w:rsidRPr="004546D8" w:rsidRDefault="001E2C18" w:rsidP="001E2C18">
            <w:pPr>
              <w:keepNext/>
              <w:keepLines/>
              <w:spacing w:after="0"/>
              <w:jc w:val="center"/>
              <w:rPr>
                <w:ins w:id="835" w:author="qingxiang dong/Advanced Solution Research Lab /SRC-Beijing/Engineer/Samsung Electronics" w:date="2024-08-01T08:10:00Z"/>
                <w:rFonts w:ascii="Arial" w:hAnsi="Arial"/>
                <w:sz w:val="18"/>
                <w:lang w:val="en-US" w:eastAsia="zh-CN"/>
              </w:rPr>
            </w:pPr>
            <w:ins w:id="836" w:author="qingxiang dong/Advanced Solution Research Lab /SRC-Beijing/Engineer/Samsung Electronics" w:date="2024-08-01T08:11: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4EEB4086" w14:textId="56FECB35" w:rsidR="001E2C18" w:rsidRPr="004546D8" w:rsidRDefault="001E2C18" w:rsidP="001E2C18">
            <w:pPr>
              <w:keepNext/>
              <w:keepLines/>
              <w:spacing w:after="0"/>
              <w:jc w:val="center"/>
              <w:rPr>
                <w:ins w:id="837" w:author="qingxiang dong/Advanced Solution Research Lab /SRC-Beijing/Engineer/Samsung Electronics" w:date="2024-08-01T08:10:00Z"/>
                <w:rFonts w:ascii="Arial" w:hAnsi="Arial" w:cs="Arial"/>
                <w:color w:val="000000"/>
                <w:sz w:val="18"/>
                <w:szCs w:val="18"/>
                <w:lang w:val="en-US" w:eastAsia="zh-CN" w:bidi="ar"/>
              </w:rPr>
            </w:pPr>
            <w:ins w:id="838" w:author="qingxiang dong/Advanced Solution Research Lab /SRC-Beijing/Engineer/Samsung Electronics" w:date="2024-08-01T08:11:00Z">
              <w:r w:rsidRPr="00CD70E0">
                <w:rPr>
                  <w:rFonts w:ascii="Arial" w:hAnsi="Arial" w:cs="Arial"/>
                  <w:color w:val="000000"/>
                  <w:sz w:val="18"/>
                  <w:szCs w:val="18"/>
                  <w:lang w:val="en-US" w:eastAsia="zh-CN" w:bidi="ar"/>
                </w:rPr>
                <w:t>n2 channel bandwidths in Table 5.3.5-1</w:t>
              </w:r>
            </w:ins>
          </w:p>
        </w:tc>
        <w:tc>
          <w:tcPr>
            <w:tcW w:w="1610" w:type="dxa"/>
            <w:tcBorders>
              <w:top w:val="nil"/>
              <w:left w:val="single" w:sz="4" w:space="0" w:color="auto"/>
              <w:bottom w:val="nil"/>
              <w:right w:val="single" w:sz="4" w:space="0" w:color="auto"/>
            </w:tcBorders>
            <w:vAlign w:val="center"/>
          </w:tcPr>
          <w:p w14:paraId="32173484" w14:textId="667E8E75" w:rsidR="001E2C18" w:rsidRPr="004546D8" w:rsidRDefault="001E2C18" w:rsidP="001E2C18">
            <w:pPr>
              <w:keepNext/>
              <w:keepLines/>
              <w:spacing w:after="0"/>
              <w:jc w:val="center"/>
              <w:rPr>
                <w:ins w:id="839" w:author="qingxiang dong/Advanced Solution Research Lab /SRC-Beijing/Engineer/Samsung Electronics" w:date="2024-08-01T08:10:00Z"/>
                <w:rFonts w:ascii="Arial" w:hAnsi="Arial" w:cs="Arial"/>
                <w:color w:val="000000"/>
                <w:sz w:val="18"/>
                <w:szCs w:val="18"/>
                <w:lang w:val="en-US" w:eastAsia="zh-CN" w:bidi="ar"/>
              </w:rPr>
            </w:pPr>
            <w:ins w:id="840" w:author="qingxiang dong/Advanced Solution Research Lab /SRC-Beijing/Engineer/Samsung Electronics" w:date="2024-08-01T08:11:00Z">
              <w:r>
                <w:rPr>
                  <w:rFonts w:ascii="Arial" w:hAnsi="Arial" w:cs="Arial"/>
                  <w:color w:val="000000"/>
                  <w:sz w:val="18"/>
                  <w:szCs w:val="18"/>
                  <w:lang w:val="en-US" w:eastAsia="zh-CN" w:bidi="ar"/>
                </w:rPr>
                <w:t>4 and 5</w:t>
              </w:r>
            </w:ins>
          </w:p>
        </w:tc>
      </w:tr>
      <w:tr w:rsidR="001E2C18" w:rsidRPr="004546D8" w14:paraId="219DD2E8" w14:textId="77777777" w:rsidTr="00737975">
        <w:trPr>
          <w:trHeight w:val="29"/>
          <w:ins w:id="841" w:author="qingxiang dong/Advanced Solution Research Lab /SRC-Beijing/Engineer/Samsung Electronics" w:date="2024-08-01T08:10:00Z"/>
        </w:trPr>
        <w:tc>
          <w:tcPr>
            <w:tcW w:w="2067" w:type="dxa"/>
            <w:tcBorders>
              <w:top w:val="nil"/>
              <w:left w:val="single" w:sz="4" w:space="0" w:color="auto"/>
              <w:bottom w:val="nil"/>
              <w:right w:val="single" w:sz="4" w:space="0" w:color="auto"/>
            </w:tcBorders>
            <w:vAlign w:val="center"/>
          </w:tcPr>
          <w:p w14:paraId="0B9C5B8E" w14:textId="77777777" w:rsidR="001E2C18" w:rsidRPr="004546D8" w:rsidRDefault="001E2C18" w:rsidP="001E2C18">
            <w:pPr>
              <w:keepNext/>
              <w:keepLines/>
              <w:spacing w:after="0"/>
              <w:jc w:val="center"/>
              <w:rPr>
                <w:ins w:id="842" w:author="qingxiang dong/Advanced Solution Research Lab /SRC-Beijing/Engineer/Samsung Electronics" w:date="2024-08-01T08:10: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8711C6C" w14:textId="77777777" w:rsidR="001E2C18" w:rsidRPr="004546D8" w:rsidRDefault="001E2C18" w:rsidP="001E2C18">
            <w:pPr>
              <w:keepNext/>
              <w:keepLines/>
              <w:spacing w:after="0"/>
              <w:jc w:val="center"/>
              <w:rPr>
                <w:ins w:id="843" w:author="qingxiang dong/Advanced Solution Research Lab /SRC-Beijing/Engineer/Samsung Electronics" w:date="2024-08-01T08:1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5C19CC" w14:textId="55F3AAD3" w:rsidR="001E2C18" w:rsidRPr="004546D8" w:rsidRDefault="001E2C18" w:rsidP="001E2C18">
            <w:pPr>
              <w:keepNext/>
              <w:keepLines/>
              <w:spacing w:after="0"/>
              <w:jc w:val="center"/>
              <w:rPr>
                <w:ins w:id="844" w:author="qingxiang dong/Advanced Solution Research Lab /SRC-Beijing/Engineer/Samsung Electronics" w:date="2024-08-01T08:10:00Z"/>
                <w:rFonts w:ascii="Arial" w:hAnsi="Arial"/>
                <w:sz w:val="18"/>
                <w:lang w:val="en-US" w:eastAsia="zh-CN"/>
              </w:rPr>
            </w:pPr>
            <w:ins w:id="845" w:author="qingxiang dong/Advanced Solution Research Lab /SRC-Beijing/Engineer/Samsung Electronics" w:date="2024-08-01T08:11: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46569AA6" w14:textId="69B64139" w:rsidR="001E2C18" w:rsidRPr="004546D8" w:rsidRDefault="001E2C18" w:rsidP="001E2C18">
            <w:pPr>
              <w:keepNext/>
              <w:keepLines/>
              <w:spacing w:after="0"/>
              <w:jc w:val="center"/>
              <w:rPr>
                <w:ins w:id="846" w:author="qingxiang dong/Advanced Solution Research Lab /SRC-Beijing/Engineer/Samsung Electronics" w:date="2024-08-01T08:10:00Z"/>
                <w:rFonts w:ascii="Arial" w:hAnsi="Arial" w:cs="Arial"/>
                <w:color w:val="000000"/>
                <w:sz w:val="18"/>
                <w:szCs w:val="18"/>
                <w:lang w:val="en-US" w:eastAsia="zh-CN" w:bidi="ar"/>
              </w:rPr>
            </w:pPr>
            <w:ins w:id="847" w:author="qingxiang dong/Advanced Solution Research Lab /SRC-Beijing/Engineer/Samsung Electronics" w:date="2024-08-01T08:11:00Z">
              <w:r w:rsidRPr="00CD70E0">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CD70E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0377AFBF" w14:textId="77777777" w:rsidR="001E2C18" w:rsidRPr="004546D8" w:rsidRDefault="001E2C18" w:rsidP="001E2C18">
            <w:pPr>
              <w:keepNext/>
              <w:keepLines/>
              <w:spacing w:after="0"/>
              <w:jc w:val="center"/>
              <w:rPr>
                <w:ins w:id="848" w:author="qingxiang dong/Advanced Solution Research Lab /SRC-Beijing/Engineer/Samsung Electronics" w:date="2024-08-01T08:10:00Z"/>
                <w:rFonts w:ascii="Arial" w:hAnsi="Arial" w:cs="Arial"/>
                <w:color w:val="000000"/>
                <w:sz w:val="18"/>
                <w:szCs w:val="18"/>
                <w:lang w:val="en-US" w:eastAsia="zh-CN" w:bidi="ar"/>
              </w:rPr>
            </w:pPr>
          </w:p>
        </w:tc>
      </w:tr>
      <w:tr w:rsidR="001E2C18" w:rsidRPr="004546D8" w14:paraId="235123D4" w14:textId="77777777" w:rsidTr="004D3436">
        <w:trPr>
          <w:trHeight w:val="29"/>
          <w:ins w:id="849" w:author="qingxiang dong/Advanced Solution Research Lab /SRC-Beijing/Engineer/Samsung Electronics" w:date="2024-08-01T08:10:00Z"/>
        </w:trPr>
        <w:tc>
          <w:tcPr>
            <w:tcW w:w="2067" w:type="dxa"/>
            <w:tcBorders>
              <w:top w:val="nil"/>
              <w:left w:val="single" w:sz="4" w:space="0" w:color="auto"/>
              <w:bottom w:val="single" w:sz="4" w:space="0" w:color="auto"/>
              <w:right w:val="single" w:sz="4" w:space="0" w:color="auto"/>
            </w:tcBorders>
            <w:vAlign w:val="center"/>
          </w:tcPr>
          <w:p w14:paraId="3EB0E1AD" w14:textId="77777777" w:rsidR="001E2C18" w:rsidRPr="004546D8" w:rsidRDefault="001E2C18" w:rsidP="001E2C18">
            <w:pPr>
              <w:keepNext/>
              <w:keepLines/>
              <w:spacing w:after="0"/>
              <w:jc w:val="center"/>
              <w:rPr>
                <w:ins w:id="850" w:author="qingxiang dong/Advanced Solution Research Lab /SRC-Beijing/Engineer/Samsung Electronics" w:date="2024-08-01T08:10: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2CE8A0F" w14:textId="77777777" w:rsidR="001E2C18" w:rsidRPr="004546D8" w:rsidRDefault="001E2C18" w:rsidP="001E2C18">
            <w:pPr>
              <w:keepNext/>
              <w:keepLines/>
              <w:spacing w:after="0"/>
              <w:jc w:val="center"/>
              <w:rPr>
                <w:ins w:id="851" w:author="qingxiang dong/Advanced Solution Research Lab /SRC-Beijing/Engineer/Samsung Electronics" w:date="2024-08-01T08:1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931D9D" w14:textId="2C4DE41A" w:rsidR="001E2C18" w:rsidRPr="004546D8" w:rsidRDefault="001E2C18" w:rsidP="001E2C18">
            <w:pPr>
              <w:keepNext/>
              <w:keepLines/>
              <w:spacing w:after="0"/>
              <w:jc w:val="center"/>
              <w:rPr>
                <w:ins w:id="852" w:author="qingxiang dong/Advanced Solution Research Lab /SRC-Beijing/Engineer/Samsung Electronics" w:date="2024-08-01T08:10:00Z"/>
                <w:rFonts w:ascii="Arial" w:hAnsi="Arial"/>
                <w:sz w:val="18"/>
                <w:lang w:val="en-US" w:eastAsia="zh-CN"/>
              </w:rPr>
            </w:pPr>
            <w:ins w:id="853" w:author="qingxiang dong/Advanced Solution Research Lab /SRC-Beijing/Engineer/Samsung Electronics" w:date="2024-08-01T08:11: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6EE40AC4" w14:textId="58BD94D0" w:rsidR="001E2C18" w:rsidRPr="004546D8" w:rsidRDefault="00DF2F11" w:rsidP="001E2C18">
            <w:pPr>
              <w:keepNext/>
              <w:keepLines/>
              <w:spacing w:after="0"/>
              <w:jc w:val="center"/>
              <w:rPr>
                <w:ins w:id="854" w:author="qingxiang dong/Advanced Solution Research Lab /SRC-Beijing/Engineer/Samsung Electronics" w:date="2024-08-01T08:10:00Z"/>
                <w:rFonts w:ascii="Arial" w:hAnsi="Arial" w:cs="Arial"/>
                <w:color w:val="000000"/>
                <w:sz w:val="18"/>
                <w:szCs w:val="18"/>
                <w:lang w:val="en-US" w:eastAsia="zh-CN" w:bidi="ar"/>
              </w:rPr>
            </w:pPr>
            <w:ins w:id="855" w:author="qingxiang dong/Advanced Solution Research Lab /SRC-Beijing/Engineer/Samsung Electronics" w:date="2024-08-01T08:12:00Z">
              <w:r w:rsidRPr="00DF2F11">
                <w:rPr>
                  <w:rFonts w:ascii="Arial" w:hAnsi="Arial" w:cs="Arial"/>
                  <w:color w:val="000000"/>
                  <w:sz w:val="18"/>
                  <w:szCs w:val="18"/>
                  <w:lang w:val="en-US" w:eastAsia="zh-CN" w:bidi="ar"/>
                </w:rPr>
                <w:t>CA_n66(2A)_BCS4 and 5</w:t>
              </w:r>
            </w:ins>
          </w:p>
        </w:tc>
        <w:tc>
          <w:tcPr>
            <w:tcW w:w="1610" w:type="dxa"/>
            <w:tcBorders>
              <w:top w:val="nil"/>
              <w:left w:val="single" w:sz="4" w:space="0" w:color="auto"/>
              <w:bottom w:val="single" w:sz="4" w:space="0" w:color="auto"/>
              <w:right w:val="single" w:sz="4" w:space="0" w:color="auto"/>
            </w:tcBorders>
            <w:vAlign w:val="center"/>
          </w:tcPr>
          <w:p w14:paraId="3D7DEF46" w14:textId="77777777" w:rsidR="001E2C18" w:rsidRPr="004546D8" w:rsidRDefault="001E2C18" w:rsidP="001E2C18">
            <w:pPr>
              <w:keepNext/>
              <w:keepLines/>
              <w:spacing w:after="0"/>
              <w:jc w:val="center"/>
              <w:rPr>
                <w:ins w:id="856" w:author="qingxiang dong/Advanced Solution Research Lab /SRC-Beijing/Engineer/Samsung Electronics" w:date="2024-08-01T08:10:00Z"/>
                <w:rFonts w:ascii="Arial" w:hAnsi="Arial" w:cs="Arial"/>
                <w:color w:val="000000"/>
                <w:sz w:val="18"/>
                <w:szCs w:val="18"/>
                <w:lang w:val="en-US" w:eastAsia="zh-CN" w:bidi="ar"/>
              </w:rPr>
            </w:pPr>
          </w:p>
        </w:tc>
      </w:tr>
      <w:tr w:rsidR="00FC15C0" w:rsidRPr="004546D8" w14:paraId="0F2E0D59" w14:textId="77777777" w:rsidTr="00CA6BDC">
        <w:trPr>
          <w:trHeight w:val="29"/>
          <w:ins w:id="857" w:author="qingxiang dong/Advanced Solution Research Lab /SRC-Beijing/Engineer/Samsung Electronics" w:date="2024-08-01T11:29:00Z"/>
        </w:trPr>
        <w:tc>
          <w:tcPr>
            <w:tcW w:w="2067" w:type="dxa"/>
            <w:tcBorders>
              <w:top w:val="nil"/>
              <w:left w:val="single" w:sz="4" w:space="0" w:color="auto"/>
              <w:bottom w:val="nil"/>
              <w:right w:val="single" w:sz="4" w:space="0" w:color="auto"/>
            </w:tcBorders>
            <w:vAlign w:val="center"/>
          </w:tcPr>
          <w:p w14:paraId="70B77792" w14:textId="6FFFE073" w:rsidR="00FC15C0" w:rsidRPr="004546D8" w:rsidRDefault="00FC15C0" w:rsidP="00FC15C0">
            <w:pPr>
              <w:keepNext/>
              <w:keepLines/>
              <w:spacing w:after="0"/>
              <w:jc w:val="center"/>
              <w:rPr>
                <w:ins w:id="858" w:author="qingxiang dong/Advanced Solution Research Lab /SRC-Beijing/Engineer/Samsung Electronics" w:date="2024-08-01T11:29:00Z"/>
                <w:rFonts w:ascii="Arial" w:hAnsi="Arial"/>
                <w:sz w:val="18"/>
                <w:lang w:val="en-US" w:eastAsia="zh-CN"/>
              </w:rPr>
            </w:pPr>
            <w:ins w:id="859" w:author="qingxiang dong/Advanced Solution Research Lab /SRC-Beijing/Engineer/Samsung Electronics" w:date="2024-08-01T11:30:00Z">
              <w:r w:rsidRPr="004546D8">
                <w:rPr>
                  <w:rFonts w:ascii="Arial" w:hAnsi="Arial"/>
                  <w:sz w:val="18"/>
                  <w:lang w:val="en-US" w:eastAsia="zh-CN"/>
                </w:rPr>
                <w:t>CA_n2A-n48</w:t>
              </w:r>
              <w:r>
                <w:rPr>
                  <w:rFonts w:ascii="Arial" w:hAnsi="Arial"/>
                  <w:sz w:val="18"/>
                  <w:lang w:val="en-US" w:eastAsia="zh-CN"/>
                </w:rPr>
                <w:t>B</w:t>
              </w:r>
              <w:r w:rsidRPr="004546D8">
                <w:rPr>
                  <w:rFonts w:ascii="Arial" w:hAnsi="Arial"/>
                  <w:sz w:val="18"/>
                  <w:lang w:val="en-US" w:eastAsia="zh-CN"/>
                </w:rPr>
                <w:t>-n66</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ins>
          </w:p>
        </w:tc>
        <w:tc>
          <w:tcPr>
            <w:tcW w:w="1829" w:type="dxa"/>
            <w:tcBorders>
              <w:top w:val="nil"/>
              <w:left w:val="single" w:sz="4" w:space="0" w:color="auto"/>
              <w:bottom w:val="nil"/>
              <w:right w:val="single" w:sz="4" w:space="0" w:color="auto"/>
            </w:tcBorders>
            <w:vAlign w:val="center"/>
          </w:tcPr>
          <w:p w14:paraId="6C86E48B" w14:textId="77777777" w:rsidR="00FC15C0" w:rsidRPr="004546D8" w:rsidRDefault="00FC15C0" w:rsidP="00FC15C0">
            <w:pPr>
              <w:keepNext/>
              <w:keepLines/>
              <w:spacing w:after="0"/>
              <w:jc w:val="center"/>
              <w:rPr>
                <w:ins w:id="860" w:author="qingxiang dong/Advanced Solution Research Lab /SRC-Beijing/Engineer/Samsung Electronics" w:date="2024-08-01T11:30:00Z"/>
                <w:rFonts w:ascii="Arial" w:eastAsia="MS Mincho" w:hAnsi="Arial" w:cs="Arial"/>
                <w:color w:val="000000"/>
                <w:sz w:val="18"/>
                <w:szCs w:val="18"/>
                <w:lang w:val="en-US"/>
              </w:rPr>
            </w:pPr>
            <w:ins w:id="861" w:author="qingxiang dong/Advanced Solution Research Lab /SRC-Beijing/Engineer/Samsung Electronics" w:date="2024-08-01T11:30:00Z">
              <w:r w:rsidRPr="004546D8">
                <w:rPr>
                  <w:rFonts w:ascii="Arial" w:eastAsia="MS Mincho" w:hAnsi="Arial" w:cs="Arial"/>
                  <w:color w:val="000000"/>
                  <w:sz w:val="18"/>
                  <w:szCs w:val="18"/>
                  <w:lang w:val="en-US"/>
                </w:rPr>
                <w:t>CA_n2A-n48A</w:t>
              </w:r>
            </w:ins>
          </w:p>
          <w:p w14:paraId="0DFA991E" w14:textId="77777777" w:rsidR="00FC15C0" w:rsidRPr="004546D8" w:rsidRDefault="00FC15C0" w:rsidP="00FC15C0">
            <w:pPr>
              <w:keepNext/>
              <w:keepLines/>
              <w:spacing w:after="0"/>
              <w:jc w:val="center"/>
              <w:rPr>
                <w:ins w:id="862" w:author="qingxiang dong/Advanced Solution Research Lab /SRC-Beijing/Engineer/Samsung Electronics" w:date="2024-08-01T11:30:00Z"/>
                <w:rFonts w:ascii="Arial" w:eastAsia="MS Mincho" w:hAnsi="Arial" w:cs="Arial"/>
                <w:color w:val="000000"/>
                <w:sz w:val="18"/>
                <w:szCs w:val="18"/>
                <w:lang w:val="en-US"/>
              </w:rPr>
            </w:pPr>
            <w:ins w:id="863" w:author="qingxiang dong/Advanced Solution Research Lab /SRC-Beijing/Engineer/Samsung Electronics" w:date="2024-08-01T11:30:00Z">
              <w:r w:rsidRPr="004546D8">
                <w:rPr>
                  <w:rFonts w:ascii="Arial" w:eastAsia="MS Mincho" w:hAnsi="Arial" w:cs="Arial"/>
                  <w:color w:val="000000"/>
                  <w:sz w:val="18"/>
                  <w:szCs w:val="18"/>
                  <w:lang w:val="en-US"/>
                </w:rPr>
                <w:t>CA_n2A-n66A</w:t>
              </w:r>
            </w:ins>
          </w:p>
          <w:p w14:paraId="6939C94F" w14:textId="77777777" w:rsidR="00FC15C0" w:rsidRDefault="00FC15C0" w:rsidP="00FC15C0">
            <w:pPr>
              <w:keepNext/>
              <w:keepLines/>
              <w:spacing w:after="0"/>
              <w:jc w:val="center"/>
              <w:rPr>
                <w:ins w:id="864" w:author="qingxiang dong/Advanced Solution Research Lab /SRC-Beijing/Engineer/Samsung Electronics" w:date="2024-08-01T11:30:00Z"/>
                <w:rFonts w:ascii="Arial" w:eastAsia="MS Mincho" w:hAnsi="Arial" w:cs="Arial"/>
                <w:color w:val="000000"/>
                <w:sz w:val="18"/>
                <w:szCs w:val="18"/>
                <w:lang w:val="en-US"/>
              </w:rPr>
            </w:pPr>
            <w:ins w:id="865" w:author="qingxiang dong/Advanced Solution Research Lab /SRC-Beijing/Engineer/Samsung Electronics" w:date="2024-08-01T11:30:00Z">
              <w:r w:rsidRPr="004546D8">
                <w:rPr>
                  <w:rFonts w:ascii="Arial" w:eastAsia="MS Mincho" w:hAnsi="Arial" w:cs="Arial"/>
                  <w:color w:val="000000"/>
                  <w:sz w:val="18"/>
                  <w:szCs w:val="18"/>
                  <w:lang w:val="en-US"/>
                </w:rPr>
                <w:t>CA_n48A-n66A</w:t>
              </w:r>
            </w:ins>
          </w:p>
          <w:p w14:paraId="49730889" w14:textId="37E0A991" w:rsidR="00FC15C0" w:rsidRPr="004546D8" w:rsidRDefault="00FC15C0" w:rsidP="00FC15C0">
            <w:pPr>
              <w:keepNext/>
              <w:keepLines/>
              <w:spacing w:after="0"/>
              <w:jc w:val="center"/>
              <w:rPr>
                <w:ins w:id="866" w:author="qingxiang dong/Advanced Solution Research Lab /SRC-Beijing/Engineer/Samsung Electronics" w:date="2024-08-01T11:29:00Z"/>
                <w:rFonts w:ascii="Arial" w:hAnsi="Arial"/>
                <w:sz w:val="18"/>
                <w:lang w:val="en-US" w:eastAsia="zh-CN"/>
              </w:rPr>
            </w:pPr>
            <w:ins w:id="867" w:author="qingxiang dong/Advanced Solution Research Lab /SRC-Beijing/Engineer/Samsung Electronics" w:date="2024-08-01T11:30:00Z">
              <w:r w:rsidRPr="00FC15C0">
                <w:rPr>
                  <w:rFonts w:ascii="Arial" w:hAnsi="Arial"/>
                  <w:sz w:val="18"/>
                  <w:lang w:val="en-US" w:eastAsia="zh-CN"/>
                </w:rPr>
                <w:t>CA_n48</w:t>
              </w:r>
              <w:r>
                <w:rPr>
                  <w:rFonts w:ascii="Arial" w:hAnsi="Arial"/>
                  <w:sz w:val="18"/>
                  <w:lang w:val="en-US" w:eastAsia="zh-CN"/>
                </w:rPr>
                <w:t>B</w:t>
              </w:r>
            </w:ins>
          </w:p>
        </w:tc>
        <w:tc>
          <w:tcPr>
            <w:tcW w:w="830" w:type="dxa"/>
            <w:tcBorders>
              <w:top w:val="single" w:sz="4" w:space="0" w:color="auto"/>
              <w:left w:val="single" w:sz="4" w:space="0" w:color="auto"/>
              <w:bottom w:val="single" w:sz="4" w:space="0" w:color="auto"/>
              <w:right w:val="single" w:sz="4" w:space="0" w:color="auto"/>
            </w:tcBorders>
            <w:vAlign w:val="center"/>
          </w:tcPr>
          <w:p w14:paraId="5D1B4A35" w14:textId="2188FF08" w:rsidR="00FC15C0" w:rsidRPr="004546D8" w:rsidRDefault="00FC15C0" w:rsidP="00FC15C0">
            <w:pPr>
              <w:keepNext/>
              <w:keepLines/>
              <w:spacing w:after="0"/>
              <w:jc w:val="center"/>
              <w:rPr>
                <w:ins w:id="868" w:author="qingxiang dong/Advanced Solution Research Lab /SRC-Beijing/Engineer/Samsung Electronics" w:date="2024-08-01T11:29:00Z"/>
                <w:rFonts w:ascii="Arial" w:hAnsi="Arial"/>
                <w:sz w:val="18"/>
                <w:lang w:val="en-US" w:eastAsia="zh-CN"/>
              </w:rPr>
            </w:pPr>
            <w:ins w:id="869" w:author="qingxiang dong/Advanced Solution Research Lab /SRC-Beijing/Engineer/Samsung Electronics" w:date="2024-08-01T11:30: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AFAB64E" w14:textId="1FAC9ED0" w:rsidR="00FC15C0" w:rsidRPr="00DF2F11" w:rsidRDefault="00FC15C0" w:rsidP="00FC15C0">
            <w:pPr>
              <w:keepNext/>
              <w:keepLines/>
              <w:spacing w:after="0"/>
              <w:jc w:val="center"/>
              <w:rPr>
                <w:ins w:id="870" w:author="qingxiang dong/Advanced Solution Research Lab /SRC-Beijing/Engineer/Samsung Electronics" w:date="2024-08-01T11:29:00Z"/>
                <w:rFonts w:ascii="Arial" w:hAnsi="Arial" w:cs="Arial"/>
                <w:color w:val="000000"/>
                <w:sz w:val="18"/>
                <w:szCs w:val="18"/>
                <w:lang w:val="en-US" w:eastAsia="zh-CN" w:bidi="ar"/>
              </w:rPr>
            </w:pPr>
            <w:ins w:id="871" w:author="qingxiang dong/Advanced Solution Research Lab /SRC-Beijing/Engineer/Samsung Electronics" w:date="2024-08-01T11:30:00Z">
              <w:r w:rsidRPr="00CD70E0">
                <w:rPr>
                  <w:rFonts w:ascii="Arial" w:hAnsi="Arial" w:cs="Arial"/>
                  <w:color w:val="000000"/>
                  <w:sz w:val="18"/>
                  <w:szCs w:val="18"/>
                  <w:lang w:val="en-US" w:eastAsia="zh-CN" w:bidi="ar"/>
                </w:rPr>
                <w:t>n2 channel bandwidths in Table 5.3.5-1</w:t>
              </w:r>
            </w:ins>
          </w:p>
        </w:tc>
        <w:tc>
          <w:tcPr>
            <w:tcW w:w="1610" w:type="dxa"/>
            <w:tcBorders>
              <w:top w:val="nil"/>
              <w:left w:val="single" w:sz="4" w:space="0" w:color="auto"/>
              <w:bottom w:val="nil"/>
              <w:right w:val="single" w:sz="4" w:space="0" w:color="auto"/>
            </w:tcBorders>
            <w:vAlign w:val="center"/>
          </w:tcPr>
          <w:p w14:paraId="7F30D37B" w14:textId="3C556149" w:rsidR="00FC15C0" w:rsidRPr="004546D8" w:rsidRDefault="00FC15C0" w:rsidP="00FC15C0">
            <w:pPr>
              <w:keepNext/>
              <w:keepLines/>
              <w:spacing w:after="0"/>
              <w:jc w:val="center"/>
              <w:rPr>
                <w:ins w:id="872" w:author="qingxiang dong/Advanced Solution Research Lab /SRC-Beijing/Engineer/Samsung Electronics" w:date="2024-08-01T11:29:00Z"/>
                <w:rFonts w:ascii="Arial" w:hAnsi="Arial" w:cs="Arial"/>
                <w:color w:val="000000"/>
                <w:sz w:val="18"/>
                <w:szCs w:val="18"/>
                <w:lang w:val="en-US" w:eastAsia="zh-CN" w:bidi="ar"/>
              </w:rPr>
            </w:pPr>
            <w:ins w:id="873" w:author="qingxiang dong/Advanced Solution Research Lab /SRC-Beijing/Engineer/Samsung Electronics" w:date="2024-08-01T11:30:00Z">
              <w:r>
                <w:rPr>
                  <w:rFonts w:ascii="Arial" w:hAnsi="Arial" w:cs="Arial"/>
                  <w:color w:val="000000"/>
                  <w:sz w:val="18"/>
                  <w:szCs w:val="18"/>
                  <w:lang w:val="en-US" w:eastAsia="zh-CN" w:bidi="ar"/>
                </w:rPr>
                <w:t>4 and 5</w:t>
              </w:r>
            </w:ins>
          </w:p>
        </w:tc>
      </w:tr>
      <w:tr w:rsidR="00FC15C0" w:rsidRPr="004546D8" w14:paraId="4379B69A" w14:textId="77777777" w:rsidTr="00CA6BDC">
        <w:trPr>
          <w:trHeight w:val="29"/>
          <w:ins w:id="874" w:author="qingxiang dong/Advanced Solution Research Lab /SRC-Beijing/Engineer/Samsung Electronics" w:date="2024-08-01T11:29:00Z"/>
        </w:trPr>
        <w:tc>
          <w:tcPr>
            <w:tcW w:w="2067" w:type="dxa"/>
            <w:tcBorders>
              <w:top w:val="nil"/>
              <w:left w:val="single" w:sz="4" w:space="0" w:color="auto"/>
              <w:bottom w:val="nil"/>
              <w:right w:val="single" w:sz="4" w:space="0" w:color="auto"/>
            </w:tcBorders>
            <w:vAlign w:val="center"/>
          </w:tcPr>
          <w:p w14:paraId="74C2C5F4" w14:textId="77777777" w:rsidR="00FC15C0" w:rsidRPr="004546D8" w:rsidRDefault="00FC15C0" w:rsidP="00FC15C0">
            <w:pPr>
              <w:keepNext/>
              <w:keepLines/>
              <w:spacing w:after="0"/>
              <w:jc w:val="center"/>
              <w:rPr>
                <w:ins w:id="875" w:author="qingxiang dong/Advanced Solution Research Lab /SRC-Beijing/Engineer/Samsung Electronics" w:date="2024-08-01T11:29: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F310B70" w14:textId="77777777" w:rsidR="00FC15C0" w:rsidRPr="004546D8" w:rsidRDefault="00FC15C0" w:rsidP="00FC15C0">
            <w:pPr>
              <w:keepNext/>
              <w:keepLines/>
              <w:spacing w:after="0"/>
              <w:jc w:val="center"/>
              <w:rPr>
                <w:ins w:id="876" w:author="qingxiang dong/Advanced Solution Research Lab /SRC-Beijing/Engineer/Samsung Electronics" w:date="2024-08-01T11:29: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90B3CF" w14:textId="3282118D" w:rsidR="00FC15C0" w:rsidRPr="004546D8" w:rsidRDefault="00FC15C0" w:rsidP="00FC15C0">
            <w:pPr>
              <w:keepNext/>
              <w:keepLines/>
              <w:spacing w:after="0"/>
              <w:jc w:val="center"/>
              <w:rPr>
                <w:ins w:id="877" w:author="qingxiang dong/Advanced Solution Research Lab /SRC-Beijing/Engineer/Samsung Electronics" w:date="2024-08-01T11:29:00Z"/>
                <w:rFonts w:ascii="Arial" w:hAnsi="Arial"/>
                <w:sz w:val="18"/>
                <w:lang w:val="en-US" w:eastAsia="zh-CN"/>
              </w:rPr>
            </w:pPr>
            <w:ins w:id="878" w:author="qingxiang dong/Advanced Solution Research Lab /SRC-Beijing/Engineer/Samsung Electronics" w:date="2024-08-01T11:30: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154EEA3D" w14:textId="5FB1147F" w:rsidR="00FC15C0" w:rsidRPr="00DF2F11" w:rsidRDefault="00FC15C0" w:rsidP="00FC15C0">
            <w:pPr>
              <w:keepNext/>
              <w:keepLines/>
              <w:spacing w:after="0"/>
              <w:jc w:val="center"/>
              <w:rPr>
                <w:ins w:id="879" w:author="qingxiang dong/Advanced Solution Research Lab /SRC-Beijing/Engineer/Samsung Electronics" w:date="2024-08-01T11:29:00Z"/>
                <w:rFonts w:ascii="Arial" w:hAnsi="Arial" w:cs="Arial"/>
                <w:color w:val="000000"/>
                <w:sz w:val="18"/>
                <w:szCs w:val="18"/>
                <w:lang w:val="en-US" w:eastAsia="zh-CN" w:bidi="ar"/>
              </w:rPr>
            </w:pPr>
            <w:ins w:id="880" w:author="qingxiang dong/Advanced Solution Research Lab /SRC-Beijing/Engineer/Samsung Electronics" w:date="2024-08-01T11:30:00Z">
              <w:r w:rsidRPr="00FC15C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48B</w:t>
              </w:r>
              <w:r w:rsidRPr="00FC15C0">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0F7CD811" w14:textId="77777777" w:rsidR="00FC15C0" w:rsidRPr="004546D8" w:rsidRDefault="00FC15C0" w:rsidP="00FC15C0">
            <w:pPr>
              <w:keepNext/>
              <w:keepLines/>
              <w:spacing w:after="0"/>
              <w:jc w:val="center"/>
              <w:rPr>
                <w:ins w:id="881" w:author="qingxiang dong/Advanced Solution Research Lab /SRC-Beijing/Engineer/Samsung Electronics" w:date="2024-08-01T11:29:00Z"/>
                <w:rFonts w:ascii="Arial" w:hAnsi="Arial" w:cs="Arial"/>
                <w:color w:val="000000"/>
                <w:sz w:val="18"/>
                <w:szCs w:val="18"/>
                <w:lang w:val="en-US" w:eastAsia="zh-CN" w:bidi="ar"/>
              </w:rPr>
            </w:pPr>
          </w:p>
        </w:tc>
      </w:tr>
      <w:tr w:rsidR="00FC15C0" w:rsidRPr="004546D8" w14:paraId="471AF92C" w14:textId="77777777" w:rsidTr="004D3436">
        <w:trPr>
          <w:trHeight w:val="29"/>
          <w:ins w:id="882" w:author="qingxiang dong/Advanced Solution Research Lab /SRC-Beijing/Engineer/Samsung Electronics" w:date="2024-08-01T11:29:00Z"/>
        </w:trPr>
        <w:tc>
          <w:tcPr>
            <w:tcW w:w="2067" w:type="dxa"/>
            <w:tcBorders>
              <w:top w:val="nil"/>
              <w:left w:val="single" w:sz="4" w:space="0" w:color="auto"/>
              <w:bottom w:val="single" w:sz="4" w:space="0" w:color="auto"/>
              <w:right w:val="single" w:sz="4" w:space="0" w:color="auto"/>
            </w:tcBorders>
            <w:vAlign w:val="center"/>
          </w:tcPr>
          <w:p w14:paraId="2F5F1527" w14:textId="77777777" w:rsidR="00FC15C0" w:rsidRPr="004546D8" w:rsidRDefault="00FC15C0" w:rsidP="00FC15C0">
            <w:pPr>
              <w:keepNext/>
              <w:keepLines/>
              <w:spacing w:after="0"/>
              <w:jc w:val="center"/>
              <w:rPr>
                <w:ins w:id="883" w:author="qingxiang dong/Advanced Solution Research Lab /SRC-Beijing/Engineer/Samsung Electronics" w:date="2024-08-01T11:29: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DBB3F86" w14:textId="77777777" w:rsidR="00FC15C0" w:rsidRPr="004546D8" w:rsidRDefault="00FC15C0" w:rsidP="00FC15C0">
            <w:pPr>
              <w:keepNext/>
              <w:keepLines/>
              <w:spacing w:after="0"/>
              <w:jc w:val="center"/>
              <w:rPr>
                <w:ins w:id="884" w:author="qingxiang dong/Advanced Solution Research Lab /SRC-Beijing/Engineer/Samsung Electronics" w:date="2024-08-01T11:29: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80E706" w14:textId="5C67813D" w:rsidR="00FC15C0" w:rsidRPr="004546D8" w:rsidRDefault="00FC15C0" w:rsidP="00FC15C0">
            <w:pPr>
              <w:keepNext/>
              <w:keepLines/>
              <w:spacing w:after="0"/>
              <w:jc w:val="center"/>
              <w:rPr>
                <w:ins w:id="885" w:author="qingxiang dong/Advanced Solution Research Lab /SRC-Beijing/Engineer/Samsung Electronics" w:date="2024-08-01T11:29:00Z"/>
                <w:rFonts w:ascii="Arial" w:hAnsi="Arial"/>
                <w:sz w:val="18"/>
                <w:lang w:val="en-US" w:eastAsia="zh-CN"/>
              </w:rPr>
            </w:pPr>
            <w:ins w:id="886" w:author="qingxiang dong/Advanced Solution Research Lab /SRC-Beijing/Engineer/Samsung Electronics" w:date="2024-08-01T11:30: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432BA806" w14:textId="09D5DBFA" w:rsidR="00FC15C0" w:rsidRPr="00DF2F11" w:rsidRDefault="00FC15C0" w:rsidP="00FC15C0">
            <w:pPr>
              <w:keepNext/>
              <w:keepLines/>
              <w:spacing w:after="0"/>
              <w:jc w:val="center"/>
              <w:rPr>
                <w:ins w:id="887" w:author="qingxiang dong/Advanced Solution Research Lab /SRC-Beijing/Engineer/Samsung Electronics" w:date="2024-08-01T11:29:00Z"/>
                <w:rFonts w:ascii="Arial" w:hAnsi="Arial" w:cs="Arial"/>
                <w:color w:val="000000"/>
                <w:sz w:val="18"/>
                <w:szCs w:val="18"/>
                <w:lang w:val="en-US" w:eastAsia="zh-CN" w:bidi="ar"/>
              </w:rPr>
            </w:pPr>
            <w:ins w:id="888" w:author="qingxiang dong/Advanced Solution Research Lab /SRC-Beijing/Engineer/Samsung Electronics" w:date="2024-08-01T11:30:00Z">
              <w:r w:rsidRPr="00DF2F11">
                <w:rPr>
                  <w:rFonts w:ascii="Arial" w:hAnsi="Arial" w:cs="Arial"/>
                  <w:color w:val="000000"/>
                  <w:sz w:val="18"/>
                  <w:szCs w:val="18"/>
                  <w:lang w:val="en-US" w:eastAsia="zh-CN" w:bidi="ar"/>
                </w:rPr>
                <w:t>CA_n66(2A)_BCS4 and 5</w:t>
              </w:r>
            </w:ins>
          </w:p>
        </w:tc>
        <w:tc>
          <w:tcPr>
            <w:tcW w:w="1610" w:type="dxa"/>
            <w:tcBorders>
              <w:top w:val="nil"/>
              <w:left w:val="single" w:sz="4" w:space="0" w:color="auto"/>
              <w:bottom w:val="single" w:sz="4" w:space="0" w:color="auto"/>
              <w:right w:val="single" w:sz="4" w:space="0" w:color="auto"/>
            </w:tcBorders>
            <w:vAlign w:val="center"/>
          </w:tcPr>
          <w:p w14:paraId="7CD9B5A8" w14:textId="77777777" w:rsidR="00FC15C0" w:rsidRPr="004546D8" w:rsidRDefault="00FC15C0" w:rsidP="00FC15C0">
            <w:pPr>
              <w:keepNext/>
              <w:keepLines/>
              <w:spacing w:after="0"/>
              <w:jc w:val="center"/>
              <w:rPr>
                <w:ins w:id="889" w:author="qingxiang dong/Advanced Solution Research Lab /SRC-Beijing/Engineer/Samsung Electronics" w:date="2024-08-01T11:29:00Z"/>
                <w:rFonts w:ascii="Arial" w:hAnsi="Arial" w:cs="Arial"/>
                <w:color w:val="000000"/>
                <w:sz w:val="18"/>
                <w:szCs w:val="18"/>
                <w:lang w:val="en-US" w:eastAsia="zh-CN" w:bidi="ar"/>
              </w:rPr>
            </w:pPr>
          </w:p>
        </w:tc>
      </w:tr>
      <w:tr w:rsidR="009A306B" w:rsidRPr="004546D8" w14:paraId="43D51408" w14:textId="77777777" w:rsidTr="00891B3E">
        <w:trPr>
          <w:trHeight w:val="29"/>
          <w:ins w:id="890" w:author="qingxiang dong/Advanced Solution Research Lab /SRC-Beijing/Engineer/Samsung Electronics" w:date="2024-08-01T11:05:00Z"/>
        </w:trPr>
        <w:tc>
          <w:tcPr>
            <w:tcW w:w="2067" w:type="dxa"/>
            <w:tcBorders>
              <w:top w:val="nil"/>
              <w:left w:val="single" w:sz="4" w:space="0" w:color="auto"/>
              <w:bottom w:val="nil"/>
              <w:right w:val="single" w:sz="4" w:space="0" w:color="auto"/>
            </w:tcBorders>
            <w:vAlign w:val="center"/>
          </w:tcPr>
          <w:p w14:paraId="381592CD" w14:textId="2346958B" w:rsidR="009A306B" w:rsidRPr="004546D8" w:rsidRDefault="009A306B" w:rsidP="009A306B">
            <w:pPr>
              <w:keepNext/>
              <w:keepLines/>
              <w:spacing w:after="0"/>
              <w:jc w:val="center"/>
              <w:rPr>
                <w:ins w:id="891" w:author="qingxiang dong/Advanced Solution Research Lab /SRC-Beijing/Engineer/Samsung Electronics" w:date="2024-08-01T11:05:00Z"/>
                <w:rFonts w:ascii="Arial" w:hAnsi="Arial"/>
                <w:sz w:val="18"/>
                <w:lang w:val="en-US" w:eastAsia="zh-CN"/>
              </w:rPr>
            </w:pPr>
            <w:ins w:id="892" w:author="qingxiang dong/Advanced Solution Research Lab /SRC-Beijing/Engineer/Samsung Electronics" w:date="2024-08-01T11:05:00Z">
              <w:r w:rsidRPr="004546D8">
                <w:rPr>
                  <w:rFonts w:ascii="Arial" w:hAnsi="Arial"/>
                  <w:sz w:val="18"/>
                  <w:lang w:val="en-US" w:eastAsia="zh-CN"/>
                </w:rPr>
                <w:t>CA_n2</w:t>
              </w:r>
            </w:ins>
            <w:ins w:id="893" w:author="qingxiang dong/Advanced Solution Research Lab /SRC-Beijing/Engineer/Samsung Electronics" w:date="2024-08-01T11:07:00Z">
              <w:r w:rsidR="00552273">
                <w:rPr>
                  <w:rFonts w:ascii="Arial" w:hAnsi="Arial"/>
                  <w:sz w:val="18"/>
                  <w:lang w:val="en-US" w:eastAsia="zh-CN"/>
                </w:rPr>
                <w:t>(2</w:t>
              </w:r>
            </w:ins>
            <w:ins w:id="894" w:author="qingxiang dong/Advanced Solution Research Lab /SRC-Beijing/Engineer/Samsung Electronics" w:date="2024-08-01T11:05:00Z">
              <w:r w:rsidRPr="004546D8">
                <w:rPr>
                  <w:rFonts w:ascii="Arial" w:hAnsi="Arial"/>
                  <w:sz w:val="18"/>
                  <w:lang w:val="en-US" w:eastAsia="zh-CN"/>
                </w:rPr>
                <w:t>A</w:t>
              </w:r>
            </w:ins>
            <w:ins w:id="895" w:author="qingxiang dong/Advanced Solution Research Lab /SRC-Beijing/Engineer/Samsung Electronics" w:date="2024-08-01T11:07:00Z">
              <w:r w:rsidR="00552273">
                <w:rPr>
                  <w:rFonts w:ascii="Arial" w:hAnsi="Arial"/>
                  <w:sz w:val="18"/>
                  <w:lang w:val="en-US" w:eastAsia="zh-CN"/>
                </w:rPr>
                <w:t>)</w:t>
              </w:r>
            </w:ins>
            <w:ins w:id="896" w:author="qingxiang dong/Advanced Solution Research Lab /SRC-Beijing/Engineer/Samsung Electronics" w:date="2024-08-01T11:05:00Z">
              <w:r w:rsidRPr="004546D8">
                <w:rPr>
                  <w:rFonts w:ascii="Arial" w:hAnsi="Arial"/>
                  <w:sz w:val="18"/>
                  <w:lang w:val="en-US" w:eastAsia="zh-CN"/>
                </w:rPr>
                <w:t>-n48</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-n66A</w:t>
              </w:r>
            </w:ins>
          </w:p>
        </w:tc>
        <w:tc>
          <w:tcPr>
            <w:tcW w:w="1829" w:type="dxa"/>
            <w:tcBorders>
              <w:top w:val="nil"/>
              <w:left w:val="single" w:sz="4" w:space="0" w:color="auto"/>
              <w:bottom w:val="nil"/>
              <w:right w:val="single" w:sz="4" w:space="0" w:color="auto"/>
            </w:tcBorders>
            <w:vAlign w:val="center"/>
          </w:tcPr>
          <w:p w14:paraId="03901F63" w14:textId="77777777" w:rsidR="009A306B" w:rsidRPr="004546D8" w:rsidRDefault="009A306B" w:rsidP="009A306B">
            <w:pPr>
              <w:keepNext/>
              <w:keepLines/>
              <w:spacing w:after="0"/>
              <w:jc w:val="center"/>
              <w:rPr>
                <w:ins w:id="897" w:author="qingxiang dong/Advanced Solution Research Lab /SRC-Beijing/Engineer/Samsung Electronics" w:date="2024-08-01T11:05:00Z"/>
                <w:rFonts w:ascii="Arial" w:eastAsia="MS Mincho" w:hAnsi="Arial" w:cs="Arial"/>
                <w:color w:val="000000"/>
                <w:sz w:val="18"/>
                <w:szCs w:val="18"/>
                <w:lang w:val="en-US"/>
              </w:rPr>
            </w:pPr>
            <w:ins w:id="898" w:author="qingxiang dong/Advanced Solution Research Lab /SRC-Beijing/Engineer/Samsung Electronics" w:date="2024-08-01T11:05:00Z">
              <w:r w:rsidRPr="004546D8">
                <w:rPr>
                  <w:rFonts w:ascii="Arial" w:eastAsia="MS Mincho" w:hAnsi="Arial" w:cs="Arial"/>
                  <w:color w:val="000000"/>
                  <w:sz w:val="18"/>
                  <w:szCs w:val="18"/>
                  <w:lang w:val="en-US"/>
                </w:rPr>
                <w:t>CA_n2A-n48A</w:t>
              </w:r>
            </w:ins>
          </w:p>
          <w:p w14:paraId="4B10CE2A" w14:textId="77777777" w:rsidR="009A306B" w:rsidRPr="004546D8" w:rsidRDefault="009A306B" w:rsidP="009A306B">
            <w:pPr>
              <w:keepNext/>
              <w:keepLines/>
              <w:spacing w:after="0"/>
              <w:jc w:val="center"/>
              <w:rPr>
                <w:ins w:id="899" w:author="qingxiang dong/Advanced Solution Research Lab /SRC-Beijing/Engineer/Samsung Electronics" w:date="2024-08-01T11:05:00Z"/>
                <w:rFonts w:ascii="Arial" w:eastAsia="MS Mincho" w:hAnsi="Arial" w:cs="Arial"/>
                <w:color w:val="000000"/>
                <w:sz w:val="18"/>
                <w:szCs w:val="18"/>
                <w:lang w:val="en-US"/>
              </w:rPr>
            </w:pPr>
            <w:ins w:id="900" w:author="qingxiang dong/Advanced Solution Research Lab /SRC-Beijing/Engineer/Samsung Electronics" w:date="2024-08-01T11:05:00Z">
              <w:r w:rsidRPr="004546D8">
                <w:rPr>
                  <w:rFonts w:ascii="Arial" w:eastAsia="MS Mincho" w:hAnsi="Arial" w:cs="Arial"/>
                  <w:color w:val="000000"/>
                  <w:sz w:val="18"/>
                  <w:szCs w:val="18"/>
                  <w:lang w:val="en-US"/>
                </w:rPr>
                <w:t>CA_n2A-n66A</w:t>
              </w:r>
            </w:ins>
          </w:p>
          <w:p w14:paraId="2EAD9F29" w14:textId="5EC1F9BF" w:rsidR="009A306B" w:rsidRPr="004546D8" w:rsidRDefault="009A306B" w:rsidP="009A306B">
            <w:pPr>
              <w:keepNext/>
              <w:keepLines/>
              <w:spacing w:after="0"/>
              <w:jc w:val="center"/>
              <w:rPr>
                <w:ins w:id="901" w:author="qingxiang dong/Advanced Solution Research Lab /SRC-Beijing/Engineer/Samsung Electronics" w:date="2024-08-01T11:05:00Z"/>
                <w:rFonts w:ascii="Arial" w:hAnsi="Arial"/>
                <w:sz w:val="18"/>
                <w:lang w:val="en-US" w:eastAsia="zh-CN"/>
              </w:rPr>
            </w:pPr>
            <w:ins w:id="902" w:author="qingxiang dong/Advanced Solution Research Lab /SRC-Beijing/Engineer/Samsung Electronics" w:date="2024-08-01T11:05:00Z">
              <w:r w:rsidRPr="004546D8">
                <w:rPr>
                  <w:rFonts w:ascii="Arial" w:eastAsia="MS Mincho" w:hAnsi="Arial" w:cs="Arial"/>
                  <w:color w:val="000000"/>
                  <w:sz w:val="18"/>
                  <w:szCs w:val="18"/>
                  <w:lang w:val="en-US"/>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55BFB5D2" w14:textId="52970215" w:rsidR="009A306B" w:rsidRPr="004546D8" w:rsidRDefault="009A306B" w:rsidP="009A306B">
            <w:pPr>
              <w:keepNext/>
              <w:keepLines/>
              <w:spacing w:after="0"/>
              <w:jc w:val="center"/>
              <w:rPr>
                <w:ins w:id="903" w:author="qingxiang dong/Advanced Solution Research Lab /SRC-Beijing/Engineer/Samsung Electronics" w:date="2024-08-01T11:05:00Z"/>
                <w:rFonts w:ascii="Arial" w:hAnsi="Arial"/>
                <w:sz w:val="18"/>
                <w:lang w:val="en-US" w:eastAsia="zh-CN"/>
              </w:rPr>
            </w:pPr>
            <w:ins w:id="904" w:author="qingxiang dong/Advanced Solution Research Lab /SRC-Beijing/Engineer/Samsung Electronics" w:date="2024-08-01T11:05: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36AF0F88" w14:textId="4DB673B3" w:rsidR="009A306B" w:rsidRPr="00DF2F11" w:rsidRDefault="00552273" w:rsidP="009A306B">
            <w:pPr>
              <w:keepNext/>
              <w:keepLines/>
              <w:spacing w:after="0"/>
              <w:jc w:val="center"/>
              <w:rPr>
                <w:ins w:id="905" w:author="qingxiang dong/Advanced Solution Research Lab /SRC-Beijing/Engineer/Samsung Electronics" w:date="2024-08-01T11:05:00Z"/>
                <w:rFonts w:ascii="Arial" w:hAnsi="Arial" w:cs="Arial"/>
                <w:color w:val="000000"/>
                <w:sz w:val="18"/>
                <w:szCs w:val="18"/>
                <w:lang w:val="en-US" w:eastAsia="zh-CN" w:bidi="ar"/>
              </w:rPr>
            </w:pPr>
            <w:ins w:id="906" w:author="qingxiang dong/Advanced Solution Research Lab /SRC-Beijing/Engineer/Samsung Electronics" w:date="2024-08-01T11:08:00Z">
              <w:r w:rsidRPr="00552273">
                <w:rPr>
                  <w:rFonts w:ascii="Arial" w:hAnsi="Arial" w:cs="Arial"/>
                  <w:color w:val="000000"/>
                  <w:sz w:val="18"/>
                  <w:szCs w:val="18"/>
                  <w:lang w:val="en-US" w:eastAsia="zh-CN" w:bidi="ar"/>
                </w:rPr>
                <w:t>CA_n</w:t>
              </w:r>
              <w:r>
                <w:rPr>
                  <w:rFonts w:ascii="Arial" w:hAnsi="Arial" w:cs="Arial"/>
                  <w:color w:val="000000"/>
                  <w:sz w:val="18"/>
                  <w:szCs w:val="18"/>
                  <w:lang w:val="en-US" w:eastAsia="zh-CN" w:bidi="ar"/>
                </w:rPr>
                <w:t>2</w:t>
              </w:r>
              <w:r w:rsidRPr="00552273">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74F3B0DD" w14:textId="22600771" w:rsidR="009A306B" w:rsidRPr="004546D8" w:rsidRDefault="009A306B" w:rsidP="009A306B">
            <w:pPr>
              <w:keepNext/>
              <w:keepLines/>
              <w:spacing w:after="0"/>
              <w:jc w:val="center"/>
              <w:rPr>
                <w:ins w:id="907" w:author="qingxiang dong/Advanced Solution Research Lab /SRC-Beijing/Engineer/Samsung Electronics" w:date="2024-08-01T11:05:00Z"/>
                <w:rFonts w:ascii="Arial" w:hAnsi="Arial" w:cs="Arial"/>
                <w:color w:val="000000"/>
                <w:sz w:val="18"/>
                <w:szCs w:val="18"/>
                <w:lang w:val="en-US" w:eastAsia="zh-CN" w:bidi="ar"/>
              </w:rPr>
            </w:pPr>
            <w:ins w:id="908" w:author="qingxiang dong/Advanced Solution Research Lab /SRC-Beijing/Engineer/Samsung Electronics" w:date="2024-08-01T11:05:00Z">
              <w:r>
                <w:rPr>
                  <w:rFonts w:ascii="Arial" w:hAnsi="Arial" w:cs="Arial"/>
                  <w:color w:val="000000"/>
                  <w:sz w:val="18"/>
                  <w:szCs w:val="18"/>
                  <w:lang w:val="en-US" w:eastAsia="zh-CN" w:bidi="ar"/>
                </w:rPr>
                <w:t>4 and 5</w:t>
              </w:r>
            </w:ins>
          </w:p>
        </w:tc>
      </w:tr>
      <w:tr w:rsidR="009A306B" w:rsidRPr="004546D8" w14:paraId="66BDD0DD" w14:textId="77777777" w:rsidTr="00891B3E">
        <w:trPr>
          <w:trHeight w:val="29"/>
          <w:ins w:id="909" w:author="qingxiang dong/Advanced Solution Research Lab /SRC-Beijing/Engineer/Samsung Electronics" w:date="2024-08-01T11:05:00Z"/>
        </w:trPr>
        <w:tc>
          <w:tcPr>
            <w:tcW w:w="2067" w:type="dxa"/>
            <w:tcBorders>
              <w:top w:val="nil"/>
              <w:left w:val="single" w:sz="4" w:space="0" w:color="auto"/>
              <w:bottom w:val="nil"/>
              <w:right w:val="single" w:sz="4" w:space="0" w:color="auto"/>
            </w:tcBorders>
            <w:vAlign w:val="center"/>
          </w:tcPr>
          <w:p w14:paraId="606E5996" w14:textId="77777777" w:rsidR="009A306B" w:rsidRPr="004546D8" w:rsidRDefault="009A306B" w:rsidP="009A306B">
            <w:pPr>
              <w:keepNext/>
              <w:keepLines/>
              <w:spacing w:after="0"/>
              <w:jc w:val="center"/>
              <w:rPr>
                <w:ins w:id="910" w:author="qingxiang dong/Advanced Solution Research Lab /SRC-Beijing/Engineer/Samsung Electronics" w:date="2024-08-01T11:05: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46FB1CD" w14:textId="77777777" w:rsidR="009A306B" w:rsidRPr="004546D8" w:rsidRDefault="009A306B" w:rsidP="009A306B">
            <w:pPr>
              <w:keepNext/>
              <w:keepLines/>
              <w:spacing w:after="0"/>
              <w:jc w:val="center"/>
              <w:rPr>
                <w:ins w:id="911" w:author="qingxiang dong/Advanced Solution Research Lab /SRC-Beijing/Engineer/Samsung Electronics" w:date="2024-08-01T11:05: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04C4F0" w14:textId="590A3877" w:rsidR="009A306B" w:rsidRPr="004546D8" w:rsidRDefault="009A306B" w:rsidP="009A306B">
            <w:pPr>
              <w:keepNext/>
              <w:keepLines/>
              <w:spacing w:after="0"/>
              <w:jc w:val="center"/>
              <w:rPr>
                <w:ins w:id="912" w:author="qingxiang dong/Advanced Solution Research Lab /SRC-Beijing/Engineer/Samsung Electronics" w:date="2024-08-01T11:05:00Z"/>
                <w:rFonts w:ascii="Arial" w:hAnsi="Arial"/>
                <w:sz w:val="18"/>
                <w:lang w:val="en-US" w:eastAsia="zh-CN"/>
              </w:rPr>
            </w:pPr>
            <w:ins w:id="913" w:author="qingxiang dong/Advanced Solution Research Lab /SRC-Beijing/Engineer/Samsung Electronics" w:date="2024-08-01T11:05: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6E03FF41" w14:textId="12285DB6" w:rsidR="009A306B" w:rsidRPr="00DF2F11" w:rsidRDefault="009A306B" w:rsidP="009A306B">
            <w:pPr>
              <w:keepNext/>
              <w:keepLines/>
              <w:spacing w:after="0"/>
              <w:jc w:val="center"/>
              <w:rPr>
                <w:ins w:id="914" w:author="qingxiang dong/Advanced Solution Research Lab /SRC-Beijing/Engineer/Samsung Electronics" w:date="2024-08-01T11:05:00Z"/>
                <w:rFonts w:ascii="Arial" w:hAnsi="Arial" w:cs="Arial"/>
                <w:color w:val="000000"/>
                <w:sz w:val="18"/>
                <w:szCs w:val="18"/>
                <w:lang w:val="en-US" w:eastAsia="zh-CN" w:bidi="ar"/>
              </w:rPr>
            </w:pPr>
            <w:ins w:id="915" w:author="qingxiang dong/Advanced Solution Research Lab /SRC-Beijing/Engineer/Samsung Electronics" w:date="2024-08-01T11:05:00Z">
              <w:r w:rsidRPr="009A306B">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9A306B">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2A64592D" w14:textId="77777777" w:rsidR="009A306B" w:rsidRPr="004546D8" w:rsidRDefault="009A306B" w:rsidP="009A306B">
            <w:pPr>
              <w:keepNext/>
              <w:keepLines/>
              <w:spacing w:after="0"/>
              <w:jc w:val="center"/>
              <w:rPr>
                <w:ins w:id="916" w:author="qingxiang dong/Advanced Solution Research Lab /SRC-Beijing/Engineer/Samsung Electronics" w:date="2024-08-01T11:05:00Z"/>
                <w:rFonts w:ascii="Arial" w:hAnsi="Arial" w:cs="Arial"/>
                <w:color w:val="000000"/>
                <w:sz w:val="18"/>
                <w:szCs w:val="18"/>
                <w:lang w:val="en-US" w:eastAsia="zh-CN" w:bidi="ar"/>
              </w:rPr>
            </w:pPr>
          </w:p>
        </w:tc>
      </w:tr>
      <w:tr w:rsidR="009A306B" w:rsidRPr="004546D8" w14:paraId="4262778C" w14:textId="77777777" w:rsidTr="004D3436">
        <w:trPr>
          <w:trHeight w:val="29"/>
          <w:ins w:id="917" w:author="qingxiang dong/Advanced Solution Research Lab /SRC-Beijing/Engineer/Samsung Electronics" w:date="2024-08-01T11:05:00Z"/>
        </w:trPr>
        <w:tc>
          <w:tcPr>
            <w:tcW w:w="2067" w:type="dxa"/>
            <w:tcBorders>
              <w:top w:val="nil"/>
              <w:left w:val="single" w:sz="4" w:space="0" w:color="auto"/>
              <w:bottom w:val="single" w:sz="4" w:space="0" w:color="auto"/>
              <w:right w:val="single" w:sz="4" w:space="0" w:color="auto"/>
            </w:tcBorders>
            <w:vAlign w:val="center"/>
          </w:tcPr>
          <w:p w14:paraId="1B028CFF" w14:textId="77777777" w:rsidR="009A306B" w:rsidRPr="004546D8" w:rsidRDefault="009A306B" w:rsidP="009A306B">
            <w:pPr>
              <w:keepNext/>
              <w:keepLines/>
              <w:spacing w:after="0"/>
              <w:jc w:val="center"/>
              <w:rPr>
                <w:ins w:id="918" w:author="qingxiang dong/Advanced Solution Research Lab /SRC-Beijing/Engineer/Samsung Electronics" w:date="2024-08-01T11:05: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BE7DCE4" w14:textId="77777777" w:rsidR="009A306B" w:rsidRPr="004546D8" w:rsidRDefault="009A306B" w:rsidP="009A306B">
            <w:pPr>
              <w:keepNext/>
              <w:keepLines/>
              <w:spacing w:after="0"/>
              <w:jc w:val="center"/>
              <w:rPr>
                <w:ins w:id="919" w:author="qingxiang dong/Advanced Solution Research Lab /SRC-Beijing/Engineer/Samsung Electronics" w:date="2024-08-01T11:05: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11F0E5" w14:textId="41505AE8" w:rsidR="009A306B" w:rsidRPr="004546D8" w:rsidRDefault="009A306B" w:rsidP="009A306B">
            <w:pPr>
              <w:keepNext/>
              <w:keepLines/>
              <w:spacing w:after="0"/>
              <w:jc w:val="center"/>
              <w:rPr>
                <w:ins w:id="920" w:author="qingxiang dong/Advanced Solution Research Lab /SRC-Beijing/Engineer/Samsung Electronics" w:date="2024-08-01T11:05:00Z"/>
                <w:rFonts w:ascii="Arial" w:hAnsi="Arial"/>
                <w:sz w:val="18"/>
                <w:lang w:val="en-US" w:eastAsia="zh-CN"/>
              </w:rPr>
            </w:pPr>
            <w:ins w:id="921" w:author="qingxiang dong/Advanced Solution Research Lab /SRC-Beijing/Engineer/Samsung Electronics" w:date="2024-08-01T11:05: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60534167" w14:textId="641CEEA0" w:rsidR="009A306B" w:rsidRPr="00DF2F11" w:rsidRDefault="00552273" w:rsidP="009A306B">
            <w:pPr>
              <w:keepNext/>
              <w:keepLines/>
              <w:spacing w:after="0"/>
              <w:jc w:val="center"/>
              <w:rPr>
                <w:ins w:id="922" w:author="qingxiang dong/Advanced Solution Research Lab /SRC-Beijing/Engineer/Samsung Electronics" w:date="2024-08-01T11:05:00Z"/>
                <w:rFonts w:ascii="Arial" w:hAnsi="Arial" w:cs="Arial"/>
                <w:color w:val="000000"/>
                <w:sz w:val="18"/>
                <w:szCs w:val="18"/>
                <w:lang w:val="en-US" w:eastAsia="zh-CN" w:bidi="ar"/>
              </w:rPr>
            </w:pPr>
            <w:ins w:id="923" w:author="qingxiang dong/Advanced Solution Research Lab /SRC-Beijing/Engineer/Samsung Electronics" w:date="2024-08-01T11:08:00Z">
              <w:r w:rsidRPr="00552273">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55227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7500FFCE" w14:textId="77777777" w:rsidR="009A306B" w:rsidRPr="004546D8" w:rsidRDefault="009A306B" w:rsidP="009A306B">
            <w:pPr>
              <w:keepNext/>
              <w:keepLines/>
              <w:spacing w:after="0"/>
              <w:jc w:val="center"/>
              <w:rPr>
                <w:ins w:id="924" w:author="qingxiang dong/Advanced Solution Research Lab /SRC-Beijing/Engineer/Samsung Electronics" w:date="2024-08-01T11:05:00Z"/>
                <w:rFonts w:ascii="Arial" w:hAnsi="Arial" w:cs="Arial"/>
                <w:color w:val="000000"/>
                <w:sz w:val="18"/>
                <w:szCs w:val="18"/>
                <w:lang w:val="en-US" w:eastAsia="zh-CN" w:bidi="ar"/>
              </w:rPr>
            </w:pPr>
          </w:p>
        </w:tc>
      </w:tr>
      <w:tr w:rsidR="00897623" w:rsidRPr="004546D8" w14:paraId="32344800" w14:textId="77777777" w:rsidTr="00897623">
        <w:trPr>
          <w:trHeight w:val="29"/>
          <w:ins w:id="925" w:author="qingxiang dong/Advanced Solution Research Lab /SRC-Beijing/Engineer/Samsung Electronics" w:date="2024-08-01T09:06:00Z"/>
        </w:trPr>
        <w:tc>
          <w:tcPr>
            <w:tcW w:w="2067" w:type="dxa"/>
            <w:tcBorders>
              <w:top w:val="nil"/>
              <w:left w:val="single" w:sz="4" w:space="0" w:color="auto"/>
              <w:bottom w:val="nil"/>
              <w:right w:val="single" w:sz="4" w:space="0" w:color="auto"/>
            </w:tcBorders>
            <w:vAlign w:val="center"/>
          </w:tcPr>
          <w:p w14:paraId="40E68430" w14:textId="174183E5" w:rsidR="00897623" w:rsidRPr="004546D8" w:rsidRDefault="00897623" w:rsidP="00897623">
            <w:pPr>
              <w:keepNext/>
              <w:keepLines/>
              <w:spacing w:after="0"/>
              <w:jc w:val="center"/>
              <w:rPr>
                <w:ins w:id="926" w:author="qingxiang dong/Advanced Solution Research Lab /SRC-Beijing/Engineer/Samsung Electronics" w:date="2024-08-01T09:06:00Z"/>
                <w:rFonts w:ascii="Arial" w:hAnsi="Arial"/>
                <w:sz w:val="18"/>
                <w:lang w:val="en-US" w:eastAsia="zh-CN"/>
              </w:rPr>
            </w:pPr>
            <w:ins w:id="927" w:author="qingxiang dong/Advanced Solution Research Lab /SRC-Beijing/Engineer/Samsung Electronics" w:date="2024-08-01T09:06:00Z">
              <w:r w:rsidRPr="004546D8">
                <w:rPr>
                  <w:rFonts w:ascii="Arial" w:hAnsi="Arial"/>
                  <w:sz w:val="18"/>
                  <w:lang w:val="en-US" w:eastAsia="zh-CN"/>
                </w:rPr>
                <w:t>CA_n2</w:t>
              </w:r>
            </w:ins>
            <w:ins w:id="928" w:author="qingxiang dong/Advanced Solution Research Lab /SRC-Beijing/Engineer/Samsung Electronics" w:date="2024-08-01T09:07:00Z">
              <w:r w:rsidR="00457C4D">
                <w:rPr>
                  <w:rFonts w:ascii="Arial" w:hAnsi="Arial"/>
                  <w:sz w:val="18"/>
                  <w:lang w:val="en-US" w:eastAsia="zh-CN"/>
                </w:rPr>
                <w:t>(2</w:t>
              </w:r>
            </w:ins>
            <w:ins w:id="929" w:author="qingxiang dong/Advanced Solution Research Lab /SRC-Beijing/Engineer/Samsung Electronics" w:date="2024-08-01T09:06:00Z">
              <w:r w:rsidRPr="004546D8">
                <w:rPr>
                  <w:rFonts w:ascii="Arial" w:hAnsi="Arial"/>
                  <w:sz w:val="18"/>
                  <w:lang w:val="en-US" w:eastAsia="zh-CN"/>
                </w:rPr>
                <w:t>A</w:t>
              </w:r>
            </w:ins>
            <w:ins w:id="930" w:author="qingxiang dong/Advanced Solution Research Lab /SRC-Beijing/Engineer/Samsung Electronics" w:date="2024-08-01T09:07:00Z">
              <w:r w:rsidR="00457C4D">
                <w:rPr>
                  <w:rFonts w:ascii="Arial" w:hAnsi="Arial"/>
                  <w:sz w:val="18"/>
                  <w:lang w:val="en-US" w:eastAsia="zh-CN"/>
                </w:rPr>
                <w:t>)</w:t>
              </w:r>
            </w:ins>
            <w:ins w:id="931" w:author="qingxiang dong/Advanced Solution Research Lab /SRC-Beijing/Engineer/Samsung Electronics" w:date="2024-08-01T09:06:00Z">
              <w:r w:rsidRPr="004546D8">
                <w:rPr>
                  <w:rFonts w:ascii="Arial" w:hAnsi="Arial"/>
                  <w:sz w:val="18"/>
                  <w:lang w:val="en-US" w:eastAsia="zh-CN"/>
                </w:rPr>
                <w:t>-n48A-n66</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ins>
          </w:p>
        </w:tc>
        <w:tc>
          <w:tcPr>
            <w:tcW w:w="1829" w:type="dxa"/>
            <w:tcBorders>
              <w:top w:val="nil"/>
              <w:left w:val="single" w:sz="4" w:space="0" w:color="auto"/>
              <w:bottom w:val="nil"/>
              <w:right w:val="single" w:sz="4" w:space="0" w:color="auto"/>
            </w:tcBorders>
            <w:vAlign w:val="center"/>
          </w:tcPr>
          <w:p w14:paraId="3227347D" w14:textId="77777777" w:rsidR="00897623" w:rsidRPr="004546D8" w:rsidRDefault="00897623" w:rsidP="00897623">
            <w:pPr>
              <w:keepNext/>
              <w:keepLines/>
              <w:spacing w:after="0"/>
              <w:jc w:val="center"/>
              <w:rPr>
                <w:ins w:id="932" w:author="qingxiang dong/Advanced Solution Research Lab /SRC-Beijing/Engineer/Samsung Electronics" w:date="2024-08-01T09:06:00Z"/>
                <w:rFonts w:ascii="Arial" w:eastAsia="MS Mincho" w:hAnsi="Arial" w:cs="Arial"/>
                <w:color w:val="000000"/>
                <w:sz w:val="18"/>
                <w:szCs w:val="18"/>
                <w:lang w:val="en-US"/>
              </w:rPr>
            </w:pPr>
            <w:ins w:id="933" w:author="qingxiang dong/Advanced Solution Research Lab /SRC-Beijing/Engineer/Samsung Electronics" w:date="2024-08-01T09:06:00Z">
              <w:r w:rsidRPr="004546D8">
                <w:rPr>
                  <w:rFonts w:ascii="Arial" w:eastAsia="MS Mincho" w:hAnsi="Arial" w:cs="Arial"/>
                  <w:color w:val="000000"/>
                  <w:sz w:val="18"/>
                  <w:szCs w:val="18"/>
                  <w:lang w:val="en-US"/>
                </w:rPr>
                <w:t>CA_n2A-n48A</w:t>
              </w:r>
            </w:ins>
          </w:p>
          <w:p w14:paraId="2515671E" w14:textId="77777777" w:rsidR="00897623" w:rsidRPr="004546D8" w:rsidRDefault="00897623" w:rsidP="00897623">
            <w:pPr>
              <w:keepNext/>
              <w:keepLines/>
              <w:spacing w:after="0"/>
              <w:jc w:val="center"/>
              <w:rPr>
                <w:ins w:id="934" w:author="qingxiang dong/Advanced Solution Research Lab /SRC-Beijing/Engineer/Samsung Electronics" w:date="2024-08-01T09:06:00Z"/>
                <w:rFonts w:ascii="Arial" w:eastAsia="MS Mincho" w:hAnsi="Arial" w:cs="Arial"/>
                <w:color w:val="000000"/>
                <w:sz w:val="18"/>
                <w:szCs w:val="18"/>
                <w:lang w:val="en-US"/>
              </w:rPr>
            </w:pPr>
            <w:ins w:id="935" w:author="qingxiang dong/Advanced Solution Research Lab /SRC-Beijing/Engineer/Samsung Electronics" w:date="2024-08-01T09:06:00Z">
              <w:r w:rsidRPr="004546D8">
                <w:rPr>
                  <w:rFonts w:ascii="Arial" w:eastAsia="MS Mincho" w:hAnsi="Arial" w:cs="Arial"/>
                  <w:color w:val="000000"/>
                  <w:sz w:val="18"/>
                  <w:szCs w:val="18"/>
                  <w:lang w:val="en-US"/>
                </w:rPr>
                <w:t>CA_n2A-n66A</w:t>
              </w:r>
            </w:ins>
          </w:p>
          <w:p w14:paraId="6669F11D" w14:textId="4121BD38" w:rsidR="00897623" w:rsidRPr="004546D8" w:rsidRDefault="00897623" w:rsidP="00897623">
            <w:pPr>
              <w:keepNext/>
              <w:keepLines/>
              <w:spacing w:after="0"/>
              <w:jc w:val="center"/>
              <w:rPr>
                <w:ins w:id="936" w:author="qingxiang dong/Advanced Solution Research Lab /SRC-Beijing/Engineer/Samsung Electronics" w:date="2024-08-01T09:06:00Z"/>
                <w:rFonts w:ascii="Arial" w:hAnsi="Arial"/>
                <w:sz w:val="18"/>
                <w:lang w:val="en-US" w:eastAsia="zh-CN"/>
              </w:rPr>
            </w:pPr>
            <w:ins w:id="937" w:author="qingxiang dong/Advanced Solution Research Lab /SRC-Beijing/Engineer/Samsung Electronics" w:date="2024-08-01T09:06:00Z">
              <w:r w:rsidRPr="004546D8">
                <w:rPr>
                  <w:rFonts w:ascii="Arial" w:eastAsia="MS Mincho" w:hAnsi="Arial" w:cs="Arial"/>
                  <w:color w:val="000000"/>
                  <w:sz w:val="18"/>
                  <w:szCs w:val="18"/>
                  <w:lang w:val="en-US"/>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0953D0E9" w14:textId="4664E695" w:rsidR="00897623" w:rsidRPr="004546D8" w:rsidRDefault="00897623" w:rsidP="00897623">
            <w:pPr>
              <w:keepNext/>
              <w:keepLines/>
              <w:spacing w:after="0"/>
              <w:jc w:val="center"/>
              <w:rPr>
                <w:ins w:id="938" w:author="qingxiang dong/Advanced Solution Research Lab /SRC-Beijing/Engineer/Samsung Electronics" w:date="2024-08-01T09:06:00Z"/>
                <w:rFonts w:ascii="Arial" w:hAnsi="Arial"/>
                <w:sz w:val="18"/>
                <w:lang w:val="en-US" w:eastAsia="zh-CN"/>
              </w:rPr>
            </w:pPr>
            <w:ins w:id="939" w:author="qingxiang dong/Advanced Solution Research Lab /SRC-Beijing/Engineer/Samsung Electronics" w:date="2024-08-01T09:06: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6F823948" w14:textId="7E097678" w:rsidR="00897623" w:rsidRPr="00DF2F11" w:rsidRDefault="00457C4D" w:rsidP="00897623">
            <w:pPr>
              <w:keepNext/>
              <w:keepLines/>
              <w:spacing w:after="0"/>
              <w:jc w:val="center"/>
              <w:rPr>
                <w:ins w:id="940" w:author="qingxiang dong/Advanced Solution Research Lab /SRC-Beijing/Engineer/Samsung Electronics" w:date="2024-08-01T09:06:00Z"/>
                <w:rFonts w:ascii="Arial" w:hAnsi="Arial" w:cs="Arial"/>
                <w:color w:val="000000"/>
                <w:sz w:val="18"/>
                <w:szCs w:val="18"/>
                <w:lang w:val="en-US" w:eastAsia="zh-CN" w:bidi="ar"/>
              </w:rPr>
            </w:pPr>
            <w:ins w:id="941" w:author="qingxiang dong/Advanced Solution Research Lab /SRC-Beijing/Engineer/Samsung Electronics" w:date="2024-08-01T09:07:00Z">
              <w:r w:rsidRPr="00457C4D">
                <w:rPr>
                  <w:rFonts w:ascii="Arial" w:hAnsi="Arial" w:cs="Arial"/>
                  <w:color w:val="000000"/>
                  <w:sz w:val="18"/>
                  <w:szCs w:val="18"/>
                  <w:lang w:val="en-US" w:eastAsia="zh-CN" w:bidi="ar"/>
                </w:rPr>
                <w:t>CA_n</w:t>
              </w:r>
              <w:r>
                <w:rPr>
                  <w:rFonts w:ascii="Arial" w:hAnsi="Arial" w:cs="Arial"/>
                  <w:color w:val="000000"/>
                  <w:sz w:val="18"/>
                  <w:szCs w:val="18"/>
                  <w:lang w:val="en-US" w:eastAsia="zh-CN" w:bidi="ar"/>
                </w:rPr>
                <w:t>2</w:t>
              </w:r>
              <w:r w:rsidRPr="00457C4D">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71DC79A9" w14:textId="0E9974A7" w:rsidR="00897623" w:rsidRPr="004546D8" w:rsidRDefault="00897623" w:rsidP="00897623">
            <w:pPr>
              <w:keepNext/>
              <w:keepLines/>
              <w:spacing w:after="0"/>
              <w:jc w:val="center"/>
              <w:rPr>
                <w:ins w:id="942" w:author="qingxiang dong/Advanced Solution Research Lab /SRC-Beijing/Engineer/Samsung Electronics" w:date="2024-08-01T09:06:00Z"/>
                <w:rFonts w:ascii="Arial" w:hAnsi="Arial" w:cs="Arial"/>
                <w:color w:val="000000"/>
                <w:sz w:val="18"/>
                <w:szCs w:val="18"/>
                <w:lang w:val="en-US" w:eastAsia="zh-CN" w:bidi="ar"/>
              </w:rPr>
            </w:pPr>
            <w:ins w:id="943" w:author="qingxiang dong/Advanced Solution Research Lab /SRC-Beijing/Engineer/Samsung Electronics" w:date="2024-08-01T09:06:00Z">
              <w:r>
                <w:rPr>
                  <w:rFonts w:ascii="Arial" w:hAnsi="Arial" w:cs="Arial"/>
                  <w:color w:val="000000"/>
                  <w:sz w:val="18"/>
                  <w:szCs w:val="18"/>
                  <w:lang w:val="en-US" w:eastAsia="zh-CN" w:bidi="ar"/>
                </w:rPr>
                <w:t>4 and 5</w:t>
              </w:r>
            </w:ins>
          </w:p>
        </w:tc>
      </w:tr>
      <w:tr w:rsidR="00897623" w:rsidRPr="004546D8" w14:paraId="2127B0DC" w14:textId="77777777" w:rsidTr="00897623">
        <w:trPr>
          <w:trHeight w:val="29"/>
          <w:ins w:id="944" w:author="qingxiang dong/Advanced Solution Research Lab /SRC-Beijing/Engineer/Samsung Electronics" w:date="2024-08-01T09:06:00Z"/>
        </w:trPr>
        <w:tc>
          <w:tcPr>
            <w:tcW w:w="2067" w:type="dxa"/>
            <w:tcBorders>
              <w:top w:val="nil"/>
              <w:left w:val="single" w:sz="4" w:space="0" w:color="auto"/>
              <w:bottom w:val="nil"/>
              <w:right w:val="single" w:sz="4" w:space="0" w:color="auto"/>
            </w:tcBorders>
            <w:vAlign w:val="center"/>
          </w:tcPr>
          <w:p w14:paraId="1ABAE85E" w14:textId="77777777" w:rsidR="00897623" w:rsidRPr="004546D8" w:rsidRDefault="00897623" w:rsidP="00897623">
            <w:pPr>
              <w:keepNext/>
              <w:keepLines/>
              <w:spacing w:after="0"/>
              <w:jc w:val="center"/>
              <w:rPr>
                <w:ins w:id="945" w:author="qingxiang dong/Advanced Solution Research Lab /SRC-Beijing/Engineer/Samsung Electronics" w:date="2024-08-01T09:06: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F7112C0" w14:textId="77777777" w:rsidR="00897623" w:rsidRPr="004546D8" w:rsidRDefault="00897623" w:rsidP="00897623">
            <w:pPr>
              <w:keepNext/>
              <w:keepLines/>
              <w:spacing w:after="0"/>
              <w:jc w:val="center"/>
              <w:rPr>
                <w:ins w:id="946" w:author="qingxiang dong/Advanced Solution Research Lab /SRC-Beijing/Engineer/Samsung Electronics" w:date="2024-08-01T09:06: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E916DA" w14:textId="301CF5E6" w:rsidR="00897623" w:rsidRPr="004546D8" w:rsidRDefault="00897623" w:rsidP="00897623">
            <w:pPr>
              <w:keepNext/>
              <w:keepLines/>
              <w:spacing w:after="0"/>
              <w:jc w:val="center"/>
              <w:rPr>
                <w:ins w:id="947" w:author="qingxiang dong/Advanced Solution Research Lab /SRC-Beijing/Engineer/Samsung Electronics" w:date="2024-08-01T09:06:00Z"/>
                <w:rFonts w:ascii="Arial" w:hAnsi="Arial"/>
                <w:sz w:val="18"/>
                <w:lang w:val="en-US" w:eastAsia="zh-CN"/>
              </w:rPr>
            </w:pPr>
            <w:ins w:id="948" w:author="qingxiang dong/Advanced Solution Research Lab /SRC-Beijing/Engineer/Samsung Electronics" w:date="2024-08-01T09:06: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2C1EB7DC" w14:textId="62123A1D" w:rsidR="00897623" w:rsidRPr="00DF2F11" w:rsidRDefault="00897623" w:rsidP="00897623">
            <w:pPr>
              <w:keepNext/>
              <w:keepLines/>
              <w:spacing w:after="0"/>
              <w:jc w:val="center"/>
              <w:rPr>
                <w:ins w:id="949" w:author="qingxiang dong/Advanced Solution Research Lab /SRC-Beijing/Engineer/Samsung Electronics" w:date="2024-08-01T09:06:00Z"/>
                <w:rFonts w:ascii="Arial" w:hAnsi="Arial" w:cs="Arial"/>
                <w:color w:val="000000"/>
                <w:sz w:val="18"/>
                <w:szCs w:val="18"/>
                <w:lang w:val="en-US" w:eastAsia="zh-CN" w:bidi="ar"/>
              </w:rPr>
            </w:pPr>
            <w:ins w:id="950" w:author="qingxiang dong/Advanced Solution Research Lab /SRC-Beijing/Engineer/Samsung Electronics" w:date="2024-08-01T09:06:00Z">
              <w:r w:rsidRPr="00CD70E0">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CD70E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318046C5" w14:textId="77777777" w:rsidR="00897623" w:rsidRPr="004546D8" w:rsidRDefault="00897623" w:rsidP="00897623">
            <w:pPr>
              <w:keepNext/>
              <w:keepLines/>
              <w:spacing w:after="0"/>
              <w:jc w:val="center"/>
              <w:rPr>
                <w:ins w:id="951" w:author="qingxiang dong/Advanced Solution Research Lab /SRC-Beijing/Engineer/Samsung Electronics" w:date="2024-08-01T09:06:00Z"/>
                <w:rFonts w:ascii="Arial" w:hAnsi="Arial" w:cs="Arial"/>
                <w:color w:val="000000"/>
                <w:sz w:val="18"/>
                <w:szCs w:val="18"/>
                <w:lang w:val="en-US" w:eastAsia="zh-CN" w:bidi="ar"/>
              </w:rPr>
            </w:pPr>
          </w:p>
        </w:tc>
      </w:tr>
      <w:tr w:rsidR="00897623" w:rsidRPr="004546D8" w14:paraId="28C09CA1" w14:textId="77777777" w:rsidTr="004D3436">
        <w:trPr>
          <w:trHeight w:val="29"/>
          <w:ins w:id="952" w:author="qingxiang dong/Advanced Solution Research Lab /SRC-Beijing/Engineer/Samsung Electronics" w:date="2024-08-01T09:06:00Z"/>
        </w:trPr>
        <w:tc>
          <w:tcPr>
            <w:tcW w:w="2067" w:type="dxa"/>
            <w:tcBorders>
              <w:top w:val="nil"/>
              <w:left w:val="single" w:sz="4" w:space="0" w:color="auto"/>
              <w:bottom w:val="single" w:sz="4" w:space="0" w:color="auto"/>
              <w:right w:val="single" w:sz="4" w:space="0" w:color="auto"/>
            </w:tcBorders>
            <w:vAlign w:val="center"/>
          </w:tcPr>
          <w:p w14:paraId="0AB8B1BB" w14:textId="77777777" w:rsidR="00897623" w:rsidRPr="004546D8" w:rsidRDefault="00897623" w:rsidP="00897623">
            <w:pPr>
              <w:keepNext/>
              <w:keepLines/>
              <w:spacing w:after="0"/>
              <w:jc w:val="center"/>
              <w:rPr>
                <w:ins w:id="953" w:author="qingxiang dong/Advanced Solution Research Lab /SRC-Beijing/Engineer/Samsung Electronics" w:date="2024-08-01T09:06: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A87032F" w14:textId="77777777" w:rsidR="00897623" w:rsidRPr="004546D8" w:rsidRDefault="00897623" w:rsidP="00897623">
            <w:pPr>
              <w:keepNext/>
              <w:keepLines/>
              <w:spacing w:after="0"/>
              <w:jc w:val="center"/>
              <w:rPr>
                <w:ins w:id="954" w:author="qingxiang dong/Advanced Solution Research Lab /SRC-Beijing/Engineer/Samsung Electronics" w:date="2024-08-01T09:06: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922160" w14:textId="704C6843" w:rsidR="00897623" w:rsidRPr="004546D8" w:rsidRDefault="00897623" w:rsidP="00897623">
            <w:pPr>
              <w:keepNext/>
              <w:keepLines/>
              <w:spacing w:after="0"/>
              <w:jc w:val="center"/>
              <w:rPr>
                <w:ins w:id="955" w:author="qingxiang dong/Advanced Solution Research Lab /SRC-Beijing/Engineer/Samsung Electronics" w:date="2024-08-01T09:06:00Z"/>
                <w:rFonts w:ascii="Arial" w:hAnsi="Arial"/>
                <w:sz w:val="18"/>
                <w:lang w:val="en-US" w:eastAsia="zh-CN"/>
              </w:rPr>
            </w:pPr>
            <w:ins w:id="956" w:author="qingxiang dong/Advanced Solution Research Lab /SRC-Beijing/Engineer/Samsung Electronics" w:date="2024-08-01T09:06: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79175103" w14:textId="3E48CA9A" w:rsidR="00897623" w:rsidRPr="00DF2F11" w:rsidRDefault="00897623" w:rsidP="00897623">
            <w:pPr>
              <w:keepNext/>
              <w:keepLines/>
              <w:spacing w:after="0"/>
              <w:jc w:val="center"/>
              <w:rPr>
                <w:ins w:id="957" w:author="qingxiang dong/Advanced Solution Research Lab /SRC-Beijing/Engineer/Samsung Electronics" w:date="2024-08-01T09:06:00Z"/>
                <w:rFonts w:ascii="Arial" w:hAnsi="Arial" w:cs="Arial"/>
                <w:color w:val="000000"/>
                <w:sz w:val="18"/>
                <w:szCs w:val="18"/>
                <w:lang w:val="en-US" w:eastAsia="zh-CN" w:bidi="ar"/>
              </w:rPr>
            </w:pPr>
            <w:ins w:id="958" w:author="qingxiang dong/Advanced Solution Research Lab /SRC-Beijing/Engineer/Samsung Electronics" w:date="2024-08-01T09:06:00Z">
              <w:r w:rsidRPr="00DF2F11">
                <w:rPr>
                  <w:rFonts w:ascii="Arial" w:hAnsi="Arial" w:cs="Arial"/>
                  <w:color w:val="000000"/>
                  <w:sz w:val="18"/>
                  <w:szCs w:val="18"/>
                  <w:lang w:val="en-US" w:eastAsia="zh-CN" w:bidi="ar"/>
                </w:rPr>
                <w:t>CA_n66(2A)_BCS4 and 5</w:t>
              </w:r>
            </w:ins>
          </w:p>
        </w:tc>
        <w:tc>
          <w:tcPr>
            <w:tcW w:w="1610" w:type="dxa"/>
            <w:tcBorders>
              <w:top w:val="nil"/>
              <w:left w:val="single" w:sz="4" w:space="0" w:color="auto"/>
              <w:bottom w:val="single" w:sz="4" w:space="0" w:color="auto"/>
              <w:right w:val="single" w:sz="4" w:space="0" w:color="auto"/>
            </w:tcBorders>
            <w:vAlign w:val="center"/>
          </w:tcPr>
          <w:p w14:paraId="0E8BEAEF" w14:textId="77777777" w:rsidR="00897623" w:rsidRPr="004546D8" w:rsidRDefault="00897623" w:rsidP="00897623">
            <w:pPr>
              <w:keepNext/>
              <w:keepLines/>
              <w:spacing w:after="0"/>
              <w:jc w:val="center"/>
              <w:rPr>
                <w:ins w:id="959" w:author="qingxiang dong/Advanced Solution Research Lab /SRC-Beijing/Engineer/Samsung Electronics" w:date="2024-08-01T09:06:00Z"/>
                <w:rFonts w:ascii="Arial" w:hAnsi="Arial" w:cs="Arial"/>
                <w:color w:val="000000"/>
                <w:sz w:val="18"/>
                <w:szCs w:val="18"/>
                <w:lang w:val="en-US" w:eastAsia="zh-CN" w:bidi="ar"/>
              </w:rPr>
            </w:pPr>
          </w:p>
        </w:tc>
      </w:tr>
      <w:tr w:rsidR="00985084" w:rsidRPr="004546D8" w14:paraId="06B5E5DD" w14:textId="77777777" w:rsidTr="000B7CAC">
        <w:trPr>
          <w:trHeight w:val="29"/>
          <w:ins w:id="960" w:author="qingxiang dong/Advanced Solution Research Lab /SRC-Beijing/Engineer/Samsung Electronics" w:date="2024-08-01T11:23:00Z"/>
        </w:trPr>
        <w:tc>
          <w:tcPr>
            <w:tcW w:w="2067" w:type="dxa"/>
            <w:tcBorders>
              <w:top w:val="nil"/>
              <w:left w:val="single" w:sz="4" w:space="0" w:color="auto"/>
              <w:bottom w:val="nil"/>
              <w:right w:val="single" w:sz="4" w:space="0" w:color="auto"/>
            </w:tcBorders>
            <w:vAlign w:val="center"/>
          </w:tcPr>
          <w:p w14:paraId="7C27FAD3" w14:textId="3ABA4660" w:rsidR="00985084" w:rsidRPr="004546D8" w:rsidRDefault="00985084" w:rsidP="00985084">
            <w:pPr>
              <w:keepNext/>
              <w:keepLines/>
              <w:spacing w:after="0"/>
              <w:jc w:val="center"/>
              <w:rPr>
                <w:ins w:id="961" w:author="qingxiang dong/Advanced Solution Research Lab /SRC-Beijing/Engineer/Samsung Electronics" w:date="2024-08-01T11:23:00Z"/>
                <w:rFonts w:ascii="Arial" w:hAnsi="Arial"/>
                <w:sz w:val="18"/>
                <w:lang w:val="en-US" w:eastAsia="zh-CN"/>
              </w:rPr>
            </w:pPr>
            <w:ins w:id="962" w:author="qingxiang dong/Advanced Solution Research Lab /SRC-Beijing/Engineer/Samsung Electronics" w:date="2024-08-01T11:23:00Z">
              <w:r w:rsidRPr="004546D8">
                <w:rPr>
                  <w:rFonts w:ascii="Arial" w:hAnsi="Arial"/>
                  <w:sz w:val="18"/>
                  <w:lang w:val="en-US" w:eastAsia="zh-CN"/>
                </w:rPr>
                <w:t>CA_n2A-n48</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-n66</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ins>
          </w:p>
        </w:tc>
        <w:tc>
          <w:tcPr>
            <w:tcW w:w="1829" w:type="dxa"/>
            <w:tcBorders>
              <w:top w:val="nil"/>
              <w:left w:val="single" w:sz="4" w:space="0" w:color="auto"/>
              <w:bottom w:val="nil"/>
              <w:right w:val="single" w:sz="4" w:space="0" w:color="auto"/>
            </w:tcBorders>
            <w:vAlign w:val="center"/>
          </w:tcPr>
          <w:p w14:paraId="534EEE87" w14:textId="77777777" w:rsidR="00985084" w:rsidRPr="004546D8" w:rsidRDefault="00985084" w:rsidP="00985084">
            <w:pPr>
              <w:keepNext/>
              <w:keepLines/>
              <w:spacing w:after="0"/>
              <w:jc w:val="center"/>
              <w:rPr>
                <w:ins w:id="963" w:author="qingxiang dong/Advanced Solution Research Lab /SRC-Beijing/Engineer/Samsung Electronics" w:date="2024-08-01T11:23:00Z"/>
                <w:rFonts w:ascii="Arial" w:eastAsia="MS Mincho" w:hAnsi="Arial" w:cs="Arial"/>
                <w:color w:val="000000"/>
                <w:sz w:val="18"/>
                <w:szCs w:val="18"/>
                <w:lang w:val="en-US"/>
              </w:rPr>
            </w:pPr>
            <w:ins w:id="964" w:author="qingxiang dong/Advanced Solution Research Lab /SRC-Beijing/Engineer/Samsung Electronics" w:date="2024-08-01T11:23:00Z">
              <w:r w:rsidRPr="004546D8">
                <w:rPr>
                  <w:rFonts w:ascii="Arial" w:eastAsia="MS Mincho" w:hAnsi="Arial" w:cs="Arial"/>
                  <w:color w:val="000000"/>
                  <w:sz w:val="18"/>
                  <w:szCs w:val="18"/>
                  <w:lang w:val="en-US"/>
                </w:rPr>
                <w:t>CA_n2A-n48A</w:t>
              </w:r>
            </w:ins>
          </w:p>
          <w:p w14:paraId="16219B12" w14:textId="77777777" w:rsidR="00985084" w:rsidRPr="004546D8" w:rsidRDefault="00985084" w:rsidP="00985084">
            <w:pPr>
              <w:keepNext/>
              <w:keepLines/>
              <w:spacing w:after="0"/>
              <w:jc w:val="center"/>
              <w:rPr>
                <w:ins w:id="965" w:author="qingxiang dong/Advanced Solution Research Lab /SRC-Beijing/Engineer/Samsung Electronics" w:date="2024-08-01T11:23:00Z"/>
                <w:rFonts w:ascii="Arial" w:eastAsia="MS Mincho" w:hAnsi="Arial" w:cs="Arial"/>
                <w:color w:val="000000"/>
                <w:sz w:val="18"/>
                <w:szCs w:val="18"/>
                <w:lang w:val="en-US"/>
              </w:rPr>
            </w:pPr>
            <w:ins w:id="966" w:author="qingxiang dong/Advanced Solution Research Lab /SRC-Beijing/Engineer/Samsung Electronics" w:date="2024-08-01T11:23:00Z">
              <w:r w:rsidRPr="004546D8">
                <w:rPr>
                  <w:rFonts w:ascii="Arial" w:eastAsia="MS Mincho" w:hAnsi="Arial" w:cs="Arial"/>
                  <w:color w:val="000000"/>
                  <w:sz w:val="18"/>
                  <w:szCs w:val="18"/>
                  <w:lang w:val="en-US"/>
                </w:rPr>
                <w:t>CA_n2A-n66A</w:t>
              </w:r>
            </w:ins>
          </w:p>
          <w:p w14:paraId="24CE72E1" w14:textId="2246B5D7" w:rsidR="00985084" w:rsidRPr="004546D8" w:rsidRDefault="00985084" w:rsidP="00985084">
            <w:pPr>
              <w:keepNext/>
              <w:keepLines/>
              <w:spacing w:after="0"/>
              <w:jc w:val="center"/>
              <w:rPr>
                <w:ins w:id="967" w:author="qingxiang dong/Advanced Solution Research Lab /SRC-Beijing/Engineer/Samsung Electronics" w:date="2024-08-01T11:23:00Z"/>
                <w:rFonts w:ascii="Arial" w:hAnsi="Arial"/>
                <w:sz w:val="18"/>
                <w:lang w:val="en-US" w:eastAsia="zh-CN"/>
              </w:rPr>
            </w:pPr>
            <w:ins w:id="968" w:author="qingxiang dong/Advanced Solution Research Lab /SRC-Beijing/Engineer/Samsung Electronics" w:date="2024-08-01T11:23:00Z">
              <w:r w:rsidRPr="004546D8">
                <w:rPr>
                  <w:rFonts w:ascii="Arial" w:eastAsia="MS Mincho" w:hAnsi="Arial" w:cs="Arial"/>
                  <w:color w:val="000000"/>
                  <w:sz w:val="18"/>
                  <w:szCs w:val="18"/>
                  <w:lang w:val="en-US"/>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1F19EFE4" w14:textId="0DBACAB5" w:rsidR="00985084" w:rsidRPr="004546D8" w:rsidRDefault="00985084" w:rsidP="00985084">
            <w:pPr>
              <w:keepNext/>
              <w:keepLines/>
              <w:spacing w:after="0"/>
              <w:jc w:val="center"/>
              <w:rPr>
                <w:ins w:id="969" w:author="qingxiang dong/Advanced Solution Research Lab /SRC-Beijing/Engineer/Samsung Electronics" w:date="2024-08-01T11:23:00Z"/>
                <w:rFonts w:ascii="Arial" w:hAnsi="Arial"/>
                <w:sz w:val="18"/>
                <w:lang w:val="en-US" w:eastAsia="zh-CN"/>
              </w:rPr>
            </w:pPr>
            <w:ins w:id="970" w:author="qingxiang dong/Advanced Solution Research Lab /SRC-Beijing/Engineer/Samsung Electronics" w:date="2024-08-01T11:23: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4114C29D" w14:textId="742914A8" w:rsidR="00985084" w:rsidRPr="00DF2F11" w:rsidRDefault="00985084" w:rsidP="00985084">
            <w:pPr>
              <w:keepNext/>
              <w:keepLines/>
              <w:spacing w:after="0"/>
              <w:jc w:val="center"/>
              <w:rPr>
                <w:ins w:id="971" w:author="qingxiang dong/Advanced Solution Research Lab /SRC-Beijing/Engineer/Samsung Electronics" w:date="2024-08-01T11:23:00Z"/>
                <w:rFonts w:ascii="Arial" w:hAnsi="Arial" w:cs="Arial"/>
                <w:color w:val="000000"/>
                <w:sz w:val="18"/>
                <w:szCs w:val="18"/>
                <w:lang w:val="en-US" w:eastAsia="zh-CN" w:bidi="ar"/>
              </w:rPr>
            </w:pPr>
            <w:ins w:id="972" w:author="qingxiang dong/Advanced Solution Research Lab /SRC-Beijing/Engineer/Samsung Electronics" w:date="2024-08-01T11:23:00Z">
              <w:r w:rsidRPr="00985084">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985084">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547AD122" w14:textId="458D56E9" w:rsidR="00985084" w:rsidRPr="004546D8" w:rsidRDefault="00985084" w:rsidP="00985084">
            <w:pPr>
              <w:keepNext/>
              <w:keepLines/>
              <w:spacing w:after="0"/>
              <w:jc w:val="center"/>
              <w:rPr>
                <w:ins w:id="973" w:author="qingxiang dong/Advanced Solution Research Lab /SRC-Beijing/Engineer/Samsung Electronics" w:date="2024-08-01T11:23:00Z"/>
                <w:rFonts w:ascii="Arial" w:hAnsi="Arial" w:cs="Arial"/>
                <w:color w:val="000000"/>
                <w:sz w:val="18"/>
                <w:szCs w:val="18"/>
                <w:lang w:val="en-US" w:eastAsia="zh-CN" w:bidi="ar"/>
              </w:rPr>
            </w:pPr>
            <w:ins w:id="974" w:author="qingxiang dong/Advanced Solution Research Lab /SRC-Beijing/Engineer/Samsung Electronics" w:date="2024-08-01T11:23:00Z">
              <w:r>
                <w:rPr>
                  <w:rFonts w:ascii="Arial" w:hAnsi="Arial" w:cs="Arial"/>
                  <w:color w:val="000000"/>
                  <w:sz w:val="18"/>
                  <w:szCs w:val="18"/>
                  <w:lang w:val="en-US" w:eastAsia="zh-CN" w:bidi="ar"/>
                </w:rPr>
                <w:t>4 and 5</w:t>
              </w:r>
            </w:ins>
          </w:p>
        </w:tc>
      </w:tr>
      <w:tr w:rsidR="00985084" w:rsidRPr="004546D8" w14:paraId="639971C7" w14:textId="77777777" w:rsidTr="000B7CAC">
        <w:trPr>
          <w:trHeight w:val="29"/>
          <w:ins w:id="975" w:author="qingxiang dong/Advanced Solution Research Lab /SRC-Beijing/Engineer/Samsung Electronics" w:date="2024-08-01T11:23:00Z"/>
        </w:trPr>
        <w:tc>
          <w:tcPr>
            <w:tcW w:w="2067" w:type="dxa"/>
            <w:tcBorders>
              <w:top w:val="nil"/>
              <w:left w:val="single" w:sz="4" w:space="0" w:color="auto"/>
              <w:bottom w:val="nil"/>
              <w:right w:val="single" w:sz="4" w:space="0" w:color="auto"/>
            </w:tcBorders>
            <w:vAlign w:val="center"/>
          </w:tcPr>
          <w:p w14:paraId="0B4000F7" w14:textId="77777777" w:rsidR="00985084" w:rsidRPr="004546D8" w:rsidRDefault="00985084" w:rsidP="00985084">
            <w:pPr>
              <w:keepNext/>
              <w:keepLines/>
              <w:spacing w:after="0"/>
              <w:jc w:val="center"/>
              <w:rPr>
                <w:ins w:id="976" w:author="qingxiang dong/Advanced Solution Research Lab /SRC-Beijing/Engineer/Samsung Electronics" w:date="2024-08-01T11:2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171C79E" w14:textId="77777777" w:rsidR="00985084" w:rsidRPr="004546D8" w:rsidRDefault="00985084" w:rsidP="00985084">
            <w:pPr>
              <w:keepNext/>
              <w:keepLines/>
              <w:spacing w:after="0"/>
              <w:jc w:val="center"/>
              <w:rPr>
                <w:ins w:id="977" w:author="qingxiang dong/Advanced Solution Research Lab /SRC-Beijing/Engineer/Samsung Electronics" w:date="2024-08-01T11:2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03C19A" w14:textId="5A4BF405" w:rsidR="00985084" w:rsidRPr="004546D8" w:rsidRDefault="00985084" w:rsidP="00985084">
            <w:pPr>
              <w:keepNext/>
              <w:keepLines/>
              <w:spacing w:after="0"/>
              <w:jc w:val="center"/>
              <w:rPr>
                <w:ins w:id="978" w:author="qingxiang dong/Advanced Solution Research Lab /SRC-Beijing/Engineer/Samsung Electronics" w:date="2024-08-01T11:23:00Z"/>
                <w:rFonts w:ascii="Arial" w:hAnsi="Arial"/>
                <w:sz w:val="18"/>
                <w:lang w:val="en-US" w:eastAsia="zh-CN"/>
              </w:rPr>
            </w:pPr>
            <w:ins w:id="979" w:author="qingxiang dong/Advanced Solution Research Lab /SRC-Beijing/Engineer/Samsung Electronics" w:date="2024-08-01T11:23: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2C271C8B" w14:textId="60C2BEA7" w:rsidR="00985084" w:rsidRPr="00DF2F11" w:rsidRDefault="00985084" w:rsidP="00985084">
            <w:pPr>
              <w:keepNext/>
              <w:keepLines/>
              <w:spacing w:after="0"/>
              <w:jc w:val="center"/>
              <w:rPr>
                <w:ins w:id="980" w:author="qingxiang dong/Advanced Solution Research Lab /SRC-Beijing/Engineer/Samsung Electronics" w:date="2024-08-01T11:23:00Z"/>
                <w:rFonts w:ascii="Arial" w:hAnsi="Arial" w:cs="Arial"/>
                <w:color w:val="000000"/>
                <w:sz w:val="18"/>
                <w:szCs w:val="18"/>
                <w:lang w:val="en-US" w:eastAsia="zh-CN" w:bidi="ar"/>
              </w:rPr>
            </w:pPr>
            <w:ins w:id="981" w:author="qingxiang dong/Advanced Solution Research Lab /SRC-Beijing/Engineer/Samsung Electronics" w:date="2024-08-01T11:23:00Z">
              <w:r w:rsidRPr="00985084">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985084">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737ED40A" w14:textId="77777777" w:rsidR="00985084" w:rsidRPr="004546D8" w:rsidRDefault="00985084" w:rsidP="00985084">
            <w:pPr>
              <w:keepNext/>
              <w:keepLines/>
              <w:spacing w:after="0"/>
              <w:jc w:val="center"/>
              <w:rPr>
                <w:ins w:id="982" w:author="qingxiang dong/Advanced Solution Research Lab /SRC-Beijing/Engineer/Samsung Electronics" w:date="2024-08-01T11:23:00Z"/>
                <w:rFonts w:ascii="Arial" w:hAnsi="Arial" w:cs="Arial"/>
                <w:color w:val="000000"/>
                <w:sz w:val="18"/>
                <w:szCs w:val="18"/>
                <w:lang w:val="en-US" w:eastAsia="zh-CN" w:bidi="ar"/>
              </w:rPr>
            </w:pPr>
          </w:p>
        </w:tc>
      </w:tr>
      <w:tr w:rsidR="00985084" w:rsidRPr="004546D8" w14:paraId="596068CE" w14:textId="77777777" w:rsidTr="004D3436">
        <w:trPr>
          <w:trHeight w:val="29"/>
          <w:ins w:id="983" w:author="qingxiang dong/Advanced Solution Research Lab /SRC-Beijing/Engineer/Samsung Electronics" w:date="2024-08-01T11:23:00Z"/>
        </w:trPr>
        <w:tc>
          <w:tcPr>
            <w:tcW w:w="2067" w:type="dxa"/>
            <w:tcBorders>
              <w:top w:val="nil"/>
              <w:left w:val="single" w:sz="4" w:space="0" w:color="auto"/>
              <w:bottom w:val="single" w:sz="4" w:space="0" w:color="auto"/>
              <w:right w:val="single" w:sz="4" w:space="0" w:color="auto"/>
            </w:tcBorders>
            <w:vAlign w:val="center"/>
          </w:tcPr>
          <w:p w14:paraId="10AEB9BC" w14:textId="77777777" w:rsidR="00985084" w:rsidRPr="004546D8" w:rsidRDefault="00985084" w:rsidP="00985084">
            <w:pPr>
              <w:keepNext/>
              <w:keepLines/>
              <w:spacing w:after="0"/>
              <w:jc w:val="center"/>
              <w:rPr>
                <w:ins w:id="984" w:author="qingxiang dong/Advanced Solution Research Lab /SRC-Beijing/Engineer/Samsung Electronics" w:date="2024-08-01T11:23: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A181DFE" w14:textId="77777777" w:rsidR="00985084" w:rsidRPr="004546D8" w:rsidRDefault="00985084" w:rsidP="00985084">
            <w:pPr>
              <w:keepNext/>
              <w:keepLines/>
              <w:spacing w:after="0"/>
              <w:jc w:val="center"/>
              <w:rPr>
                <w:ins w:id="985" w:author="qingxiang dong/Advanced Solution Research Lab /SRC-Beijing/Engineer/Samsung Electronics" w:date="2024-08-01T11:2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4351B2" w14:textId="7CC63755" w:rsidR="00985084" w:rsidRPr="004546D8" w:rsidRDefault="00985084" w:rsidP="00985084">
            <w:pPr>
              <w:keepNext/>
              <w:keepLines/>
              <w:spacing w:after="0"/>
              <w:jc w:val="center"/>
              <w:rPr>
                <w:ins w:id="986" w:author="qingxiang dong/Advanced Solution Research Lab /SRC-Beijing/Engineer/Samsung Electronics" w:date="2024-08-01T11:23:00Z"/>
                <w:rFonts w:ascii="Arial" w:hAnsi="Arial"/>
                <w:sz w:val="18"/>
                <w:lang w:val="en-US" w:eastAsia="zh-CN"/>
              </w:rPr>
            </w:pPr>
            <w:ins w:id="987" w:author="qingxiang dong/Advanced Solution Research Lab /SRC-Beijing/Engineer/Samsung Electronics" w:date="2024-08-01T11:23: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73A1EAE2" w14:textId="5B45B0E3" w:rsidR="00985084" w:rsidRPr="00DF2F11" w:rsidRDefault="00985084" w:rsidP="00985084">
            <w:pPr>
              <w:keepNext/>
              <w:keepLines/>
              <w:spacing w:after="0"/>
              <w:jc w:val="center"/>
              <w:rPr>
                <w:ins w:id="988" w:author="qingxiang dong/Advanced Solution Research Lab /SRC-Beijing/Engineer/Samsung Electronics" w:date="2024-08-01T11:23:00Z"/>
                <w:rFonts w:ascii="Arial" w:hAnsi="Arial" w:cs="Arial"/>
                <w:color w:val="000000"/>
                <w:sz w:val="18"/>
                <w:szCs w:val="18"/>
                <w:lang w:val="en-US" w:eastAsia="zh-CN" w:bidi="ar"/>
              </w:rPr>
            </w:pPr>
            <w:ins w:id="989" w:author="qingxiang dong/Advanced Solution Research Lab /SRC-Beijing/Engineer/Samsung Electronics" w:date="2024-08-01T11:23:00Z">
              <w:r w:rsidRPr="00DF2F11">
                <w:rPr>
                  <w:rFonts w:ascii="Arial" w:hAnsi="Arial" w:cs="Arial"/>
                  <w:color w:val="000000"/>
                  <w:sz w:val="18"/>
                  <w:szCs w:val="18"/>
                  <w:lang w:val="en-US" w:eastAsia="zh-CN" w:bidi="ar"/>
                </w:rPr>
                <w:t>CA_n66(2A)_BCS4 and 5</w:t>
              </w:r>
            </w:ins>
          </w:p>
        </w:tc>
        <w:tc>
          <w:tcPr>
            <w:tcW w:w="1610" w:type="dxa"/>
            <w:tcBorders>
              <w:top w:val="nil"/>
              <w:left w:val="single" w:sz="4" w:space="0" w:color="auto"/>
              <w:bottom w:val="single" w:sz="4" w:space="0" w:color="auto"/>
              <w:right w:val="single" w:sz="4" w:space="0" w:color="auto"/>
            </w:tcBorders>
            <w:vAlign w:val="center"/>
          </w:tcPr>
          <w:p w14:paraId="25BCDC69" w14:textId="77777777" w:rsidR="00985084" w:rsidRPr="004546D8" w:rsidRDefault="00985084" w:rsidP="00985084">
            <w:pPr>
              <w:keepNext/>
              <w:keepLines/>
              <w:spacing w:after="0"/>
              <w:jc w:val="center"/>
              <w:rPr>
                <w:ins w:id="990" w:author="qingxiang dong/Advanced Solution Research Lab /SRC-Beijing/Engineer/Samsung Electronics" w:date="2024-08-01T11:23:00Z"/>
                <w:rFonts w:ascii="Arial" w:hAnsi="Arial" w:cs="Arial"/>
                <w:color w:val="000000"/>
                <w:sz w:val="18"/>
                <w:szCs w:val="18"/>
                <w:lang w:val="en-US" w:eastAsia="zh-CN" w:bidi="ar"/>
              </w:rPr>
            </w:pPr>
          </w:p>
        </w:tc>
      </w:tr>
      <w:tr w:rsidR="00544396" w:rsidRPr="004546D8" w14:paraId="3FB26A35" w14:textId="77777777" w:rsidTr="001E3136">
        <w:trPr>
          <w:trHeight w:val="29"/>
          <w:ins w:id="991" w:author="qingxiang dong/Advanced Solution Research Lab /SRC-Beijing/Engineer/Samsung Electronics" w:date="2024-08-01T11:54:00Z"/>
        </w:trPr>
        <w:tc>
          <w:tcPr>
            <w:tcW w:w="2067" w:type="dxa"/>
            <w:tcBorders>
              <w:top w:val="nil"/>
              <w:left w:val="single" w:sz="4" w:space="0" w:color="auto"/>
              <w:bottom w:val="nil"/>
              <w:right w:val="single" w:sz="4" w:space="0" w:color="auto"/>
            </w:tcBorders>
            <w:vAlign w:val="center"/>
          </w:tcPr>
          <w:p w14:paraId="27EC7D56" w14:textId="77F65B55" w:rsidR="00544396" w:rsidRPr="004546D8" w:rsidRDefault="00544396" w:rsidP="00544396">
            <w:pPr>
              <w:keepNext/>
              <w:keepLines/>
              <w:spacing w:after="0"/>
              <w:jc w:val="center"/>
              <w:rPr>
                <w:ins w:id="992" w:author="qingxiang dong/Advanced Solution Research Lab /SRC-Beijing/Engineer/Samsung Electronics" w:date="2024-08-01T11:54:00Z"/>
                <w:rFonts w:ascii="Arial" w:hAnsi="Arial"/>
                <w:sz w:val="18"/>
                <w:lang w:val="en-US" w:eastAsia="zh-CN"/>
              </w:rPr>
            </w:pPr>
            <w:ins w:id="993" w:author="qingxiang dong/Advanced Solution Research Lab /SRC-Beijing/Engineer/Samsung Electronics" w:date="2024-08-01T11:54:00Z">
              <w:r w:rsidRPr="004546D8">
                <w:rPr>
                  <w:rFonts w:ascii="Arial" w:hAnsi="Arial"/>
                  <w:sz w:val="18"/>
                  <w:lang w:val="en-US" w:eastAsia="zh-CN"/>
                </w:rPr>
                <w:t>CA_n2</w:t>
              </w:r>
            </w:ins>
            <w:ins w:id="994" w:author="qingxiang dong/Advanced Solution Research Lab /SRC-Beijing/Engineer/Samsung Electronics" w:date="2024-08-01T11:55:00Z">
              <w:r>
                <w:rPr>
                  <w:rFonts w:ascii="Arial" w:hAnsi="Arial"/>
                  <w:sz w:val="18"/>
                  <w:lang w:val="en-US" w:eastAsia="zh-CN"/>
                </w:rPr>
                <w:t>(2</w:t>
              </w:r>
            </w:ins>
            <w:ins w:id="995" w:author="qingxiang dong/Advanced Solution Research Lab /SRC-Beijing/Engineer/Samsung Electronics" w:date="2024-08-01T11:54:00Z">
              <w:r w:rsidRPr="004546D8">
                <w:rPr>
                  <w:rFonts w:ascii="Arial" w:hAnsi="Arial"/>
                  <w:sz w:val="18"/>
                  <w:lang w:val="en-US" w:eastAsia="zh-CN"/>
                </w:rPr>
                <w:t>A</w:t>
              </w:r>
            </w:ins>
            <w:ins w:id="996" w:author="qingxiang dong/Advanced Solution Research Lab /SRC-Beijing/Engineer/Samsung Electronics" w:date="2024-08-01T11:55:00Z">
              <w:r>
                <w:rPr>
                  <w:rFonts w:ascii="Arial" w:hAnsi="Arial"/>
                  <w:sz w:val="18"/>
                  <w:lang w:val="en-US" w:eastAsia="zh-CN"/>
                </w:rPr>
                <w:t>)</w:t>
              </w:r>
            </w:ins>
            <w:ins w:id="997" w:author="qingxiang dong/Advanced Solution Research Lab /SRC-Beijing/Engineer/Samsung Electronics" w:date="2024-08-01T11:54:00Z">
              <w:r w:rsidRPr="004546D8">
                <w:rPr>
                  <w:rFonts w:ascii="Arial" w:hAnsi="Arial"/>
                  <w:sz w:val="18"/>
                  <w:lang w:val="en-US" w:eastAsia="zh-CN"/>
                </w:rPr>
                <w:t>-n48</w:t>
              </w:r>
              <w:r>
                <w:rPr>
                  <w:rFonts w:ascii="Arial" w:hAnsi="Arial"/>
                  <w:sz w:val="18"/>
                  <w:lang w:val="en-US" w:eastAsia="zh-CN"/>
                </w:rPr>
                <w:t>B</w:t>
              </w:r>
              <w:r w:rsidRPr="004546D8">
                <w:rPr>
                  <w:rFonts w:ascii="Arial" w:hAnsi="Arial"/>
                  <w:sz w:val="18"/>
                  <w:lang w:val="en-US" w:eastAsia="zh-CN"/>
                </w:rPr>
                <w:t>-n66</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ins>
          </w:p>
        </w:tc>
        <w:tc>
          <w:tcPr>
            <w:tcW w:w="1829" w:type="dxa"/>
            <w:tcBorders>
              <w:top w:val="nil"/>
              <w:left w:val="single" w:sz="4" w:space="0" w:color="auto"/>
              <w:bottom w:val="nil"/>
              <w:right w:val="single" w:sz="4" w:space="0" w:color="auto"/>
            </w:tcBorders>
            <w:vAlign w:val="center"/>
          </w:tcPr>
          <w:p w14:paraId="64A3D2D2" w14:textId="77777777" w:rsidR="00544396" w:rsidRPr="004546D8" w:rsidRDefault="00544396" w:rsidP="00544396">
            <w:pPr>
              <w:keepNext/>
              <w:keepLines/>
              <w:spacing w:after="0"/>
              <w:jc w:val="center"/>
              <w:rPr>
                <w:ins w:id="998" w:author="qingxiang dong/Advanced Solution Research Lab /SRC-Beijing/Engineer/Samsung Electronics" w:date="2024-08-01T11:54:00Z"/>
                <w:rFonts w:ascii="Arial" w:eastAsia="MS Mincho" w:hAnsi="Arial" w:cs="Arial"/>
                <w:color w:val="000000"/>
                <w:sz w:val="18"/>
                <w:szCs w:val="18"/>
                <w:lang w:val="en-US"/>
              </w:rPr>
            </w:pPr>
            <w:ins w:id="999" w:author="qingxiang dong/Advanced Solution Research Lab /SRC-Beijing/Engineer/Samsung Electronics" w:date="2024-08-01T11:54:00Z">
              <w:r w:rsidRPr="004546D8">
                <w:rPr>
                  <w:rFonts w:ascii="Arial" w:eastAsia="MS Mincho" w:hAnsi="Arial" w:cs="Arial"/>
                  <w:color w:val="000000"/>
                  <w:sz w:val="18"/>
                  <w:szCs w:val="18"/>
                  <w:lang w:val="en-US"/>
                </w:rPr>
                <w:t>CA_n2A-n48A</w:t>
              </w:r>
            </w:ins>
          </w:p>
          <w:p w14:paraId="7BDBA677" w14:textId="77777777" w:rsidR="00544396" w:rsidRPr="004546D8" w:rsidRDefault="00544396" w:rsidP="00544396">
            <w:pPr>
              <w:keepNext/>
              <w:keepLines/>
              <w:spacing w:after="0"/>
              <w:jc w:val="center"/>
              <w:rPr>
                <w:ins w:id="1000" w:author="qingxiang dong/Advanced Solution Research Lab /SRC-Beijing/Engineer/Samsung Electronics" w:date="2024-08-01T11:54:00Z"/>
                <w:rFonts w:ascii="Arial" w:eastAsia="MS Mincho" w:hAnsi="Arial" w:cs="Arial"/>
                <w:color w:val="000000"/>
                <w:sz w:val="18"/>
                <w:szCs w:val="18"/>
                <w:lang w:val="en-US"/>
              </w:rPr>
            </w:pPr>
            <w:ins w:id="1001" w:author="qingxiang dong/Advanced Solution Research Lab /SRC-Beijing/Engineer/Samsung Electronics" w:date="2024-08-01T11:54:00Z">
              <w:r w:rsidRPr="004546D8">
                <w:rPr>
                  <w:rFonts w:ascii="Arial" w:eastAsia="MS Mincho" w:hAnsi="Arial" w:cs="Arial"/>
                  <w:color w:val="000000"/>
                  <w:sz w:val="18"/>
                  <w:szCs w:val="18"/>
                  <w:lang w:val="en-US"/>
                </w:rPr>
                <w:t>CA_n2A-n66A</w:t>
              </w:r>
            </w:ins>
          </w:p>
          <w:p w14:paraId="348E1DD0" w14:textId="77777777" w:rsidR="00544396" w:rsidRDefault="00544396" w:rsidP="00544396">
            <w:pPr>
              <w:keepNext/>
              <w:keepLines/>
              <w:spacing w:after="0"/>
              <w:jc w:val="center"/>
              <w:rPr>
                <w:ins w:id="1002" w:author="qingxiang dong/Advanced Solution Research Lab /SRC-Beijing/Engineer/Samsung Electronics" w:date="2024-08-01T11:54:00Z"/>
                <w:rFonts w:ascii="Arial" w:eastAsia="MS Mincho" w:hAnsi="Arial" w:cs="Arial"/>
                <w:color w:val="000000"/>
                <w:sz w:val="18"/>
                <w:szCs w:val="18"/>
                <w:lang w:val="en-US"/>
              </w:rPr>
            </w:pPr>
            <w:ins w:id="1003" w:author="qingxiang dong/Advanced Solution Research Lab /SRC-Beijing/Engineer/Samsung Electronics" w:date="2024-08-01T11:54:00Z">
              <w:r w:rsidRPr="004546D8">
                <w:rPr>
                  <w:rFonts w:ascii="Arial" w:eastAsia="MS Mincho" w:hAnsi="Arial" w:cs="Arial"/>
                  <w:color w:val="000000"/>
                  <w:sz w:val="18"/>
                  <w:szCs w:val="18"/>
                  <w:lang w:val="en-US"/>
                </w:rPr>
                <w:t>CA_n48A-n66A</w:t>
              </w:r>
            </w:ins>
          </w:p>
          <w:p w14:paraId="36910D35" w14:textId="4B1A94B2" w:rsidR="00544396" w:rsidRPr="004546D8" w:rsidRDefault="00544396" w:rsidP="00544396">
            <w:pPr>
              <w:keepNext/>
              <w:keepLines/>
              <w:spacing w:after="0"/>
              <w:jc w:val="center"/>
              <w:rPr>
                <w:ins w:id="1004" w:author="qingxiang dong/Advanced Solution Research Lab /SRC-Beijing/Engineer/Samsung Electronics" w:date="2024-08-01T11:54:00Z"/>
                <w:rFonts w:ascii="Arial" w:hAnsi="Arial"/>
                <w:sz w:val="18"/>
                <w:lang w:val="en-US" w:eastAsia="zh-CN"/>
              </w:rPr>
            </w:pPr>
            <w:ins w:id="1005" w:author="qingxiang dong/Advanced Solution Research Lab /SRC-Beijing/Engineer/Samsung Electronics" w:date="2024-08-01T11:54:00Z">
              <w:r w:rsidRPr="00FC15C0">
                <w:rPr>
                  <w:rFonts w:ascii="Arial" w:hAnsi="Arial"/>
                  <w:sz w:val="18"/>
                  <w:lang w:val="en-US" w:eastAsia="zh-CN"/>
                </w:rPr>
                <w:t>CA_n48</w:t>
              </w:r>
              <w:r>
                <w:rPr>
                  <w:rFonts w:ascii="Arial" w:hAnsi="Arial"/>
                  <w:sz w:val="18"/>
                  <w:lang w:val="en-US" w:eastAsia="zh-CN"/>
                </w:rPr>
                <w:t>B</w:t>
              </w:r>
            </w:ins>
          </w:p>
        </w:tc>
        <w:tc>
          <w:tcPr>
            <w:tcW w:w="830" w:type="dxa"/>
            <w:tcBorders>
              <w:top w:val="single" w:sz="4" w:space="0" w:color="auto"/>
              <w:left w:val="single" w:sz="4" w:space="0" w:color="auto"/>
              <w:bottom w:val="single" w:sz="4" w:space="0" w:color="auto"/>
              <w:right w:val="single" w:sz="4" w:space="0" w:color="auto"/>
            </w:tcBorders>
            <w:vAlign w:val="center"/>
          </w:tcPr>
          <w:p w14:paraId="75B4703C" w14:textId="55C74C3A" w:rsidR="00544396" w:rsidRPr="004546D8" w:rsidRDefault="00544396" w:rsidP="00544396">
            <w:pPr>
              <w:keepNext/>
              <w:keepLines/>
              <w:spacing w:after="0"/>
              <w:jc w:val="center"/>
              <w:rPr>
                <w:ins w:id="1006" w:author="qingxiang dong/Advanced Solution Research Lab /SRC-Beijing/Engineer/Samsung Electronics" w:date="2024-08-01T11:54:00Z"/>
                <w:rFonts w:ascii="Arial" w:hAnsi="Arial"/>
                <w:sz w:val="18"/>
                <w:lang w:val="en-US" w:eastAsia="zh-CN"/>
              </w:rPr>
            </w:pPr>
            <w:ins w:id="1007" w:author="qingxiang dong/Advanced Solution Research Lab /SRC-Beijing/Engineer/Samsung Electronics" w:date="2024-08-01T11:54: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2642A0AA" w14:textId="682E01C5" w:rsidR="00544396" w:rsidRPr="00DF2F11" w:rsidRDefault="00544396" w:rsidP="00544396">
            <w:pPr>
              <w:keepNext/>
              <w:keepLines/>
              <w:spacing w:after="0"/>
              <w:jc w:val="center"/>
              <w:rPr>
                <w:ins w:id="1008" w:author="qingxiang dong/Advanced Solution Research Lab /SRC-Beijing/Engineer/Samsung Electronics" w:date="2024-08-01T11:54:00Z"/>
                <w:rFonts w:ascii="Arial" w:hAnsi="Arial" w:cs="Arial"/>
                <w:color w:val="000000"/>
                <w:sz w:val="18"/>
                <w:szCs w:val="18"/>
                <w:lang w:val="en-US" w:eastAsia="zh-CN" w:bidi="ar"/>
              </w:rPr>
            </w:pPr>
            <w:ins w:id="1009" w:author="qingxiang dong/Advanced Solution Research Lab /SRC-Beijing/Engineer/Samsung Electronics" w:date="2024-08-01T11:55:00Z">
              <w:r w:rsidRPr="00544396">
                <w:rPr>
                  <w:rFonts w:ascii="Arial" w:hAnsi="Arial" w:cs="Arial"/>
                  <w:color w:val="000000"/>
                  <w:sz w:val="18"/>
                  <w:szCs w:val="18"/>
                  <w:lang w:val="en-US" w:eastAsia="zh-CN" w:bidi="ar"/>
                </w:rPr>
                <w:t>CA_n</w:t>
              </w:r>
              <w:r>
                <w:rPr>
                  <w:rFonts w:ascii="Arial" w:hAnsi="Arial" w:cs="Arial"/>
                  <w:color w:val="000000"/>
                  <w:sz w:val="18"/>
                  <w:szCs w:val="18"/>
                  <w:lang w:val="en-US" w:eastAsia="zh-CN" w:bidi="ar"/>
                </w:rPr>
                <w:t>2</w:t>
              </w:r>
              <w:r w:rsidRPr="00544396">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651A5EC4" w14:textId="54E1CCA5" w:rsidR="00544396" w:rsidRPr="004546D8" w:rsidRDefault="00544396" w:rsidP="00544396">
            <w:pPr>
              <w:keepNext/>
              <w:keepLines/>
              <w:spacing w:after="0"/>
              <w:jc w:val="center"/>
              <w:rPr>
                <w:ins w:id="1010" w:author="qingxiang dong/Advanced Solution Research Lab /SRC-Beijing/Engineer/Samsung Electronics" w:date="2024-08-01T11:54:00Z"/>
                <w:rFonts w:ascii="Arial" w:hAnsi="Arial" w:cs="Arial"/>
                <w:color w:val="000000"/>
                <w:sz w:val="18"/>
                <w:szCs w:val="18"/>
                <w:lang w:val="en-US" w:eastAsia="zh-CN" w:bidi="ar"/>
              </w:rPr>
            </w:pPr>
            <w:ins w:id="1011" w:author="qingxiang dong/Advanced Solution Research Lab /SRC-Beijing/Engineer/Samsung Electronics" w:date="2024-08-01T11:54:00Z">
              <w:r>
                <w:rPr>
                  <w:rFonts w:ascii="Arial" w:hAnsi="Arial" w:cs="Arial"/>
                  <w:color w:val="000000"/>
                  <w:sz w:val="18"/>
                  <w:szCs w:val="18"/>
                  <w:lang w:val="en-US" w:eastAsia="zh-CN" w:bidi="ar"/>
                </w:rPr>
                <w:t>4 and 5</w:t>
              </w:r>
            </w:ins>
          </w:p>
        </w:tc>
      </w:tr>
      <w:tr w:rsidR="00544396" w:rsidRPr="004546D8" w14:paraId="19421756" w14:textId="77777777" w:rsidTr="001E3136">
        <w:trPr>
          <w:trHeight w:val="29"/>
          <w:ins w:id="1012" w:author="qingxiang dong/Advanced Solution Research Lab /SRC-Beijing/Engineer/Samsung Electronics" w:date="2024-08-01T11:54:00Z"/>
        </w:trPr>
        <w:tc>
          <w:tcPr>
            <w:tcW w:w="2067" w:type="dxa"/>
            <w:tcBorders>
              <w:top w:val="nil"/>
              <w:left w:val="single" w:sz="4" w:space="0" w:color="auto"/>
              <w:bottom w:val="nil"/>
              <w:right w:val="single" w:sz="4" w:space="0" w:color="auto"/>
            </w:tcBorders>
            <w:vAlign w:val="center"/>
          </w:tcPr>
          <w:p w14:paraId="3AA14766" w14:textId="77777777" w:rsidR="00544396" w:rsidRPr="004546D8" w:rsidRDefault="00544396" w:rsidP="00544396">
            <w:pPr>
              <w:keepNext/>
              <w:keepLines/>
              <w:spacing w:after="0"/>
              <w:jc w:val="center"/>
              <w:rPr>
                <w:ins w:id="1013" w:author="qingxiang dong/Advanced Solution Research Lab /SRC-Beijing/Engineer/Samsung Electronics" w:date="2024-08-01T11:54: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83CED38" w14:textId="77777777" w:rsidR="00544396" w:rsidRPr="004546D8" w:rsidRDefault="00544396" w:rsidP="00544396">
            <w:pPr>
              <w:keepNext/>
              <w:keepLines/>
              <w:spacing w:after="0"/>
              <w:jc w:val="center"/>
              <w:rPr>
                <w:ins w:id="1014" w:author="qingxiang dong/Advanced Solution Research Lab /SRC-Beijing/Engineer/Samsung Electronics" w:date="2024-08-01T11:54: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655D07" w14:textId="7574ACC8" w:rsidR="00544396" w:rsidRPr="004546D8" w:rsidRDefault="00544396" w:rsidP="00544396">
            <w:pPr>
              <w:keepNext/>
              <w:keepLines/>
              <w:spacing w:after="0"/>
              <w:jc w:val="center"/>
              <w:rPr>
                <w:ins w:id="1015" w:author="qingxiang dong/Advanced Solution Research Lab /SRC-Beijing/Engineer/Samsung Electronics" w:date="2024-08-01T11:54:00Z"/>
                <w:rFonts w:ascii="Arial" w:hAnsi="Arial"/>
                <w:sz w:val="18"/>
                <w:lang w:val="en-US" w:eastAsia="zh-CN"/>
              </w:rPr>
            </w:pPr>
            <w:ins w:id="1016" w:author="qingxiang dong/Advanced Solution Research Lab /SRC-Beijing/Engineer/Samsung Electronics" w:date="2024-08-01T11:54: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2FAEADA9" w14:textId="18156281" w:rsidR="00544396" w:rsidRPr="00DF2F11" w:rsidRDefault="00544396" w:rsidP="00544396">
            <w:pPr>
              <w:keepNext/>
              <w:keepLines/>
              <w:spacing w:after="0"/>
              <w:jc w:val="center"/>
              <w:rPr>
                <w:ins w:id="1017" w:author="qingxiang dong/Advanced Solution Research Lab /SRC-Beijing/Engineer/Samsung Electronics" w:date="2024-08-01T11:54:00Z"/>
                <w:rFonts w:ascii="Arial" w:hAnsi="Arial" w:cs="Arial"/>
                <w:color w:val="000000"/>
                <w:sz w:val="18"/>
                <w:szCs w:val="18"/>
                <w:lang w:val="en-US" w:eastAsia="zh-CN" w:bidi="ar"/>
              </w:rPr>
            </w:pPr>
            <w:ins w:id="1018" w:author="qingxiang dong/Advanced Solution Research Lab /SRC-Beijing/Engineer/Samsung Electronics" w:date="2024-08-01T11:54:00Z">
              <w:r w:rsidRPr="00FC15C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48B</w:t>
              </w:r>
              <w:r w:rsidRPr="00FC15C0">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5B48F73F" w14:textId="77777777" w:rsidR="00544396" w:rsidRPr="004546D8" w:rsidRDefault="00544396" w:rsidP="00544396">
            <w:pPr>
              <w:keepNext/>
              <w:keepLines/>
              <w:spacing w:after="0"/>
              <w:jc w:val="center"/>
              <w:rPr>
                <w:ins w:id="1019" w:author="qingxiang dong/Advanced Solution Research Lab /SRC-Beijing/Engineer/Samsung Electronics" w:date="2024-08-01T11:54:00Z"/>
                <w:rFonts w:ascii="Arial" w:hAnsi="Arial" w:cs="Arial"/>
                <w:color w:val="000000"/>
                <w:sz w:val="18"/>
                <w:szCs w:val="18"/>
                <w:lang w:val="en-US" w:eastAsia="zh-CN" w:bidi="ar"/>
              </w:rPr>
            </w:pPr>
          </w:p>
        </w:tc>
      </w:tr>
      <w:tr w:rsidR="00544396" w:rsidRPr="004546D8" w14:paraId="759B1BB4" w14:textId="77777777" w:rsidTr="004D3436">
        <w:trPr>
          <w:trHeight w:val="29"/>
          <w:ins w:id="1020" w:author="qingxiang dong/Advanced Solution Research Lab /SRC-Beijing/Engineer/Samsung Electronics" w:date="2024-08-01T11:54:00Z"/>
        </w:trPr>
        <w:tc>
          <w:tcPr>
            <w:tcW w:w="2067" w:type="dxa"/>
            <w:tcBorders>
              <w:top w:val="nil"/>
              <w:left w:val="single" w:sz="4" w:space="0" w:color="auto"/>
              <w:bottom w:val="single" w:sz="4" w:space="0" w:color="auto"/>
              <w:right w:val="single" w:sz="4" w:space="0" w:color="auto"/>
            </w:tcBorders>
            <w:vAlign w:val="center"/>
          </w:tcPr>
          <w:p w14:paraId="178603DA" w14:textId="77777777" w:rsidR="00544396" w:rsidRPr="004546D8" w:rsidRDefault="00544396" w:rsidP="00544396">
            <w:pPr>
              <w:keepNext/>
              <w:keepLines/>
              <w:spacing w:after="0"/>
              <w:jc w:val="center"/>
              <w:rPr>
                <w:ins w:id="1021" w:author="qingxiang dong/Advanced Solution Research Lab /SRC-Beijing/Engineer/Samsung Electronics" w:date="2024-08-01T11:54: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B4E9239" w14:textId="77777777" w:rsidR="00544396" w:rsidRPr="004546D8" w:rsidRDefault="00544396" w:rsidP="00544396">
            <w:pPr>
              <w:keepNext/>
              <w:keepLines/>
              <w:spacing w:after="0"/>
              <w:jc w:val="center"/>
              <w:rPr>
                <w:ins w:id="1022" w:author="qingxiang dong/Advanced Solution Research Lab /SRC-Beijing/Engineer/Samsung Electronics" w:date="2024-08-01T11:54: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4C47E2" w14:textId="0770AD6F" w:rsidR="00544396" w:rsidRPr="004546D8" w:rsidRDefault="00544396" w:rsidP="00544396">
            <w:pPr>
              <w:keepNext/>
              <w:keepLines/>
              <w:spacing w:after="0"/>
              <w:jc w:val="center"/>
              <w:rPr>
                <w:ins w:id="1023" w:author="qingxiang dong/Advanced Solution Research Lab /SRC-Beijing/Engineer/Samsung Electronics" w:date="2024-08-01T11:54:00Z"/>
                <w:rFonts w:ascii="Arial" w:hAnsi="Arial"/>
                <w:sz w:val="18"/>
                <w:lang w:val="en-US" w:eastAsia="zh-CN"/>
              </w:rPr>
            </w:pPr>
            <w:ins w:id="1024" w:author="qingxiang dong/Advanced Solution Research Lab /SRC-Beijing/Engineer/Samsung Electronics" w:date="2024-08-01T11:54: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696E8543" w14:textId="08BA2224" w:rsidR="00544396" w:rsidRPr="00DF2F11" w:rsidRDefault="00544396" w:rsidP="00544396">
            <w:pPr>
              <w:keepNext/>
              <w:keepLines/>
              <w:spacing w:after="0"/>
              <w:jc w:val="center"/>
              <w:rPr>
                <w:ins w:id="1025" w:author="qingxiang dong/Advanced Solution Research Lab /SRC-Beijing/Engineer/Samsung Electronics" w:date="2024-08-01T11:54:00Z"/>
                <w:rFonts w:ascii="Arial" w:hAnsi="Arial" w:cs="Arial"/>
                <w:color w:val="000000"/>
                <w:sz w:val="18"/>
                <w:szCs w:val="18"/>
                <w:lang w:val="en-US" w:eastAsia="zh-CN" w:bidi="ar"/>
              </w:rPr>
            </w:pPr>
            <w:ins w:id="1026" w:author="qingxiang dong/Advanced Solution Research Lab /SRC-Beijing/Engineer/Samsung Electronics" w:date="2024-08-01T11:54:00Z">
              <w:r w:rsidRPr="00DF2F11">
                <w:rPr>
                  <w:rFonts w:ascii="Arial" w:hAnsi="Arial" w:cs="Arial"/>
                  <w:color w:val="000000"/>
                  <w:sz w:val="18"/>
                  <w:szCs w:val="18"/>
                  <w:lang w:val="en-US" w:eastAsia="zh-CN" w:bidi="ar"/>
                </w:rPr>
                <w:t>CA_n66(2A)_BCS4 and 5</w:t>
              </w:r>
            </w:ins>
          </w:p>
        </w:tc>
        <w:tc>
          <w:tcPr>
            <w:tcW w:w="1610" w:type="dxa"/>
            <w:tcBorders>
              <w:top w:val="nil"/>
              <w:left w:val="single" w:sz="4" w:space="0" w:color="auto"/>
              <w:bottom w:val="single" w:sz="4" w:space="0" w:color="auto"/>
              <w:right w:val="single" w:sz="4" w:space="0" w:color="auto"/>
            </w:tcBorders>
            <w:vAlign w:val="center"/>
          </w:tcPr>
          <w:p w14:paraId="4FFB4536" w14:textId="77777777" w:rsidR="00544396" w:rsidRPr="004546D8" w:rsidRDefault="00544396" w:rsidP="00544396">
            <w:pPr>
              <w:keepNext/>
              <w:keepLines/>
              <w:spacing w:after="0"/>
              <w:jc w:val="center"/>
              <w:rPr>
                <w:ins w:id="1027" w:author="qingxiang dong/Advanced Solution Research Lab /SRC-Beijing/Engineer/Samsung Electronics" w:date="2024-08-01T11:54:00Z"/>
                <w:rFonts w:ascii="Arial" w:hAnsi="Arial" w:cs="Arial"/>
                <w:color w:val="000000"/>
                <w:sz w:val="18"/>
                <w:szCs w:val="18"/>
                <w:lang w:val="en-US" w:eastAsia="zh-CN" w:bidi="ar"/>
              </w:rPr>
            </w:pPr>
          </w:p>
        </w:tc>
      </w:tr>
      <w:tr w:rsidR="005C5650" w:rsidRPr="004546D8" w14:paraId="6974C367" w14:textId="77777777" w:rsidTr="00C8107C">
        <w:trPr>
          <w:trHeight w:val="29"/>
          <w:ins w:id="1028" w:author="qingxiang dong/Advanced Solution Research Lab /SRC-Beijing/Engineer/Samsung Electronics" w:date="2024-08-02T09:23:00Z"/>
        </w:trPr>
        <w:tc>
          <w:tcPr>
            <w:tcW w:w="2067" w:type="dxa"/>
            <w:tcBorders>
              <w:top w:val="nil"/>
              <w:left w:val="single" w:sz="4" w:space="0" w:color="auto"/>
              <w:bottom w:val="nil"/>
              <w:right w:val="single" w:sz="4" w:space="0" w:color="auto"/>
            </w:tcBorders>
            <w:vAlign w:val="center"/>
          </w:tcPr>
          <w:p w14:paraId="29ACFC78" w14:textId="439CBFAD" w:rsidR="005C5650" w:rsidRPr="004546D8" w:rsidRDefault="005C5650" w:rsidP="005C5650">
            <w:pPr>
              <w:keepNext/>
              <w:keepLines/>
              <w:spacing w:after="0"/>
              <w:jc w:val="center"/>
              <w:rPr>
                <w:ins w:id="1029" w:author="qingxiang dong/Advanced Solution Research Lab /SRC-Beijing/Engineer/Samsung Electronics" w:date="2024-08-02T09:23:00Z"/>
                <w:rFonts w:ascii="Arial" w:hAnsi="Arial"/>
                <w:sz w:val="18"/>
                <w:lang w:val="en-US" w:eastAsia="zh-CN"/>
              </w:rPr>
            </w:pPr>
            <w:ins w:id="1030" w:author="qingxiang dong/Advanced Solution Research Lab /SRC-Beijing/Engineer/Samsung Electronics" w:date="2024-08-02T09:23:00Z">
              <w:r w:rsidRPr="004546D8">
                <w:rPr>
                  <w:rFonts w:ascii="Arial" w:hAnsi="Arial"/>
                  <w:sz w:val="18"/>
                  <w:lang w:val="en-US" w:eastAsia="zh-CN"/>
                </w:rPr>
                <w:t>CA_n2</w:t>
              </w:r>
            </w:ins>
            <w:ins w:id="1031" w:author="qingxiang dong/Advanced Solution Research Lab /SRC-Beijing/Engineer/Samsung Electronics" w:date="2024-08-02T09:24:00Z">
              <w:r w:rsidR="009C0F85">
                <w:rPr>
                  <w:rFonts w:ascii="Arial" w:hAnsi="Arial"/>
                  <w:sz w:val="18"/>
                  <w:lang w:val="en-US" w:eastAsia="zh-CN"/>
                </w:rPr>
                <w:t>(2</w:t>
              </w:r>
            </w:ins>
            <w:ins w:id="1032" w:author="qingxiang dong/Advanced Solution Research Lab /SRC-Beijing/Engineer/Samsung Electronics" w:date="2024-08-02T09:23:00Z">
              <w:r w:rsidRPr="004546D8">
                <w:rPr>
                  <w:rFonts w:ascii="Arial" w:hAnsi="Arial"/>
                  <w:sz w:val="18"/>
                  <w:lang w:val="en-US" w:eastAsia="zh-CN"/>
                </w:rPr>
                <w:t>A</w:t>
              </w:r>
            </w:ins>
            <w:ins w:id="1033" w:author="qingxiang dong/Advanced Solution Research Lab /SRC-Beijing/Engineer/Samsung Electronics" w:date="2024-08-02T09:24:00Z">
              <w:r w:rsidR="009C0F85">
                <w:rPr>
                  <w:rFonts w:ascii="Arial" w:hAnsi="Arial"/>
                  <w:sz w:val="18"/>
                  <w:lang w:val="en-US" w:eastAsia="zh-CN"/>
                </w:rPr>
                <w:t>)</w:t>
              </w:r>
            </w:ins>
            <w:ins w:id="1034" w:author="qingxiang dong/Advanced Solution Research Lab /SRC-Beijing/Engineer/Samsung Electronics" w:date="2024-08-02T09:23:00Z">
              <w:r w:rsidRPr="004546D8">
                <w:rPr>
                  <w:rFonts w:ascii="Arial" w:hAnsi="Arial"/>
                  <w:sz w:val="18"/>
                  <w:lang w:val="en-US" w:eastAsia="zh-CN"/>
                </w:rPr>
                <w:t>-n48</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-n66</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ins>
          </w:p>
        </w:tc>
        <w:tc>
          <w:tcPr>
            <w:tcW w:w="1829" w:type="dxa"/>
            <w:tcBorders>
              <w:top w:val="nil"/>
              <w:left w:val="single" w:sz="4" w:space="0" w:color="auto"/>
              <w:bottom w:val="nil"/>
              <w:right w:val="single" w:sz="4" w:space="0" w:color="auto"/>
            </w:tcBorders>
            <w:vAlign w:val="center"/>
          </w:tcPr>
          <w:p w14:paraId="32F1EC6A" w14:textId="77777777" w:rsidR="005C5650" w:rsidRPr="004546D8" w:rsidRDefault="005C5650" w:rsidP="005C5650">
            <w:pPr>
              <w:keepNext/>
              <w:keepLines/>
              <w:spacing w:after="0"/>
              <w:jc w:val="center"/>
              <w:rPr>
                <w:ins w:id="1035" w:author="qingxiang dong/Advanced Solution Research Lab /SRC-Beijing/Engineer/Samsung Electronics" w:date="2024-08-02T09:23:00Z"/>
                <w:rFonts w:ascii="Arial" w:eastAsia="MS Mincho" w:hAnsi="Arial" w:cs="Arial"/>
                <w:color w:val="000000"/>
                <w:sz w:val="18"/>
                <w:szCs w:val="18"/>
                <w:lang w:val="en-US"/>
              </w:rPr>
            </w:pPr>
            <w:ins w:id="1036" w:author="qingxiang dong/Advanced Solution Research Lab /SRC-Beijing/Engineer/Samsung Electronics" w:date="2024-08-02T09:23:00Z">
              <w:r w:rsidRPr="004546D8">
                <w:rPr>
                  <w:rFonts w:ascii="Arial" w:eastAsia="MS Mincho" w:hAnsi="Arial" w:cs="Arial"/>
                  <w:color w:val="000000"/>
                  <w:sz w:val="18"/>
                  <w:szCs w:val="18"/>
                  <w:lang w:val="en-US"/>
                </w:rPr>
                <w:t>CA_n2A-n48A</w:t>
              </w:r>
            </w:ins>
          </w:p>
          <w:p w14:paraId="06075BF4" w14:textId="77777777" w:rsidR="005C5650" w:rsidRPr="004546D8" w:rsidRDefault="005C5650" w:rsidP="005C5650">
            <w:pPr>
              <w:keepNext/>
              <w:keepLines/>
              <w:spacing w:after="0"/>
              <w:jc w:val="center"/>
              <w:rPr>
                <w:ins w:id="1037" w:author="qingxiang dong/Advanced Solution Research Lab /SRC-Beijing/Engineer/Samsung Electronics" w:date="2024-08-02T09:23:00Z"/>
                <w:rFonts w:ascii="Arial" w:eastAsia="MS Mincho" w:hAnsi="Arial" w:cs="Arial"/>
                <w:color w:val="000000"/>
                <w:sz w:val="18"/>
                <w:szCs w:val="18"/>
                <w:lang w:val="en-US"/>
              </w:rPr>
            </w:pPr>
            <w:ins w:id="1038" w:author="qingxiang dong/Advanced Solution Research Lab /SRC-Beijing/Engineer/Samsung Electronics" w:date="2024-08-02T09:23:00Z">
              <w:r w:rsidRPr="004546D8">
                <w:rPr>
                  <w:rFonts w:ascii="Arial" w:eastAsia="MS Mincho" w:hAnsi="Arial" w:cs="Arial"/>
                  <w:color w:val="000000"/>
                  <w:sz w:val="18"/>
                  <w:szCs w:val="18"/>
                  <w:lang w:val="en-US"/>
                </w:rPr>
                <w:t>CA_n2A-n66A</w:t>
              </w:r>
            </w:ins>
          </w:p>
          <w:p w14:paraId="6C5E3DC4" w14:textId="635F5104" w:rsidR="005C5650" w:rsidRPr="004546D8" w:rsidRDefault="005C5650" w:rsidP="005C5650">
            <w:pPr>
              <w:keepNext/>
              <w:keepLines/>
              <w:spacing w:after="0"/>
              <w:jc w:val="center"/>
              <w:rPr>
                <w:ins w:id="1039" w:author="qingxiang dong/Advanced Solution Research Lab /SRC-Beijing/Engineer/Samsung Electronics" w:date="2024-08-02T09:23:00Z"/>
                <w:rFonts w:ascii="Arial" w:hAnsi="Arial"/>
                <w:sz w:val="18"/>
                <w:lang w:val="en-US" w:eastAsia="zh-CN"/>
              </w:rPr>
            </w:pPr>
            <w:ins w:id="1040" w:author="qingxiang dong/Advanced Solution Research Lab /SRC-Beijing/Engineer/Samsung Electronics" w:date="2024-08-02T09:23:00Z">
              <w:r w:rsidRPr="004546D8">
                <w:rPr>
                  <w:rFonts w:ascii="Arial" w:eastAsia="MS Mincho" w:hAnsi="Arial" w:cs="Arial"/>
                  <w:color w:val="000000"/>
                  <w:sz w:val="18"/>
                  <w:szCs w:val="18"/>
                  <w:lang w:val="en-US"/>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76746E8D" w14:textId="5AB3FB31" w:rsidR="005C5650" w:rsidRPr="004546D8" w:rsidRDefault="005C5650" w:rsidP="005C5650">
            <w:pPr>
              <w:keepNext/>
              <w:keepLines/>
              <w:spacing w:after="0"/>
              <w:jc w:val="center"/>
              <w:rPr>
                <w:ins w:id="1041" w:author="qingxiang dong/Advanced Solution Research Lab /SRC-Beijing/Engineer/Samsung Electronics" w:date="2024-08-02T09:23:00Z"/>
                <w:rFonts w:ascii="Arial" w:hAnsi="Arial"/>
                <w:sz w:val="18"/>
                <w:lang w:val="en-US" w:eastAsia="zh-CN"/>
              </w:rPr>
            </w:pPr>
            <w:ins w:id="1042" w:author="qingxiang dong/Advanced Solution Research Lab /SRC-Beijing/Engineer/Samsung Electronics" w:date="2024-08-02T09:23: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6BC21C38" w14:textId="13BDE9AD" w:rsidR="005C5650" w:rsidRPr="00DF2F11" w:rsidRDefault="009C0F85" w:rsidP="005C5650">
            <w:pPr>
              <w:keepNext/>
              <w:keepLines/>
              <w:spacing w:after="0"/>
              <w:jc w:val="center"/>
              <w:rPr>
                <w:ins w:id="1043" w:author="qingxiang dong/Advanced Solution Research Lab /SRC-Beijing/Engineer/Samsung Electronics" w:date="2024-08-02T09:23:00Z"/>
                <w:rFonts w:ascii="Arial" w:hAnsi="Arial" w:cs="Arial"/>
                <w:color w:val="000000"/>
                <w:sz w:val="18"/>
                <w:szCs w:val="18"/>
                <w:lang w:val="en-US" w:eastAsia="zh-CN" w:bidi="ar"/>
              </w:rPr>
            </w:pPr>
            <w:ins w:id="1044" w:author="qingxiang dong/Advanced Solution Research Lab /SRC-Beijing/Engineer/Samsung Electronics" w:date="2024-08-02T09:24:00Z">
              <w:r w:rsidRPr="009C0F85">
                <w:rPr>
                  <w:rFonts w:ascii="Arial" w:hAnsi="Arial" w:cs="Arial"/>
                  <w:color w:val="000000"/>
                  <w:sz w:val="18"/>
                  <w:szCs w:val="18"/>
                  <w:lang w:val="en-US" w:eastAsia="zh-CN" w:bidi="ar"/>
                </w:rPr>
                <w:t>CA_n2(2A)_BCS4 and 5</w:t>
              </w:r>
            </w:ins>
          </w:p>
        </w:tc>
        <w:tc>
          <w:tcPr>
            <w:tcW w:w="1610" w:type="dxa"/>
            <w:tcBorders>
              <w:top w:val="nil"/>
              <w:left w:val="single" w:sz="4" w:space="0" w:color="auto"/>
              <w:bottom w:val="nil"/>
              <w:right w:val="single" w:sz="4" w:space="0" w:color="auto"/>
            </w:tcBorders>
            <w:vAlign w:val="center"/>
          </w:tcPr>
          <w:p w14:paraId="10C17A12" w14:textId="4D5A8582" w:rsidR="005C5650" w:rsidRPr="004546D8" w:rsidRDefault="005C5650" w:rsidP="005C5650">
            <w:pPr>
              <w:keepNext/>
              <w:keepLines/>
              <w:spacing w:after="0"/>
              <w:jc w:val="center"/>
              <w:rPr>
                <w:ins w:id="1045" w:author="qingxiang dong/Advanced Solution Research Lab /SRC-Beijing/Engineer/Samsung Electronics" w:date="2024-08-02T09:23:00Z"/>
                <w:rFonts w:ascii="Arial" w:hAnsi="Arial" w:cs="Arial"/>
                <w:color w:val="000000"/>
                <w:sz w:val="18"/>
                <w:szCs w:val="18"/>
                <w:lang w:val="en-US" w:eastAsia="zh-CN" w:bidi="ar"/>
              </w:rPr>
            </w:pPr>
            <w:ins w:id="1046" w:author="qingxiang dong/Advanced Solution Research Lab /SRC-Beijing/Engineer/Samsung Electronics" w:date="2024-08-02T09:23:00Z">
              <w:r>
                <w:rPr>
                  <w:rFonts w:ascii="Arial" w:hAnsi="Arial" w:cs="Arial"/>
                  <w:color w:val="000000"/>
                  <w:sz w:val="18"/>
                  <w:szCs w:val="18"/>
                  <w:lang w:val="en-US" w:eastAsia="zh-CN" w:bidi="ar"/>
                </w:rPr>
                <w:t>4 and 5</w:t>
              </w:r>
            </w:ins>
          </w:p>
        </w:tc>
      </w:tr>
      <w:tr w:rsidR="005C5650" w:rsidRPr="004546D8" w14:paraId="2C22581E" w14:textId="77777777" w:rsidTr="00C8107C">
        <w:trPr>
          <w:trHeight w:val="29"/>
          <w:ins w:id="1047" w:author="qingxiang dong/Advanced Solution Research Lab /SRC-Beijing/Engineer/Samsung Electronics" w:date="2024-08-02T09:23:00Z"/>
        </w:trPr>
        <w:tc>
          <w:tcPr>
            <w:tcW w:w="2067" w:type="dxa"/>
            <w:tcBorders>
              <w:top w:val="nil"/>
              <w:left w:val="single" w:sz="4" w:space="0" w:color="auto"/>
              <w:bottom w:val="nil"/>
              <w:right w:val="single" w:sz="4" w:space="0" w:color="auto"/>
            </w:tcBorders>
            <w:vAlign w:val="center"/>
          </w:tcPr>
          <w:p w14:paraId="3F792F78" w14:textId="77777777" w:rsidR="005C5650" w:rsidRPr="004546D8" w:rsidRDefault="005C5650" w:rsidP="005C5650">
            <w:pPr>
              <w:keepNext/>
              <w:keepLines/>
              <w:spacing w:after="0"/>
              <w:jc w:val="center"/>
              <w:rPr>
                <w:ins w:id="1048" w:author="qingxiang dong/Advanced Solution Research Lab /SRC-Beijing/Engineer/Samsung Electronics" w:date="2024-08-02T09:2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71EDB66" w14:textId="77777777" w:rsidR="005C5650" w:rsidRPr="004546D8" w:rsidRDefault="005C5650" w:rsidP="005C5650">
            <w:pPr>
              <w:keepNext/>
              <w:keepLines/>
              <w:spacing w:after="0"/>
              <w:jc w:val="center"/>
              <w:rPr>
                <w:ins w:id="1049" w:author="qingxiang dong/Advanced Solution Research Lab /SRC-Beijing/Engineer/Samsung Electronics" w:date="2024-08-02T09:2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D3927F" w14:textId="24C0ADDC" w:rsidR="005C5650" w:rsidRPr="004546D8" w:rsidRDefault="005C5650" w:rsidP="005C5650">
            <w:pPr>
              <w:keepNext/>
              <w:keepLines/>
              <w:spacing w:after="0"/>
              <w:jc w:val="center"/>
              <w:rPr>
                <w:ins w:id="1050" w:author="qingxiang dong/Advanced Solution Research Lab /SRC-Beijing/Engineer/Samsung Electronics" w:date="2024-08-02T09:23:00Z"/>
                <w:rFonts w:ascii="Arial" w:hAnsi="Arial"/>
                <w:sz w:val="18"/>
                <w:lang w:val="en-US" w:eastAsia="zh-CN"/>
              </w:rPr>
            </w:pPr>
            <w:ins w:id="1051" w:author="qingxiang dong/Advanced Solution Research Lab /SRC-Beijing/Engineer/Samsung Electronics" w:date="2024-08-02T09:23: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00A8060E" w14:textId="0EDA9E67" w:rsidR="005C5650" w:rsidRPr="00DF2F11" w:rsidRDefault="005C5650" w:rsidP="005C5650">
            <w:pPr>
              <w:keepNext/>
              <w:keepLines/>
              <w:spacing w:after="0"/>
              <w:jc w:val="center"/>
              <w:rPr>
                <w:ins w:id="1052" w:author="qingxiang dong/Advanced Solution Research Lab /SRC-Beijing/Engineer/Samsung Electronics" w:date="2024-08-02T09:23:00Z"/>
                <w:rFonts w:ascii="Arial" w:hAnsi="Arial" w:cs="Arial"/>
                <w:color w:val="000000"/>
                <w:sz w:val="18"/>
                <w:szCs w:val="18"/>
                <w:lang w:val="en-US" w:eastAsia="zh-CN" w:bidi="ar"/>
              </w:rPr>
            </w:pPr>
            <w:ins w:id="1053" w:author="qingxiang dong/Advanced Solution Research Lab /SRC-Beijing/Engineer/Samsung Electronics" w:date="2024-08-02T09:23:00Z">
              <w:r w:rsidRPr="00985084">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985084">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48FCFA7D" w14:textId="77777777" w:rsidR="005C5650" w:rsidRPr="004546D8" w:rsidRDefault="005C5650" w:rsidP="005C5650">
            <w:pPr>
              <w:keepNext/>
              <w:keepLines/>
              <w:spacing w:after="0"/>
              <w:jc w:val="center"/>
              <w:rPr>
                <w:ins w:id="1054" w:author="qingxiang dong/Advanced Solution Research Lab /SRC-Beijing/Engineer/Samsung Electronics" w:date="2024-08-02T09:23:00Z"/>
                <w:rFonts w:ascii="Arial" w:hAnsi="Arial" w:cs="Arial"/>
                <w:color w:val="000000"/>
                <w:sz w:val="18"/>
                <w:szCs w:val="18"/>
                <w:lang w:val="en-US" w:eastAsia="zh-CN" w:bidi="ar"/>
              </w:rPr>
            </w:pPr>
          </w:p>
        </w:tc>
      </w:tr>
      <w:tr w:rsidR="005C5650" w:rsidRPr="004546D8" w14:paraId="3A173AB9" w14:textId="77777777" w:rsidTr="004D3436">
        <w:trPr>
          <w:trHeight w:val="29"/>
          <w:ins w:id="1055" w:author="qingxiang dong/Advanced Solution Research Lab /SRC-Beijing/Engineer/Samsung Electronics" w:date="2024-08-02T09:23:00Z"/>
        </w:trPr>
        <w:tc>
          <w:tcPr>
            <w:tcW w:w="2067" w:type="dxa"/>
            <w:tcBorders>
              <w:top w:val="nil"/>
              <w:left w:val="single" w:sz="4" w:space="0" w:color="auto"/>
              <w:bottom w:val="single" w:sz="4" w:space="0" w:color="auto"/>
              <w:right w:val="single" w:sz="4" w:space="0" w:color="auto"/>
            </w:tcBorders>
            <w:vAlign w:val="center"/>
          </w:tcPr>
          <w:p w14:paraId="3C9B3983" w14:textId="77777777" w:rsidR="005C5650" w:rsidRPr="004546D8" w:rsidRDefault="005C5650" w:rsidP="005C5650">
            <w:pPr>
              <w:keepNext/>
              <w:keepLines/>
              <w:spacing w:after="0"/>
              <w:jc w:val="center"/>
              <w:rPr>
                <w:ins w:id="1056" w:author="qingxiang dong/Advanced Solution Research Lab /SRC-Beijing/Engineer/Samsung Electronics" w:date="2024-08-02T09:23: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9FA1C6D" w14:textId="77777777" w:rsidR="005C5650" w:rsidRPr="004546D8" w:rsidRDefault="005C5650" w:rsidP="005C5650">
            <w:pPr>
              <w:keepNext/>
              <w:keepLines/>
              <w:spacing w:after="0"/>
              <w:jc w:val="center"/>
              <w:rPr>
                <w:ins w:id="1057" w:author="qingxiang dong/Advanced Solution Research Lab /SRC-Beijing/Engineer/Samsung Electronics" w:date="2024-08-02T09:2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214029" w14:textId="73FB81D9" w:rsidR="005C5650" w:rsidRPr="004546D8" w:rsidRDefault="005C5650" w:rsidP="005C5650">
            <w:pPr>
              <w:keepNext/>
              <w:keepLines/>
              <w:spacing w:after="0"/>
              <w:jc w:val="center"/>
              <w:rPr>
                <w:ins w:id="1058" w:author="qingxiang dong/Advanced Solution Research Lab /SRC-Beijing/Engineer/Samsung Electronics" w:date="2024-08-02T09:23:00Z"/>
                <w:rFonts w:ascii="Arial" w:hAnsi="Arial"/>
                <w:sz w:val="18"/>
                <w:lang w:val="en-US" w:eastAsia="zh-CN"/>
              </w:rPr>
            </w:pPr>
            <w:ins w:id="1059" w:author="qingxiang dong/Advanced Solution Research Lab /SRC-Beijing/Engineer/Samsung Electronics" w:date="2024-08-02T09:23: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45A7586F" w14:textId="12B15706" w:rsidR="005C5650" w:rsidRPr="00DF2F11" w:rsidRDefault="005C5650" w:rsidP="005C5650">
            <w:pPr>
              <w:keepNext/>
              <w:keepLines/>
              <w:spacing w:after="0"/>
              <w:jc w:val="center"/>
              <w:rPr>
                <w:ins w:id="1060" w:author="qingxiang dong/Advanced Solution Research Lab /SRC-Beijing/Engineer/Samsung Electronics" w:date="2024-08-02T09:23:00Z"/>
                <w:rFonts w:ascii="Arial" w:hAnsi="Arial" w:cs="Arial"/>
                <w:color w:val="000000"/>
                <w:sz w:val="18"/>
                <w:szCs w:val="18"/>
                <w:lang w:val="en-US" w:eastAsia="zh-CN" w:bidi="ar"/>
              </w:rPr>
            </w:pPr>
            <w:ins w:id="1061" w:author="qingxiang dong/Advanced Solution Research Lab /SRC-Beijing/Engineer/Samsung Electronics" w:date="2024-08-02T09:23:00Z">
              <w:r w:rsidRPr="00DF2F11">
                <w:rPr>
                  <w:rFonts w:ascii="Arial" w:hAnsi="Arial" w:cs="Arial"/>
                  <w:color w:val="000000"/>
                  <w:sz w:val="18"/>
                  <w:szCs w:val="18"/>
                  <w:lang w:val="en-US" w:eastAsia="zh-CN" w:bidi="ar"/>
                </w:rPr>
                <w:t>CA_n66(2A)_BCS4 and 5</w:t>
              </w:r>
            </w:ins>
          </w:p>
        </w:tc>
        <w:tc>
          <w:tcPr>
            <w:tcW w:w="1610" w:type="dxa"/>
            <w:tcBorders>
              <w:top w:val="nil"/>
              <w:left w:val="single" w:sz="4" w:space="0" w:color="auto"/>
              <w:bottom w:val="single" w:sz="4" w:space="0" w:color="auto"/>
              <w:right w:val="single" w:sz="4" w:space="0" w:color="auto"/>
            </w:tcBorders>
            <w:vAlign w:val="center"/>
          </w:tcPr>
          <w:p w14:paraId="3FF877C3" w14:textId="77777777" w:rsidR="005C5650" w:rsidRPr="004546D8" w:rsidRDefault="005C5650" w:rsidP="005C5650">
            <w:pPr>
              <w:keepNext/>
              <w:keepLines/>
              <w:spacing w:after="0"/>
              <w:jc w:val="center"/>
              <w:rPr>
                <w:ins w:id="1062" w:author="qingxiang dong/Advanced Solution Research Lab /SRC-Beijing/Engineer/Samsung Electronics" w:date="2024-08-02T09:23:00Z"/>
                <w:rFonts w:ascii="Arial" w:hAnsi="Arial" w:cs="Arial"/>
                <w:color w:val="000000"/>
                <w:sz w:val="18"/>
                <w:szCs w:val="18"/>
                <w:lang w:val="en-US" w:eastAsia="zh-CN" w:bidi="ar"/>
              </w:rPr>
            </w:pPr>
          </w:p>
        </w:tc>
      </w:tr>
      <w:tr w:rsidR="004546D8" w:rsidRPr="004546D8" w14:paraId="657BADA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6BDB3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CA_n2A-n48A-n77A</w:t>
            </w:r>
          </w:p>
        </w:tc>
        <w:tc>
          <w:tcPr>
            <w:tcW w:w="1829" w:type="dxa"/>
            <w:tcBorders>
              <w:top w:val="single" w:sz="4" w:space="0" w:color="auto"/>
              <w:left w:val="single" w:sz="4" w:space="0" w:color="auto"/>
              <w:bottom w:val="nil"/>
              <w:right w:val="single" w:sz="4" w:space="0" w:color="auto"/>
            </w:tcBorders>
            <w:vAlign w:val="center"/>
          </w:tcPr>
          <w:p w14:paraId="66A427C7" w14:textId="77777777" w:rsidR="004546D8" w:rsidRPr="004546D8" w:rsidRDefault="004546D8" w:rsidP="004546D8">
            <w:pPr>
              <w:keepNext/>
              <w:keepLines/>
              <w:spacing w:after="0"/>
              <w:jc w:val="center"/>
              <w:rPr>
                <w:rFonts w:ascii="Arial" w:hAnsi="Arial" w:cs="Arial"/>
                <w:color w:val="000000"/>
                <w:kern w:val="2"/>
                <w:sz w:val="18"/>
                <w:szCs w:val="18"/>
              </w:rPr>
            </w:pPr>
            <w:r w:rsidRPr="004546D8">
              <w:rPr>
                <w:rFonts w:ascii="Arial" w:hAnsi="Arial" w:cs="Arial"/>
                <w:color w:val="000000"/>
                <w:kern w:val="2"/>
                <w:sz w:val="18"/>
                <w:szCs w:val="18"/>
              </w:rPr>
              <w:t>n77</w:t>
            </w:r>
            <w:r w:rsidRPr="004546D8">
              <w:rPr>
                <w:rFonts w:ascii="Arial" w:hAnsi="Arial" w:cs="Arial"/>
                <w:color w:val="000000"/>
                <w:kern w:val="2"/>
                <w:sz w:val="18"/>
                <w:szCs w:val="18"/>
                <w:vertAlign w:val="superscript"/>
              </w:rPr>
              <w:t>7,9</w:t>
            </w:r>
          </w:p>
          <w:p w14:paraId="4296F567"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CA_n2A-n48A</w:t>
            </w:r>
          </w:p>
          <w:p w14:paraId="345150C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cs="Arial"/>
                <w:color w:val="000000"/>
                <w:sz w:val="18"/>
                <w:szCs w:val="18"/>
                <w:lang w:val="en-US"/>
              </w:rPr>
              <w:t>CA_n2A-n77A</w:t>
            </w:r>
            <w:r w:rsidRPr="004546D8">
              <w:rPr>
                <w:rFonts w:ascii="Arial" w:hAnsi="Arial" w:cs="Arial"/>
                <w:color w:val="000000"/>
                <w:kern w:val="2"/>
                <w:sz w:val="18"/>
                <w:szCs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E94AC6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8A6912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91C808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13206530" w14:textId="77777777" w:rsidTr="004D3436">
        <w:trPr>
          <w:trHeight w:val="29"/>
        </w:trPr>
        <w:tc>
          <w:tcPr>
            <w:tcW w:w="2067" w:type="dxa"/>
            <w:tcBorders>
              <w:top w:val="nil"/>
              <w:left w:val="single" w:sz="4" w:space="0" w:color="auto"/>
              <w:bottom w:val="nil"/>
              <w:right w:val="single" w:sz="4" w:space="0" w:color="auto"/>
            </w:tcBorders>
            <w:vAlign w:val="center"/>
          </w:tcPr>
          <w:p w14:paraId="54C2E8F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470362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D9672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256405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5, 10, 15, 20, 30, 40, 50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60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70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80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90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100</w:t>
            </w:r>
            <w:r w:rsidRPr="004546D8">
              <w:rPr>
                <w:rFonts w:ascii="Arial" w:hAnsi="Arial" w:cs="Arial"/>
                <w:color w:val="000000"/>
                <w:sz w:val="18"/>
                <w:szCs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41EF446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F11B633" w14:textId="77777777" w:rsidTr="00C95334">
        <w:trPr>
          <w:trHeight w:val="29"/>
        </w:trPr>
        <w:tc>
          <w:tcPr>
            <w:tcW w:w="2067" w:type="dxa"/>
            <w:tcBorders>
              <w:top w:val="nil"/>
              <w:left w:val="single" w:sz="4" w:space="0" w:color="auto"/>
              <w:bottom w:val="nil"/>
              <w:right w:val="single" w:sz="4" w:space="0" w:color="auto"/>
            </w:tcBorders>
            <w:vAlign w:val="center"/>
          </w:tcPr>
          <w:p w14:paraId="5CD6A24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11C4E5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F6439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38AAAA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9C0A89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96129E" w:rsidRPr="004546D8" w14:paraId="18AC8006" w14:textId="77777777" w:rsidTr="00C95334">
        <w:trPr>
          <w:trHeight w:val="29"/>
          <w:ins w:id="1063" w:author="qingxiang dong/Advanced Solution Research Lab /SRC-Beijing/Engineer/Samsung Electronics" w:date="2024-08-01T12:53:00Z"/>
        </w:trPr>
        <w:tc>
          <w:tcPr>
            <w:tcW w:w="2067" w:type="dxa"/>
            <w:tcBorders>
              <w:top w:val="nil"/>
              <w:left w:val="single" w:sz="4" w:space="0" w:color="auto"/>
              <w:bottom w:val="nil"/>
              <w:right w:val="single" w:sz="4" w:space="0" w:color="auto"/>
            </w:tcBorders>
            <w:vAlign w:val="center"/>
          </w:tcPr>
          <w:p w14:paraId="6286A978" w14:textId="77777777" w:rsidR="0096129E" w:rsidRPr="004546D8" w:rsidRDefault="0096129E" w:rsidP="0096129E">
            <w:pPr>
              <w:keepNext/>
              <w:keepLines/>
              <w:spacing w:after="0"/>
              <w:jc w:val="center"/>
              <w:rPr>
                <w:ins w:id="1064" w:author="qingxiang dong/Advanced Solution Research Lab /SRC-Beijing/Engineer/Samsung Electronics" w:date="2024-08-01T12:53: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555EB61F" w14:textId="77777777" w:rsidR="00C95334" w:rsidRPr="00C95334" w:rsidRDefault="00C95334" w:rsidP="00C95334">
            <w:pPr>
              <w:keepNext/>
              <w:keepLines/>
              <w:spacing w:after="0"/>
              <w:jc w:val="center"/>
              <w:rPr>
                <w:ins w:id="1065" w:author="qingxiang dong/Advanced Solution Research Lab /SRC-Beijing/Engineer/Samsung Electronics" w:date="2024-08-06T12:53:00Z"/>
                <w:rFonts w:ascii="Arial" w:hAnsi="Arial"/>
                <w:sz w:val="18"/>
                <w:lang w:val="en-US" w:eastAsia="zh-CN"/>
              </w:rPr>
            </w:pPr>
            <w:ins w:id="1066" w:author="qingxiang dong/Advanced Solution Research Lab /SRC-Beijing/Engineer/Samsung Electronics" w:date="2024-08-06T12:53:00Z">
              <w:r w:rsidRPr="00C95334">
                <w:rPr>
                  <w:rFonts w:ascii="Arial" w:hAnsi="Arial"/>
                  <w:sz w:val="18"/>
                  <w:lang w:val="en-US" w:eastAsia="zh-CN"/>
                </w:rPr>
                <w:t>CA_n2A-n48A</w:t>
              </w:r>
            </w:ins>
          </w:p>
          <w:p w14:paraId="632040A6" w14:textId="46EF80E5" w:rsidR="0096129E" w:rsidRPr="004546D8" w:rsidRDefault="00C95334" w:rsidP="00C95334">
            <w:pPr>
              <w:keepNext/>
              <w:keepLines/>
              <w:spacing w:after="0"/>
              <w:jc w:val="center"/>
              <w:rPr>
                <w:ins w:id="1067" w:author="qingxiang dong/Advanced Solution Research Lab /SRC-Beijing/Engineer/Samsung Electronics" w:date="2024-08-01T12:53:00Z"/>
                <w:rFonts w:ascii="Arial" w:hAnsi="Arial"/>
                <w:sz w:val="18"/>
                <w:lang w:val="en-US" w:eastAsia="zh-CN"/>
              </w:rPr>
            </w:pPr>
            <w:ins w:id="1068" w:author="qingxiang dong/Advanced Solution Research Lab /SRC-Beijing/Engineer/Samsung Electronics" w:date="2024-08-06T12:53:00Z">
              <w:r w:rsidRPr="00C95334">
                <w:rPr>
                  <w:rFonts w:ascii="Arial" w:hAnsi="Arial"/>
                  <w:sz w:val="18"/>
                  <w:lang w:val="en-US" w:eastAsia="zh-CN"/>
                </w:rPr>
                <w:t>CA_n2A-n77A</w:t>
              </w:r>
            </w:ins>
          </w:p>
        </w:tc>
        <w:tc>
          <w:tcPr>
            <w:tcW w:w="830" w:type="dxa"/>
            <w:tcBorders>
              <w:top w:val="single" w:sz="4" w:space="0" w:color="auto"/>
              <w:left w:val="single" w:sz="4" w:space="0" w:color="auto"/>
              <w:bottom w:val="single" w:sz="4" w:space="0" w:color="auto"/>
              <w:right w:val="single" w:sz="4" w:space="0" w:color="auto"/>
            </w:tcBorders>
            <w:vAlign w:val="center"/>
          </w:tcPr>
          <w:p w14:paraId="675D1B43" w14:textId="233D9D29" w:rsidR="0096129E" w:rsidRPr="004546D8" w:rsidRDefault="0096129E" w:rsidP="0096129E">
            <w:pPr>
              <w:keepNext/>
              <w:keepLines/>
              <w:spacing w:after="0"/>
              <w:jc w:val="center"/>
              <w:rPr>
                <w:ins w:id="1069" w:author="qingxiang dong/Advanced Solution Research Lab /SRC-Beijing/Engineer/Samsung Electronics" w:date="2024-08-01T12:53:00Z"/>
                <w:rFonts w:ascii="Arial" w:hAnsi="Arial"/>
                <w:sz w:val="18"/>
                <w:lang w:val="en-US" w:eastAsia="zh-CN"/>
              </w:rPr>
            </w:pPr>
            <w:ins w:id="1070" w:author="qingxiang dong/Advanced Solution Research Lab /SRC-Beijing/Engineer/Samsung Electronics" w:date="2024-08-01T12:53: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9EBB5F3" w14:textId="7A6171EC" w:rsidR="0096129E" w:rsidRPr="004546D8" w:rsidRDefault="0096129E" w:rsidP="0096129E">
            <w:pPr>
              <w:keepNext/>
              <w:keepLines/>
              <w:spacing w:after="0"/>
              <w:jc w:val="center"/>
              <w:rPr>
                <w:ins w:id="1071" w:author="qingxiang dong/Advanced Solution Research Lab /SRC-Beijing/Engineer/Samsung Electronics" w:date="2024-08-01T12:53:00Z"/>
                <w:rFonts w:ascii="Arial" w:hAnsi="Arial" w:cs="Arial"/>
                <w:color w:val="000000"/>
                <w:sz w:val="18"/>
                <w:szCs w:val="18"/>
                <w:lang w:val="en-US" w:eastAsia="zh-CN" w:bidi="ar"/>
              </w:rPr>
            </w:pPr>
            <w:ins w:id="1072" w:author="qingxiang dong/Advanced Solution Research Lab /SRC-Beijing/Engineer/Samsung Electronics" w:date="2024-08-01T12:54:00Z">
              <w:r w:rsidRPr="0096129E">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96129E">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62B01899" w14:textId="09FED7A9" w:rsidR="0096129E" w:rsidRPr="004546D8" w:rsidRDefault="0096129E" w:rsidP="0096129E">
            <w:pPr>
              <w:keepNext/>
              <w:keepLines/>
              <w:spacing w:after="0"/>
              <w:jc w:val="center"/>
              <w:rPr>
                <w:ins w:id="1073" w:author="qingxiang dong/Advanced Solution Research Lab /SRC-Beijing/Engineer/Samsung Electronics" w:date="2024-08-01T12:53:00Z"/>
                <w:rFonts w:ascii="Arial" w:hAnsi="Arial" w:cs="Arial"/>
                <w:color w:val="000000"/>
                <w:sz w:val="18"/>
                <w:szCs w:val="18"/>
                <w:lang w:val="en-US" w:eastAsia="zh-CN" w:bidi="ar"/>
              </w:rPr>
            </w:pPr>
            <w:ins w:id="1074" w:author="qingxiang dong/Advanced Solution Research Lab /SRC-Beijing/Engineer/Samsung Electronics" w:date="2024-08-01T12:53:00Z">
              <w:r>
                <w:rPr>
                  <w:rFonts w:ascii="Arial" w:hAnsi="Arial" w:cs="Arial"/>
                  <w:color w:val="000000"/>
                  <w:sz w:val="18"/>
                  <w:szCs w:val="18"/>
                  <w:lang w:val="en-US" w:eastAsia="zh-CN" w:bidi="ar"/>
                </w:rPr>
                <w:t>4 and 5</w:t>
              </w:r>
            </w:ins>
          </w:p>
        </w:tc>
      </w:tr>
      <w:tr w:rsidR="0096129E" w:rsidRPr="004546D8" w14:paraId="57F53B07" w14:textId="77777777" w:rsidTr="00A425C5">
        <w:trPr>
          <w:trHeight w:val="29"/>
          <w:ins w:id="1075" w:author="qingxiang dong/Advanced Solution Research Lab /SRC-Beijing/Engineer/Samsung Electronics" w:date="2024-08-01T12:53:00Z"/>
        </w:trPr>
        <w:tc>
          <w:tcPr>
            <w:tcW w:w="2067" w:type="dxa"/>
            <w:tcBorders>
              <w:top w:val="nil"/>
              <w:left w:val="single" w:sz="4" w:space="0" w:color="auto"/>
              <w:bottom w:val="nil"/>
              <w:right w:val="single" w:sz="4" w:space="0" w:color="auto"/>
            </w:tcBorders>
            <w:vAlign w:val="center"/>
          </w:tcPr>
          <w:p w14:paraId="2CB822E0" w14:textId="77777777" w:rsidR="0096129E" w:rsidRPr="004546D8" w:rsidRDefault="0096129E" w:rsidP="0096129E">
            <w:pPr>
              <w:keepNext/>
              <w:keepLines/>
              <w:spacing w:after="0"/>
              <w:jc w:val="center"/>
              <w:rPr>
                <w:ins w:id="1076" w:author="qingxiang dong/Advanced Solution Research Lab /SRC-Beijing/Engineer/Samsung Electronics" w:date="2024-08-01T12:5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F1EA3CC" w14:textId="77777777" w:rsidR="0096129E" w:rsidRPr="004546D8" w:rsidRDefault="0096129E" w:rsidP="0096129E">
            <w:pPr>
              <w:keepNext/>
              <w:keepLines/>
              <w:spacing w:after="0"/>
              <w:jc w:val="center"/>
              <w:rPr>
                <w:ins w:id="1077" w:author="qingxiang dong/Advanced Solution Research Lab /SRC-Beijing/Engineer/Samsung Electronics" w:date="2024-08-01T12:5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7E9A55" w14:textId="10A418F5" w:rsidR="0096129E" w:rsidRPr="004546D8" w:rsidRDefault="0096129E" w:rsidP="0096129E">
            <w:pPr>
              <w:keepNext/>
              <w:keepLines/>
              <w:spacing w:after="0"/>
              <w:jc w:val="center"/>
              <w:rPr>
                <w:ins w:id="1078" w:author="qingxiang dong/Advanced Solution Research Lab /SRC-Beijing/Engineer/Samsung Electronics" w:date="2024-08-01T12:53:00Z"/>
                <w:rFonts w:ascii="Arial" w:hAnsi="Arial"/>
                <w:sz w:val="18"/>
                <w:lang w:val="en-US" w:eastAsia="zh-CN"/>
              </w:rPr>
            </w:pPr>
            <w:ins w:id="1079" w:author="qingxiang dong/Advanced Solution Research Lab /SRC-Beijing/Engineer/Samsung Electronics" w:date="2024-08-01T12:53: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24F384D3" w14:textId="3005A444" w:rsidR="0096129E" w:rsidRPr="004546D8" w:rsidRDefault="0096129E" w:rsidP="0096129E">
            <w:pPr>
              <w:keepNext/>
              <w:keepLines/>
              <w:spacing w:after="0"/>
              <w:jc w:val="center"/>
              <w:rPr>
                <w:ins w:id="1080" w:author="qingxiang dong/Advanced Solution Research Lab /SRC-Beijing/Engineer/Samsung Electronics" w:date="2024-08-01T12:53:00Z"/>
                <w:rFonts w:ascii="Arial" w:hAnsi="Arial" w:cs="Arial"/>
                <w:color w:val="000000"/>
                <w:sz w:val="18"/>
                <w:szCs w:val="18"/>
                <w:lang w:val="en-US" w:eastAsia="zh-CN" w:bidi="ar"/>
              </w:rPr>
            </w:pPr>
            <w:ins w:id="1081" w:author="qingxiang dong/Advanced Solution Research Lab /SRC-Beijing/Engineer/Samsung Electronics" w:date="2024-08-01T12:54:00Z">
              <w:r w:rsidRPr="0096129E">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96129E">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D3B533E" w14:textId="77777777" w:rsidR="0096129E" w:rsidRPr="004546D8" w:rsidRDefault="0096129E" w:rsidP="0096129E">
            <w:pPr>
              <w:keepNext/>
              <w:keepLines/>
              <w:spacing w:after="0"/>
              <w:jc w:val="center"/>
              <w:rPr>
                <w:ins w:id="1082" w:author="qingxiang dong/Advanced Solution Research Lab /SRC-Beijing/Engineer/Samsung Electronics" w:date="2024-08-01T12:53:00Z"/>
                <w:rFonts w:ascii="Arial" w:hAnsi="Arial" w:cs="Arial"/>
                <w:color w:val="000000"/>
                <w:sz w:val="18"/>
                <w:szCs w:val="18"/>
                <w:lang w:val="en-US" w:eastAsia="zh-CN" w:bidi="ar"/>
              </w:rPr>
            </w:pPr>
          </w:p>
        </w:tc>
      </w:tr>
      <w:tr w:rsidR="0096129E" w:rsidRPr="004546D8" w14:paraId="06F4A2DD" w14:textId="77777777" w:rsidTr="004D3436">
        <w:trPr>
          <w:trHeight w:val="29"/>
          <w:ins w:id="1083" w:author="qingxiang dong/Advanced Solution Research Lab /SRC-Beijing/Engineer/Samsung Electronics" w:date="2024-08-01T12:53:00Z"/>
        </w:trPr>
        <w:tc>
          <w:tcPr>
            <w:tcW w:w="2067" w:type="dxa"/>
            <w:tcBorders>
              <w:top w:val="nil"/>
              <w:left w:val="single" w:sz="4" w:space="0" w:color="auto"/>
              <w:bottom w:val="single" w:sz="4" w:space="0" w:color="auto"/>
              <w:right w:val="single" w:sz="4" w:space="0" w:color="auto"/>
            </w:tcBorders>
            <w:vAlign w:val="center"/>
          </w:tcPr>
          <w:p w14:paraId="75E65CA6" w14:textId="77777777" w:rsidR="0096129E" w:rsidRPr="004546D8" w:rsidRDefault="0096129E" w:rsidP="0096129E">
            <w:pPr>
              <w:keepNext/>
              <w:keepLines/>
              <w:spacing w:after="0"/>
              <w:jc w:val="center"/>
              <w:rPr>
                <w:ins w:id="1084" w:author="qingxiang dong/Advanced Solution Research Lab /SRC-Beijing/Engineer/Samsung Electronics" w:date="2024-08-01T12:53: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17D35BB" w14:textId="77777777" w:rsidR="0096129E" w:rsidRPr="004546D8" w:rsidRDefault="0096129E" w:rsidP="0096129E">
            <w:pPr>
              <w:keepNext/>
              <w:keepLines/>
              <w:spacing w:after="0"/>
              <w:jc w:val="center"/>
              <w:rPr>
                <w:ins w:id="1085" w:author="qingxiang dong/Advanced Solution Research Lab /SRC-Beijing/Engineer/Samsung Electronics" w:date="2024-08-01T12:5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831049" w14:textId="1495921A" w:rsidR="0096129E" w:rsidRPr="004546D8" w:rsidRDefault="0096129E" w:rsidP="0096129E">
            <w:pPr>
              <w:keepNext/>
              <w:keepLines/>
              <w:spacing w:after="0"/>
              <w:jc w:val="center"/>
              <w:rPr>
                <w:ins w:id="1086" w:author="qingxiang dong/Advanced Solution Research Lab /SRC-Beijing/Engineer/Samsung Electronics" w:date="2024-08-01T12:53:00Z"/>
                <w:rFonts w:ascii="Arial" w:hAnsi="Arial"/>
                <w:sz w:val="18"/>
                <w:lang w:val="en-US" w:eastAsia="zh-CN"/>
              </w:rPr>
            </w:pPr>
            <w:ins w:id="1087" w:author="qingxiang dong/Advanced Solution Research Lab /SRC-Beijing/Engineer/Samsung Electronics" w:date="2024-08-01T12:53:00Z">
              <w:r w:rsidRPr="004546D8">
                <w:rPr>
                  <w:rFonts w:ascii="Arial" w:hAnsi="Arial"/>
                  <w:sz w:val="18"/>
                  <w:lang w:val="en-US" w:eastAsia="zh-CN"/>
                </w:rPr>
                <w:t>n</w:t>
              </w:r>
            </w:ins>
            <w:ins w:id="1088" w:author="qingxiang dong/Advanced Solution Research Lab /SRC-Beijing/Engineer/Samsung Electronics" w:date="2024-08-01T12:54:00Z">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4E14BA0D" w14:textId="1375284C" w:rsidR="0096129E" w:rsidRPr="004546D8" w:rsidRDefault="0096129E" w:rsidP="0096129E">
            <w:pPr>
              <w:keepNext/>
              <w:keepLines/>
              <w:spacing w:after="0"/>
              <w:jc w:val="center"/>
              <w:rPr>
                <w:ins w:id="1089" w:author="qingxiang dong/Advanced Solution Research Lab /SRC-Beijing/Engineer/Samsung Electronics" w:date="2024-08-01T12:53:00Z"/>
                <w:rFonts w:ascii="Arial" w:hAnsi="Arial" w:cs="Arial"/>
                <w:color w:val="000000"/>
                <w:sz w:val="18"/>
                <w:szCs w:val="18"/>
                <w:lang w:val="en-US" w:eastAsia="zh-CN" w:bidi="ar"/>
              </w:rPr>
            </w:pPr>
            <w:ins w:id="1090" w:author="qingxiang dong/Advanced Solution Research Lab /SRC-Beijing/Engineer/Samsung Electronics" w:date="2024-08-01T12:53:00Z">
              <w:r w:rsidRPr="00552273">
                <w:rPr>
                  <w:rFonts w:ascii="Arial" w:hAnsi="Arial" w:cs="Arial"/>
                  <w:color w:val="000000"/>
                  <w:sz w:val="18"/>
                  <w:szCs w:val="18"/>
                  <w:lang w:val="en-US" w:eastAsia="zh-CN" w:bidi="ar"/>
                </w:rPr>
                <w:t>n</w:t>
              </w:r>
            </w:ins>
            <w:ins w:id="1091" w:author="qingxiang dong/Advanced Solution Research Lab /SRC-Beijing/Engineer/Samsung Electronics" w:date="2024-08-01T12:54:00Z">
              <w:r>
                <w:rPr>
                  <w:rFonts w:ascii="Arial" w:hAnsi="Arial" w:cs="Arial"/>
                  <w:color w:val="000000"/>
                  <w:sz w:val="18"/>
                  <w:szCs w:val="18"/>
                  <w:lang w:val="en-US" w:eastAsia="zh-CN" w:bidi="ar"/>
                </w:rPr>
                <w:t>77</w:t>
              </w:r>
            </w:ins>
            <w:ins w:id="1092" w:author="qingxiang dong/Advanced Solution Research Lab /SRC-Beijing/Engineer/Samsung Electronics" w:date="2024-08-01T12:53:00Z">
              <w:r w:rsidRPr="0055227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0C327664" w14:textId="77777777" w:rsidR="0096129E" w:rsidRPr="004546D8" w:rsidRDefault="0096129E" w:rsidP="0096129E">
            <w:pPr>
              <w:keepNext/>
              <w:keepLines/>
              <w:spacing w:after="0"/>
              <w:jc w:val="center"/>
              <w:rPr>
                <w:ins w:id="1093" w:author="qingxiang dong/Advanced Solution Research Lab /SRC-Beijing/Engineer/Samsung Electronics" w:date="2024-08-01T12:53:00Z"/>
                <w:rFonts w:ascii="Arial" w:hAnsi="Arial" w:cs="Arial"/>
                <w:color w:val="000000"/>
                <w:sz w:val="18"/>
                <w:szCs w:val="18"/>
                <w:lang w:val="en-US" w:eastAsia="zh-CN" w:bidi="ar"/>
              </w:rPr>
            </w:pPr>
          </w:p>
        </w:tc>
      </w:tr>
      <w:tr w:rsidR="004546D8" w:rsidRPr="004546D8" w14:paraId="4604D14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587A59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CA_n2A-n48A-n77C</w:t>
            </w:r>
          </w:p>
        </w:tc>
        <w:tc>
          <w:tcPr>
            <w:tcW w:w="1829" w:type="dxa"/>
            <w:tcBorders>
              <w:top w:val="single" w:sz="4" w:space="0" w:color="auto"/>
              <w:left w:val="single" w:sz="4" w:space="0" w:color="auto"/>
              <w:bottom w:val="nil"/>
              <w:right w:val="single" w:sz="4" w:space="0" w:color="auto"/>
            </w:tcBorders>
            <w:vAlign w:val="center"/>
          </w:tcPr>
          <w:p w14:paraId="7FE823E9" w14:textId="77777777" w:rsidR="004546D8" w:rsidRPr="004546D8" w:rsidRDefault="004546D8" w:rsidP="004546D8">
            <w:pPr>
              <w:keepNext/>
              <w:keepLines/>
              <w:spacing w:after="0"/>
              <w:jc w:val="center"/>
              <w:rPr>
                <w:rFonts w:ascii="Arial" w:eastAsia="宋体" w:hAnsi="Arial"/>
                <w:kern w:val="2"/>
                <w:sz w:val="18"/>
              </w:rPr>
            </w:pPr>
            <w:r w:rsidRPr="004546D8">
              <w:rPr>
                <w:rFonts w:ascii="Arial" w:eastAsia="宋体" w:hAnsi="Arial"/>
                <w:kern w:val="2"/>
                <w:sz w:val="18"/>
              </w:rPr>
              <w:t>n77</w:t>
            </w:r>
            <w:r w:rsidRPr="004546D8">
              <w:rPr>
                <w:rFonts w:ascii="Arial" w:eastAsia="宋体" w:hAnsi="Arial"/>
                <w:kern w:val="2"/>
                <w:sz w:val="18"/>
                <w:vertAlign w:val="superscript"/>
              </w:rPr>
              <w:t>7,9</w:t>
            </w:r>
          </w:p>
          <w:p w14:paraId="07B6993C"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CA_n2A-n48A</w:t>
            </w:r>
          </w:p>
          <w:p w14:paraId="03214261"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CA_n2A-n77A</w:t>
            </w:r>
            <w:r w:rsidRPr="004546D8">
              <w:rPr>
                <w:rFonts w:ascii="Arial" w:eastAsia="宋体" w:hAnsi="Arial"/>
                <w:kern w:val="2"/>
                <w:sz w:val="18"/>
                <w:vertAlign w:val="superscript"/>
              </w:rPr>
              <w:t>7</w:t>
            </w:r>
          </w:p>
          <w:p w14:paraId="2DFC43D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cs="Arial"/>
                <w:color w:val="000000"/>
                <w:sz w:val="18"/>
                <w:szCs w:val="18"/>
                <w:lang w:val="en-US"/>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41C2E58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CEC176D" w14:textId="77777777" w:rsidR="004546D8" w:rsidRPr="004546D8" w:rsidRDefault="004546D8" w:rsidP="004546D8">
            <w:pPr>
              <w:keepNext/>
              <w:keepLines/>
              <w:spacing w:after="0"/>
              <w:jc w:val="center"/>
              <w:rPr>
                <w:rFonts w:ascii="Calibri" w:hAnsi="Calibri" w:cs="Arial"/>
                <w:color w:val="000000"/>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384B90F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68585D36" w14:textId="77777777" w:rsidTr="004D3436">
        <w:trPr>
          <w:trHeight w:val="29"/>
        </w:trPr>
        <w:tc>
          <w:tcPr>
            <w:tcW w:w="2067" w:type="dxa"/>
            <w:tcBorders>
              <w:top w:val="nil"/>
              <w:left w:val="single" w:sz="4" w:space="0" w:color="auto"/>
              <w:bottom w:val="nil"/>
              <w:right w:val="single" w:sz="4" w:space="0" w:color="auto"/>
            </w:tcBorders>
            <w:vAlign w:val="center"/>
          </w:tcPr>
          <w:p w14:paraId="41DCAB0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99A853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F535A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517CA4B" w14:textId="77777777" w:rsidR="004546D8" w:rsidRPr="004546D8" w:rsidRDefault="004546D8" w:rsidP="004546D8">
            <w:pPr>
              <w:keepNext/>
              <w:keepLines/>
              <w:spacing w:after="0"/>
              <w:jc w:val="center"/>
              <w:rPr>
                <w:rFonts w:ascii="Calibri" w:hAnsi="Calibri" w:cs="Arial"/>
                <w:color w:val="000000"/>
                <w:sz w:val="21"/>
                <w:szCs w:val="18"/>
                <w:lang w:val="en-US" w:eastAsia="zh-CN"/>
              </w:rPr>
            </w:pPr>
            <w:r w:rsidRPr="004546D8">
              <w:rPr>
                <w:rFonts w:ascii="Arial" w:hAnsi="Arial" w:cs="Arial"/>
                <w:color w:val="000000"/>
                <w:sz w:val="18"/>
                <w:szCs w:val="18"/>
                <w:lang w:val="en-US" w:eastAsia="zh-CN" w:bidi="ar"/>
              </w:rPr>
              <w:t>5, 10, 15, 20, 30, 40, 50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60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70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80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90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100</w:t>
            </w:r>
            <w:r w:rsidRPr="004546D8">
              <w:rPr>
                <w:rFonts w:ascii="Arial" w:hAnsi="Arial" w:cs="Arial"/>
                <w:color w:val="000000"/>
                <w:sz w:val="18"/>
                <w:szCs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1CB8607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C4AAA83" w14:textId="77777777" w:rsidTr="004D3436">
        <w:trPr>
          <w:trHeight w:val="29"/>
        </w:trPr>
        <w:tc>
          <w:tcPr>
            <w:tcW w:w="2067" w:type="dxa"/>
            <w:tcBorders>
              <w:top w:val="nil"/>
              <w:left w:val="single" w:sz="4" w:space="0" w:color="auto"/>
              <w:bottom w:val="nil"/>
              <w:right w:val="single" w:sz="4" w:space="0" w:color="auto"/>
            </w:tcBorders>
            <w:vAlign w:val="center"/>
          </w:tcPr>
          <w:p w14:paraId="20FCC71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C6FB65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B23B4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4983A27"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1EFBC89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BD2F3D3" w14:textId="77777777" w:rsidTr="004D3436">
        <w:trPr>
          <w:trHeight w:val="29"/>
        </w:trPr>
        <w:tc>
          <w:tcPr>
            <w:tcW w:w="2067" w:type="dxa"/>
            <w:tcBorders>
              <w:top w:val="nil"/>
              <w:left w:val="single" w:sz="4" w:space="0" w:color="auto"/>
              <w:bottom w:val="nil"/>
              <w:right w:val="single" w:sz="4" w:space="0" w:color="auto"/>
            </w:tcBorders>
            <w:vAlign w:val="center"/>
          </w:tcPr>
          <w:p w14:paraId="177C27C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10EBC0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4F73D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C1BD42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02A695F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4689A4EB" w14:textId="77777777" w:rsidTr="004D3436">
        <w:trPr>
          <w:trHeight w:val="29"/>
        </w:trPr>
        <w:tc>
          <w:tcPr>
            <w:tcW w:w="2067" w:type="dxa"/>
            <w:tcBorders>
              <w:top w:val="nil"/>
              <w:left w:val="single" w:sz="4" w:space="0" w:color="auto"/>
              <w:bottom w:val="nil"/>
              <w:right w:val="single" w:sz="4" w:space="0" w:color="auto"/>
            </w:tcBorders>
            <w:vAlign w:val="center"/>
          </w:tcPr>
          <w:p w14:paraId="76E0C51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7F6C3C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C06AE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0D1E4B4" w14:textId="77777777" w:rsidR="004546D8" w:rsidRPr="004546D8" w:rsidRDefault="004546D8" w:rsidP="004546D8">
            <w:pPr>
              <w:keepNext/>
              <w:keepLines/>
              <w:spacing w:after="0"/>
              <w:jc w:val="center"/>
              <w:rPr>
                <w:rFonts w:ascii="Calibri" w:hAnsi="Calibri" w:cs="Arial"/>
                <w:color w:val="000000"/>
                <w:sz w:val="21"/>
                <w:szCs w:val="18"/>
                <w:lang w:val="en-US" w:eastAsia="zh-CN"/>
              </w:rPr>
            </w:pPr>
            <w:r w:rsidRPr="004546D8">
              <w:rPr>
                <w:rFonts w:ascii="Arial" w:hAnsi="Arial" w:cs="Arial"/>
                <w:color w:val="000000"/>
                <w:sz w:val="18"/>
                <w:szCs w:val="18"/>
                <w:lang w:val="en-US" w:eastAsia="zh-CN" w:bidi="ar"/>
              </w:rPr>
              <w:t>5, 10, 15, 20, 30, 40, 50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60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70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80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90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100</w:t>
            </w:r>
            <w:r w:rsidRPr="004546D8">
              <w:rPr>
                <w:rFonts w:ascii="Arial" w:hAnsi="Arial" w:cs="Arial"/>
                <w:color w:val="000000"/>
                <w:sz w:val="18"/>
                <w:szCs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7F3F9D7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F94B422" w14:textId="77777777" w:rsidTr="00833C1A">
        <w:trPr>
          <w:trHeight w:val="29"/>
        </w:trPr>
        <w:tc>
          <w:tcPr>
            <w:tcW w:w="2067" w:type="dxa"/>
            <w:tcBorders>
              <w:top w:val="nil"/>
              <w:left w:val="single" w:sz="4" w:space="0" w:color="auto"/>
              <w:bottom w:val="nil"/>
              <w:right w:val="single" w:sz="4" w:space="0" w:color="auto"/>
            </w:tcBorders>
            <w:vAlign w:val="center"/>
          </w:tcPr>
          <w:p w14:paraId="2988A36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9F1DD6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C734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B4520DD"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360A98C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843631" w:rsidRPr="004546D8" w14:paraId="5458B817" w14:textId="77777777" w:rsidTr="00833C1A">
        <w:trPr>
          <w:trHeight w:val="29"/>
          <w:ins w:id="1094" w:author="qingxiang dong/Advanced Solution Research Lab /SRC-Beijing/Engineer/Samsung Electronics" w:date="2024-08-02T08:10:00Z"/>
        </w:trPr>
        <w:tc>
          <w:tcPr>
            <w:tcW w:w="2067" w:type="dxa"/>
            <w:tcBorders>
              <w:top w:val="nil"/>
              <w:left w:val="single" w:sz="4" w:space="0" w:color="auto"/>
              <w:bottom w:val="nil"/>
              <w:right w:val="single" w:sz="4" w:space="0" w:color="auto"/>
            </w:tcBorders>
            <w:vAlign w:val="center"/>
          </w:tcPr>
          <w:p w14:paraId="11CF837F" w14:textId="77777777" w:rsidR="00843631" w:rsidRPr="004546D8" w:rsidRDefault="00843631" w:rsidP="00843631">
            <w:pPr>
              <w:keepNext/>
              <w:keepLines/>
              <w:spacing w:after="0"/>
              <w:jc w:val="center"/>
              <w:rPr>
                <w:ins w:id="1095" w:author="qingxiang dong/Advanced Solution Research Lab /SRC-Beijing/Engineer/Samsung Electronics" w:date="2024-08-02T08:10: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06A29A61" w14:textId="77777777" w:rsidR="00AD698D" w:rsidRPr="00AD698D" w:rsidRDefault="00AD698D" w:rsidP="00AD698D">
            <w:pPr>
              <w:keepNext/>
              <w:keepLines/>
              <w:spacing w:after="0"/>
              <w:jc w:val="center"/>
              <w:rPr>
                <w:ins w:id="1096" w:author="qingxiang dong/Advanced Solution Research Lab /SRC-Beijing/Engineer/Samsung Electronics" w:date="2024-08-06T12:53:00Z"/>
                <w:rFonts w:ascii="Arial" w:hAnsi="Arial"/>
                <w:sz w:val="18"/>
                <w:lang w:val="en-US" w:eastAsia="zh-CN"/>
              </w:rPr>
            </w:pPr>
            <w:ins w:id="1097" w:author="qingxiang dong/Advanced Solution Research Lab /SRC-Beijing/Engineer/Samsung Electronics" w:date="2024-08-06T12:53:00Z">
              <w:r w:rsidRPr="00AD698D">
                <w:rPr>
                  <w:rFonts w:ascii="Arial" w:hAnsi="Arial"/>
                  <w:sz w:val="18"/>
                  <w:lang w:val="en-US" w:eastAsia="zh-CN"/>
                </w:rPr>
                <w:t>CA_n2A-n48A</w:t>
              </w:r>
            </w:ins>
          </w:p>
          <w:p w14:paraId="27093D07" w14:textId="779956AC" w:rsidR="00AD698D" w:rsidRPr="00AD698D" w:rsidRDefault="00AD698D" w:rsidP="00AD698D">
            <w:pPr>
              <w:keepNext/>
              <w:keepLines/>
              <w:spacing w:after="0"/>
              <w:jc w:val="center"/>
              <w:rPr>
                <w:ins w:id="1098" w:author="qingxiang dong/Advanced Solution Research Lab /SRC-Beijing/Engineer/Samsung Electronics" w:date="2024-08-06T12:53:00Z"/>
                <w:rFonts w:ascii="Arial" w:hAnsi="Arial"/>
                <w:sz w:val="18"/>
                <w:lang w:val="en-US" w:eastAsia="zh-CN"/>
              </w:rPr>
            </w:pPr>
            <w:ins w:id="1099" w:author="qingxiang dong/Advanced Solution Research Lab /SRC-Beijing/Engineer/Samsung Electronics" w:date="2024-08-06T12:53:00Z">
              <w:r w:rsidRPr="00AD698D">
                <w:rPr>
                  <w:rFonts w:ascii="Arial" w:hAnsi="Arial"/>
                  <w:sz w:val="18"/>
                  <w:lang w:val="en-US" w:eastAsia="zh-CN"/>
                </w:rPr>
                <w:t>CA_n2A-n77A</w:t>
              </w:r>
            </w:ins>
          </w:p>
          <w:p w14:paraId="60F4651E" w14:textId="2876FB74" w:rsidR="00843631" w:rsidRPr="004546D8" w:rsidRDefault="00AD698D" w:rsidP="00AD698D">
            <w:pPr>
              <w:keepNext/>
              <w:keepLines/>
              <w:spacing w:after="0"/>
              <w:jc w:val="center"/>
              <w:rPr>
                <w:ins w:id="1100" w:author="qingxiang dong/Advanced Solution Research Lab /SRC-Beijing/Engineer/Samsung Electronics" w:date="2024-08-02T08:10:00Z"/>
                <w:rFonts w:ascii="Arial" w:hAnsi="Arial"/>
                <w:sz w:val="18"/>
                <w:lang w:val="en-US" w:eastAsia="zh-CN"/>
              </w:rPr>
            </w:pPr>
            <w:ins w:id="1101" w:author="qingxiang dong/Advanced Solution Research Lab /SRC-Beijing/Engineer/Samsung Electronics" w:date="2024-08-06T12:53:00Z">
              <w:r w:rsidRPr="00AD698D">
                <w:rPr>
                  <w:rFonts w:ascii="Arial" w:hAnsi="Arial"/>
                  <w:sz w:val="18"/>
                  <w:lang w:val="en-US" w:eastAsia="zh-CN"/>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1AD822C4" w14:textId="6F3D45A1" w:rsidR="00843631" w:rsidRPr="004546D8" w:rsidRDefault="00843631" w:rsidP="00843631">
            <w:pPr>
              <w:keepNext/>
              <w:keepLines/>
              <w:spacing w:after="0"/>
              <w:jc w:val="center"/>
              <w:rPr>
                <w:ins w:id="1102" w:author="qingxiang dong/Advanced Solution Research Lab /SRC-Beijing/Engineer/Samsung Electronics" w:date="2024-08-02T08:10:00Z"/>
                <w:rFonts w:ascii="Arial" w:hAnsi="Arial" w:cs="Arial"/>
                <w:sz w:val="18"/>
                <w:szCs w:val="18"/>
                <w:lang w:val="sv-SE" w:eastAsia="zh-CN"/>
              </w:rPr>
            </w:pPr>
            <w:ins w:id="1103" w:author="qingxiang dong/Advanced Solution Research Lab /SRC-Beijing/Engineer/Samsung Electronics" w:date="2024-08-02T08:10: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0BA7E22" w14:textId="1CA51B37" w:rsidR="00843631" w:rsidRPr="004546D8" w:rsidRDefault="00843631" w:rsidP="00843631">
            <w:pPr>
              <w:keepNext/>
              <w:keepLines/>
              <w:spacing w:after="0"/>
              <w:jc w:val="center"/>
              <w:rPr>
                <w:ins w:id="1104" w:author="qingxiang dong/Advanced Solution Research Lab /SRC-Beijing/Engineer/Samsung Electronics" w:date="2024-08-02T08:10:00Z"/>
                <w:rFonts w:ascii="Arial" w:hAnsi="Arial" w:cs="Arial"/>
                <w:color w:val="000000"/>
                <w:sz w:val="18"/>
                <w:szCs w:val="18"/>
                <w:lang w:val="en-US" w:eastAsia="zh-CN" w:bidi="ar"/>
              </w:rPr>
            </w:pPr>
            <w:ins w:id="1105" w:author="qingxiang dong/Advanced Solution Research Lab /SRC-Beijing/Engineer/Samsung Electronics" w:date="2024-08-02T08:10:00Z">
              <w:r w:rsidRPr="00DA782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DA782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3D85E2C0" w14:textId="0511CBD9" w:rsidR="00843631" w:rsidRPr="004546D8" w:rsidRDefault="00843631" w:rsidP="00843631">
            <w:pPr>
              <w:keepNext/>
              <w:keepLines/>
              <w:spacing w:after="0"/>
              <w:jc w:val="center"/>
              <w:rPr>
                <w:ins w:id="1106" w:author="qingxiang dong/Advanced Solution Research Lab /SRC-Beijing/Engineer/Samsung Electronics" w:date="2024-08-02T08:10:00Z"/>
                <w:rFonts w:ascii="Arial" w:hAnsi="Arial" w:cs="Arial"/>
                <w:color w:val="000000"/>
                <w:sz w:val="18"/>
                <w:szCs w:val="18"/>
                <w:lang w:val="en-US" w:eastAsia="zh-CN" w:bidi="ar"/>
              </w:rPr>
            </w:pPr>
            <w:ins w:id="1107" w:author="qingxiang dong/Advanced Solution Research Lab /SRC-Beijing/Engineer/Samsung Electronics" w:date="2024-08-02T08:10:00Z">
              <w:r>
                <w:rPr>
                  <w:rFonts w:ascii="Arial" w:hAnsi="Arial" w:cs="Arial"/>
                  <w:color w:val="000000"/>
                  <w:sz w:val="18"/>
                  <w:szCs w:val="18"/>
                  <w:lang w:val="en-US" w:eastAsia="zh-CN" w:bidi="ar"/>
                </w:rPr>
                <w:t>4 and 5</w:t>
              </w:r>
            </w:ins>
          </w:p>
        </w:tc>
      </w:tr>
      <w:tr w:rsidR="00843631" w:rsidRPr="004546D8" w14:paraId="211BD4E8" w14:textId="77777777" w:rsidTr="0009496A">
        <w:trPr>
          <w:trHeight w:val="29"/>
          <w:ins w:id="1108" w:author="qingxiang dong/Advanced Solution Research Lab /SRC-Beijing/Engineer/Samsung Electronics" w:date="2024-08-02T08:10:00Z"/>
        </w:trPr>
        <w:tc>
          <w:tcPr>
            <w:tcW w:w="2067" w:type="dxa"/>
            <w:tcBorders>
              <w:top w:val="nil"/>
              <w:left w:val="single" w:sz="4" w:space="0" w:color="auto"/>
              <w:bottom w:val="nil"/>
              <w:right w:val="single" w:sz="4" w:space="0" w:color="auto"/>
            </w:tcBorders>
            <w:vAlign w:val="center"/>
          </w:tcPr>
          <w:p w14:paraId="6A9B2A1D" w14:textId="77777777" w:rsidR="00843631" w:rsidRPr="004546D8" w:rsidRDefault="00843631" w:rsidP="00843631">
            <w:pPr>
              <w:keepNext/>
              <w:keepLines/>
              <w:spacing w:after="0"/>
              <w:jc w:val="center"/>
              <w:rPr>
                <w:ins w:id="1109" w:author="qingxiang dong/Advanced Solution Research Lab /SRC-Beijing/Engineer/Samsung Electronics" w:date="2024-08-02T08:10: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DAB799E" w14:textId="77777777" w:rsidR="00843631" w:rsidRPr="004546D8" w:rsidRDefault="00843631" w:rsidP="00843631">
            <w:pPr>
              <w:keepNext/>
              <w:keepLines/>
              <w:spacing w:after="0"/>
              <w:jc w:val="center"/>
              <w:rPr>
                <w:ins w:id="1110" w:author="qingxiang dong/Advanced Solution Research Lab /SRC-Beijing/Engineer/Samsung Electronics" w:date="2024-08-02T08:1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658F7F" w14:textId="16C60685" w:rsidR="00843631" w:rsidRPr="004546D8" w:rsidRDefault="00843631" w:rsidP="00843631">
            <w:pPr>
              <w:keepNext/>
              <w:keepLines/>
              <w:spacing w:after="0"/>
              <w:jc w:val="center"/>
              <w:rPr>
                <w:ins w:id="1111" w:author="qingxiang dong/Advanced Solution Research Lab /SRC-Beijing/Engineer/Samsung Electronics" w:date="2024-08-02T08:10:00Z"/>
                <w:rFonts w:ascii="Arial" w:hAnsi="Arial" w:cs="Arial"/>
                <w:sz w:val="18"/>
                <w:szCs w:val="18"/>
                <w:lang w:val="sv-SE" w:eastAsia="zh-CN"/>
              </w:rPr>
            </w:pPr>
            <w:ins w:id="1112" w:author="qingxiang dong/Advanced Solution Research Lab /SRC-Beijing/Engineer/Samsung Electronics" w:date="2024-08-02T08:10: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513EC098" w14:textId="65D85529" w:rsidR="00843631" w:rsidRPr="004546D8" w:rsidRDefault="0097236C" w:rsidP="00843631">
            <w:pPr>
              <w:keepNext/>
              <w:keepLines/>
              <w:spacing w:after="0"/>
              <w:jc w:val="center"/>
              <w:rPr>
                <w:ins w:id="1113" w:author="qingxiang dong/Advanced Solution Research Lab /SRC-Beijing/Engineer/Samsung Electronics" w:date="2024-08-02T08:10:00Z"/>
                <w:rFonts w:ascii="Arial" w:hAnsi="Arial" w:cs="Arial"/>
                <w:color w:val="000000"/>
                <w:sz w:val="18"/>
                <w:szCs w:val="18"/>
                <w:lang w:val="en-US" w:eastAsia="zh-CN" w:bidi="ar"/>
              </w:rPr>
            </w:pPr>
            <w:ins w:id="1114" w:author="qingxiang dong/Advanced Solution Research Lab /SRC-Beijing/Engineer/Samsung Electronics" w:date="2024-08-02T08:11:00Z">
              <w:r w:rsidRPr="0097236C">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97236C">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6F6F6FAB" w14:textId="77777777" w:rsidR="00843631" w:rsidRPr="004546D8" w:rsidRDefault="00843631" w:rsidP="00843631">
            <w:pPr>
              <w:keepNext/>
              <w:keepLines/>
              <w:spacing w:after="0"/>
              <w:jc w:val="center"/>
              <w:rPr>
                <w:ins w:id="1115" w:author="qingxiang dong/Advanced Solution Research Lab /SRC-Beijing/Engineer/Samsung Electronics" w:date="2024-08-02T08:10:00Z"/>
                <w:rFonts w:ascii="Arial" w:hAnsi="Arial" w:cs="Arial"/>
                <w:color w:val="000000"/>
                <w:sz w:val="18"/>
                <w:szCs w:val="18"/>
                <w:lang w:val="en-US" w:eastAsia="zh-CN" w:bidi="ar"/>
              </w:rPr>
            </w:pPr>
          </w:p>
        </w:tc>
      </w:tr>
      <w:tr w:rsidR="00843631" w:rsidRPr="004546D8" w14:paraId="40E37F4A" w14:textId="77777777" w:rsidTr="004D3436">
        <w:trPr>
          <w:trHeight w:val="29"/>
          <w:ins w:id="1116" w:author="qingxiang dong/Advanced Solution Research Lab /SRC-Beijing/Engineer/Samsung Electronics" w:date="2024-08-02T08:10:00Z"/>
        </w:trPr>
        <w:tc>
          <w:tcPr>
            <w:tcW w:w="2067" w:type="dxa"/>
            <w:tcBorders>
              <w:top w:val="nil"/>
              <w:left w:val="single" w:sz="4" w:space="0" w:color="auto"/>
              <w:bottom w:val="single" w:sz="4" w:space="0" w:color="auto"/>
              <w:right w:val="single" w:sz="4" w:space="0" w:color="auto"/>
            </w:tcBorders>
            <w:vAlign w:val="center"/>
          </w:tcPr>
          <w:p w14:paraId="43C37D68" w14:textId="77777777" w:rsidR="00843631" w:rsidRPr="004546D8" w:rsidRDefault="00843631" w:rsidP="00843631">
            <w:pPr>
              <w:keepNext/>
              <w:keepLines/>
              <w:spacing w:after="0"/>
              <w:jc w:val="center"/>
              <w:rPr>
                <w:ins w:id="1117" w:author="qingxiang dong/Advanced Solution Research Lab /SRC-Beijing/Engineer/Samsung Electronics" w:date="2024-08-02T08:10: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DAED04E" w14:textId="77777777" w:rsidR="00843631" w:rsidRPr="004546D8" w:rsidRDefault="00843631" w:rsidP="00843631">
            <w:pPr>
              <w:keepNext/>
              <w:keepLines/>
              <w:spacing w:after="0"/>
              <w:jc w:val="center"/>
              <w:rPr>
                <w:ins w:id="1118" w:author="qingxiang dong/Advanced Solution Research Lab /SRC-Beijing/Engineer/Samsung Electronics" w:date="2024-08-02T08:1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7A0BC9" w14:textId="5FA004B4" w:rsidR="00843631" w:rsidRPr="004546D8" w:rsidRDefault="00843631" w:rsidP="00843631">
            <w:pPr>
              <w:keepNext/>
              <w:keepLines/>
              <w:spacing w:after="0"/>
              <w:jc w:val="center"/>
              <w:rPr>
                <w:ins w:id="1119" w:author="qingxiang dong/Advanced Solution Research Lab /SRC-Beijing/Engineer/Samsung Electronics" w:date="2024-08-02T08:10:00Z"/>
                <w:rFonts w:ascii="Arial" w:hAnsi="Arial" w:cs="Arial"/>
                <w:sz w:val="18"/>
                <w:szCs w:val="18"/>
                <w:lang w:val="sv-SE" w:eastAsia="zh-CN"/>
              </w:rPr>
            </w:pPr>
            <w:ins w:id="1120" w:author="qingxiang dong/Advanced Solution Research Lab /SRC-Beijing/Engineer/Samsung Electronics" w:date="2024-08-02T08:10:00Z">
              <w:r w:rsidRPr="004546D8">
                <w:rPr>
                  <w:rFonts w:ascii="Arial" w:hAnsi="Arial"/>
                  <w:sz w:val="18"/>
                  <w:lang w:val="en-US" w:eastAsia="zh-CN"/>
                </w:rPr>
                <w:t>n</w:t>
              </w:r>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43231ADA" w14:textId="18E1614F" w:rsidR="00843631" w:rsidRPr="004546D8" w:rsidRDefault="00843631" w:rsidP="00843631">
            <w:pPr>
              <w:keepNext/>
              <w:keepLines/>
              <w:spacing w:after="0"/>
              <w:jc w:val="center"/>
              <w:rPr>
                <w:ins w:id="1121" w:author="qingxiang dong/Advanced Solution Research Lab /SRC-Beijing/Engineer/Samsung Electronics" w:date="2024-08-02T08:10:00Z"/>
                <w:rFonts w:ascii="Arial" w:hAnsi="Arial" w:cs="Arial"/>
                <w:color w:val="000000"/>
                <w:sz w:val="18"/>
                <w:szCs w:val="18"/>
                <w:lang w:val="en-US" w:eastAsia="zh-CN" w:bidi="ar"/>
              </w:rPr>
            </w:pPr>
            <w:ins w:id="1122" w:author="qingxiang dong/Advanced Solution Research Lab /SRC-Beijing/Engineer/Samsung Electronics" w:date="2024-08-02T08:10:00Z">
              <w:r w:rsidRPr="00E61AC3">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E61AC3">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34C9E859" w14:textId="77777777" w:rsidR="00843631" w:rsidRPr="004546D8" w:rsidRDefault="00843631" w:rsidP="00843631">
            <w:pPr>
              <w:keepNext/>
              <w:keepLines/>
              <w:spacing w:after="0"/>
              <w:jc w:val="center"/>
              <w:rPr>
                <w:ins w:id="1123" w:author="qingxiang dong/Advanced Solution Research Lab /SRC-Beijing/Engineer/Samsung Electronics" w:date="2024-08-02T08:10:00Z"/>
                <w:rFonts w:ascii="Arial" w:hAnsi="Arial" w:cs="Arial"/>
                <w:color w:val="000000"/>
                <w:sz w:val="18"/>
                <w:szCs w:val="18"/>
                <w:lang w:val="en-US" w:eastAsia="zh-CN" w:bidi="ar"/>
              </w:rPr>
            </w:pPr>
          </w:p>
        </w:tc>
      </w:tr>
      <w:tr w:rsidR="004546D8" w:rsidRPr="004546D8" w14:paraId="5FBAAC7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6CF570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lastRenderedPageBreak/>
              <w:t>CA_n2A-n48(2A)-n77C</w:t>
            </w:r>
          </w:p>
        </w:tc>
        <w:tc>
          <w:tcPr>
            <w:tcW w:w="1829" w:type="dxa"/>
            <w:tcBorders>
              <w:top w:val="single" w:sz="4" w:space="0" w:color="auto"/>
              <w:left w:val="single" w:sz="4" w:space="0" w:color="auto"/>
              <w:bottom w:val="nil"/>
              <w:right w:val="single" w:sz="4" w:space="0" w:color="auto"/>
            </w:tcBorders>
            <w:vAlign w:val="center"/>
          </w:tcPr>
          <w:p w14:paraId="2B4A060D" w14:textId="432D3FB1" w:rsidR="004546D8" w:rsidRPr="004546D8" w:rsidDel="006F0B44" w:rsidRDefault="004546D8" w:rsidP="006F0B44">
            <w:pPr>
              <w:keepNext/>
              <w:keepLines/>
              <w:spacing w:after="0"/>
              <w:jc w:val="center"/>
              <w:rPr>
                <w:del w:id="1124" w:author="qingxiang dong/Advanced Solution Research Lab /SRC-Beijing/Engineer/Samsung Electronics" w:date="2024-08-06T12:55:00Z"/>
                <w:rFonts w:ascii="Arial" w:eastAsia="MS Mincho" w:hAnsi="Arial" w:cs="Arial"/>
                <w:color w:val="000000"/>
                <w:sz w:val="18"/>
                <w:szCs w:val="18"/>
                <w:lang w:val="en-US"/>
              </w:rPr>
            </w:pPr>
            <w:r w:rsidRPr="004546D8">
              <w:rPr>
                <w:rFonts w:ascii="Arial" w:hAnsi="Arial"/>
                <w:sz w:val="18"/>
              </w:rPr>
              <w:t>n77</w:t>
            </w:r>
            <w:r w:rsidRPr="004546D8">
              <w:rPr>
                <w:rFonts w:ascii="Arial" w:hAnsi="Arial"/>
                <w:sz w:val="18"/>
                <w:vertAlign w:val="superscript"/>
              </w:rPr>
              <w:t>7,9</w:t>
            </w:r>
          </w:p>
          <w:p w14:paraId="51D6F325" w14:textId="3E64FF4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CA_n2A-n48A</w:t>
            </w:r>
          </w:p>
          <w:p w14:paraId="3E3AA4C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cs="Arial"/>
                <w:color w:val="000000"/>
                <w:sz w:val="18"/>
                <w:szCs w:val="18"/>
                <w:lang w:val="en-US"/>
              </w:rPr>
              <w:t>CA_n2A-n77A</w:t>
            </w:r>
            <w:r w:rsidRPr="004546D8">
              <w:rPr>
                <w:rFonts w:ascii="Arial" w:eastAsia="宋体" w:hAnsi="Arial"/>
                <w:kern w:val="2"/>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6AD0A4C2" w14:textId="77777777" w:rsidR="004546D8" w:rsidRPr="004546D8" w:rsidRDefault="004546D8" w:rsidP="004546D8">
            <w:pPr>
              <w:keepNext/>
              <w:keepLines/>
              <w:spacing w:after="0"/>
              <w:jc w:val="center"/>
              <w:rPr>
                <w:rFonts w:ascii="Arial" w:hAnsi="Arial" w:cs="Arial"/>
                <w:sz w:val="18"/>
                <w:szCs w:val="18"/>
                <w:lang w:val="sv-SE" w:eastAsia="zh-CN"/>
              </w:rPr>
            </w:pPr>
            <w:r w:rsidRPr="004546D8">
              <w:rPr>
                <w:rFonts w:ascii="Arial" w:hAnsi="Arial" w:cs="Arial"/>
                <w:color w:val="000000"/>
                <w:sz w:val="18"/>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14D9C5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97384C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51FD34C0" w14:textId="77777777" w:rsidTr="004D3436">
        <w:trPr>
          <w:trHeight w:val="29"/>
        </w:trPr>
        <w:tc>
          <w:tcPr>
            <w:tcW w:w="2067" w:type="dxa"/>
            <w:tcBorders>
              <w:top w:val="nil"/>
              <w:left w:val="single" w:sz="4" w:space="0" w:color="auto"/>
              <w:bottom w:val="nil"/>
              <w:right w:val="single" w:sz="4" w:space="0" w:color="auto"/>
            </w:tcBorders>
            <w:vAlign w:val="center"/>
          </w:tcPr>
          <w:p w14:paraId="17769AE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C219C0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6BD25E" w14:textId="77777777" w:rsidR="004546D8" w:rsidRPr="004546D8" w:rsidRDefault="004546D8" w:rsidP="004546D8">
            <w:pPr>
              <w:keepNext/>
              <w:keepLines/>
              <w:spacing w:after="0"/>
              <w:jc w:val="center"/>
              <w:rPr>
                <w:rFonts w:ascii="Arial" w:hAnsi="Arial" w:cs="Arial"/>
                <w:sz w:val="18"/>
                <w:szCs w:val="18"/>
                <w:lang w:val="sv-SE" w:eastAsia="zh-CN"/>
              </w:rPr>
            </w:pPr>
            <w:r w:rsidRPr="004546D8">
              <w:rPr>
                <w:rFonts w:ascii="Arial" w:hAnsi="Arial" w:cs="Arial"/>
                <w:color w:val="000000"/>
                <w:sz w:val="18"/>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3725CD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rPr>
              <w:t>CA_n48(2A)_BCS1</w:t>
            </w:r>
          </w:p>
        </w:tc>
        <w:tc>
          <w:tcPr>
            <w:tcW w:w="1610" w:type="dxa"/>
            <w:tcBorders>
              <w:top w:val="nil"/>
              <w:left w:val="single" w:sz="4" w:space="0" w:color="auto"/>
              <w:bottom w:val="nil"/>
              <w:right w:val="single" w:sz="4" w:space="0" w:color="auto"/>
            </w:tcBorders>
            <w:vAlign w:val="center"/>
          </w:tcPr>
          <w:p w14:paraId="0560147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4E22CE2" w14:textId="77777777" w:rsidTr="00182743">
        <w:trPr>
          <w:trHeight w:val="29"/>
        </w:trPr>
        <w:tc>
          <w:tcPr>
            <w:tcW w:w="2067" w:type="dxa"/>
            <w:tcBorders>
              <w:top w:val="nil"/>
              <w:left w:val="single" w:sz="4" w:space="0" w:color="auto"/>
              <w:bottom w:val="nil"/>
              <w:right w:val="single" w:sz="4" w:space="0" w:color="auto"/>
            </w:tcBorders>
            <w:vAlign w:val="center"/>
          </w:tcPr>
          <w:p w14:paraId="79DD93B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4780DB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B34800" w14:textId="77777777" w:rsidR="004546D8" w:rsidRPr="004546D8" w:rsidRDefault="004546D8" w:rsidP="004546D8">
            <w:pPr>
              <w:keepNext/>
              <w:keepLines/>
              <w:spacing w:after="0"/>
              <w:jc w:val="center"/>
              <w:rPr>
                <w:rFonts w:ascii="Arial" w:hAnsi="Arial" w:cs="Arial"/>
                <w:sz w:val="18"/>
                <w:szCs w:val="18"/>
                <w:lang w:val="sv-SE" w:eastAsia="zh-CN"/>
              </w:rPr>
            </w:pPr>
            <w:r w:rsidRPr="004546D8">
              <w:rPr>
                <w:rFonts w:ascii="Arial" w:hAnsi="Arial" w:cs="Arial"/>
                <w:sz w:val="18"/>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4DE010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23D9C83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9746C8" w:rsidRPr="004546D8" w14:paraId="1BD9C365" w14:textId="77777777" w:rsidTr="00182743">
        <w:trPr>
          <w:trHeight w:val="29"/>
          <w:ins w:id="1125" w:author="qingxiang dong/Advanced Solution Research Lab /SRC-Beijing/Engineer/Samsung Electronics" w:date="2024-08-01T16:05:00Z"/>
        </w:trPr>
        <w:tc>
          <w:tcPr>
            <w:tcW w:w="2067" w:type="dxa"/>
            <w:tcBorders>
              <w:top w:val="nil"/>
              <w:left w:val="single" w:sz="4" w:space="0" w:color="auto"/>
              <w:bottom w:val="nil"/>
              <w:right w:val="single" w:sz="4" w:space="0" w:color="auto"/>
            </w:tcBorders>
            <w:vAlign w:val="center"/>
          </w:tcPr>
          <w:p w14:paraId="576BB206" w14:textId="77777777" w:rsidR="009746C8" w:rsidRPr="004546D8" w:rsidRDefault="009746C8" w:rsidP="009746C8">
            <w:pPr>
              <w:keepNext/>
              <w:keepLines/>
              <w:spacing w:after="0"/>
              <w:jc w:val="center"/>
              <w:rPr>
                <w:ins w:id="1126" w:author="qingxiang dong/Advanced Solution Research Lab /SRC-Beijing/Engineer/Samsung Electronics" w:date="2024-08-01T16:05: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2829944F" w14:textId="77777777" w:rsidR="00182743" w:rsidRPr="00182743" w:rsidRDefault="00182743" w:rsidP="00182743">
            <w:pPr>
              <w:keepNext/>
              <w:keepLines/>
              <w:spacing w:after="0"/>
              <w:jc w:val="center"/>
              <w:rPr>
                <w:ins w:id="1127" w:author="qingxiang dong/Advanced Solution Research Lab /SRC-Beijing/Engineer/Samsung Electronics" w:date="2024-08-06T12:54:00Z"/>
                <w:rFonts w:ascii="Arial" w:hAnsi="Arial"/>
                <w:sz w:val="18"/>
                <w:lang w:val="en-US" w:eastAsia="zh-CN"/>
              </w:rPr>
            </w:pPr>
            <w:ins w:id="1128" w:author="qingxiang dong/Advanced Solution Research Lab /SRC-Beijing/Engineer/Samsung Electronics" w:date="2024-08-06T12:54:00Z">
              <w:r w:rsidRPr="00182743">
                <w:rPr>
                  <w:rFonts w:ascii="Arial" w:hAnsi="Arial"/>
                  <w:sz w:val="18"/>
                  <w:lang w:val="en-US" w:eastAsia="zh-CN"/>
                </w:rPr>
                <w:t>CA_n77C</w:t>
              </w:r>
            </w:ins>
          </w:p>
          <w:p w14:paraId="5E2B5584" w14:textId="77777777" w:rsidR="00182743" w:rsidRPr="00182743" w:rsidRDefault="00182743" w:rsidP="00182743">
            <w:pPr>
              <w:keepNext/>
              <w:keepLines/>
              <w:spacing w:after="0"/>
              <w:jc w:val="center"/>
              <w:rPr>
                <w:ins w:id="1129" w:author="qingxiang dong/Advanced Solution Research Lab /SRC-Beijing/Engineer/Samsung Electronics" w:date="2024-08-06T12:54:00Z"/>
                <w:rFonts w:ascii="Arial" w:hAnsi="Arial"/>
                <w:sz w:val="18"/>
                <w:lang w:val="en-US" w:eastAsia="zh-CN"/>
              </w:rPr>
            </w:pPr>
            <w:ins w:id="1130" w:author="qingxiang dong/Advanced Solution Research Lab /SRC-Beijing/Engineer/Samsung Electronics" w:date="2024-08-06T12:54:00Z">
              <w:r w:rsidRPr="00182743">
                <w:rPr>
                  <w:rFonts w:ascii="Arial" w:hAnsi="Arial"/>
                  <w:sz w:val="18"/>
                  <w:lang w:val="en-US" w:eastAsia="zh-CN"/>
                </w:rPr>
                <w:t>CA_n2A-n48A</w:t>
              </w:r>
            </w:ins>
          </w:p>
          <w:p w14:paraId="599963E0" w14:textId="2A13B07E" w:rsidR="009746C8" w:rsidRPr="004546D8" w:rsidRDefault="00182743" w:rsidP="00182743">
            <w:pPr>
              <w:keepNext/>
              <w:keepLines/>
              <w:spacing w:after="0"/>
              <w:jc w:val="center"/>
              <w:rPr>
                <w:ins w:id="1131" w:author="qingxiang dong/Advanced Solution Research Lab /SRC-Beijing/Engineer/Samsung Electronics" w:date="2024-08-01T16:05:00Z"/>
                <w:rFonts w:ascii="Arial" w:hAnsi="Arial"/>
                <w:sz w:val="18"/>
                <w:lang w:val="en-US" w:eastAsia="zh-CN"/>
              </w:rPr>
            </w:pPr>
            <w:ins w:id="1132" w:author="qingxiang dong/Advanced Solution Research Lab /SRC-Beijing/Engineer/Samsung Electronics" w:date="2024-08-06T12:54:00Z">
              <w:r w:rsidRPr="00182743">
                <w:rPr>
                  <w:rFonts w:ascii="Arial" w:hAnsi="Arial"/>
                  <w:sz w:val="18"/>
                  <w:lang w:val="en-US" w:eastAsia="zh-CN"/>
                </w:rPr>
                <w:t>CA_n2A-n77A</w:t>
              </w:r>
            </w:ins>
          </w:p>
        </w:tc>
        <w:tc>
          <w:tcPr>
            <w:tcW w:w="830" w:type="dxa"/>
            <w:tcBorders>
              <w:top w:val="single" w:sz="4" w:space="0" w:color="auto"/>
              <w:left w:val="single" w:sz="4" w:space="0" w:color="auto"/>
              <w:bottom w:val="single" w:sz="4" w:space="0" w:color="auto"/>
              <w:right w:val="single" w:sz="4" w:space="0" w:color="auto"/>
            </w:tcBorders>
            <w:vAlign w:val="center"/>
          </w:tcPr>
          <w:p w14:paraId="6C995E17" w14:textId="1898F87F" w:rsidR="009746C8" w:rsidRPr="004546D8" w:rsidRDefault="009746C8" w:rsidP="009746C8">
            <w:pPr>
              <w:keepNext/>
              <w:keepLines/>
              <w:spacing w:after="0"/>
              <w:jc w:val="center"/>
              <w:rPr>
                <w:ins w:id="1133" w:author="qingxiang dong/Advanced Solution Research Lab /SRC-Beijing/Engineer/Samsung Electronics" w:date="2024-08-01T16:05:00Z"/>
                <w:rFonts w:ascii="Arial" w:hAnsi="Arial" w:cs="Arial"/>
                <w:sz w:val="18"/>
                <w:szCs w:val="18"/>
                <w:lang w:val="sv-SE" w:eastAsia="zh-CN"/>
              </w:rPr>
            </w:pPr>
            <w:ins w:id="1134" w:author="qingxiang dong/Advanced Solution Research Lab /SRC-Beijing/Engineer/Samsung Electronics" w:date="2024-08-01T16:05: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52BB90C4" w14:textId="3F81E9CB" w:rsidR="009746C8" w:rsidRPr="004546D8" w:rsidRDefault="009746C8" w:rsidP="009746C8">
            <w:pPr>
              <w:keepNext/>
              <w:keepLines/>
              <w:spacing w:after="0"/>
              <w:jc w:val="center"/>
              <w:rPr>
                <w:ins w:id="1135" w:author="qingxiang dong/Advanced Solution Research Lab /SRC-Beijing/Engineer/Samsung Electronics" w:date="2024-08-01T16:05:00Z"/>
                <w:rFonts w:ascii="Arial" w:hAnsi="Arial" w:cs="Arial"/>
                <w:color w:val="000000"/>
                <w:sz w:val="18"/>
                <w:szCs w:val="18"/>
                <w:lang w:val="en-US" w:eastAsia="zh-CN" w:bidi="ar"/>
              </w:rPr>
            </w:pPr>
            <w:ins w:id="1136" w:author="qingxiang dong/Advanced Solution Research Lab /SRC-Beijing/Engineer/Samsung Electronics" w:date="2024-08-01T16:05:00Z">
              <w:r w:rsidRPr="00DA782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DA782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00AD8526" w14:textId="75F2D96C" w:rsidR="009746C8" w:rsidRPr="004546D8" w:rsidRDefault="009746C8" w:rsidP="009746C8">
            <w:pPr>
              <w:keepNext/>
              <w:keepLines/>
              <w:spacing w:after="0"/>
              <w:jc w:val="center"/>
              <w:rPr>
                <w:ins w:id="1137" w:author="qingxiang dong/Advanced Solution Research Lab /SRC-Beijing/Engineer/Samsung Electronics" w:date="2024-08-01T16:05:00Z"/>
                <w:rFonts w:ascii="Arial" w:hAnsi="Arial" w:cs="Arial"/>
                <w:color w:val="000000"/>
                <w:sz w:val="18"/>
                <w:szCs w:val="18"/>
                <w:lang w:val="en-US" w:eastAsia="zh-CN" w:bidi="ar"/>
              </w:rPr>
            </w:pPr>
            <w:ins w:id="1138" w:author="qingxiang dong/Advanced Solution Research Lab /SRC-Beijing/Engineer/Samsung Electronics" w:date="2024-08-01T16:05:00Z">
              <w:r>
                <w:rPr>
                  <w:rFonts w:ascii="Arial" w:hAnsi="Arial" w:cs="Arial"/>
                  <w:color w:val="000000"/>
                  <w:sz w:val="18"/>
                  <w:szCs w:val="18"/>
                  <w:lang w:val="en-US" w:eastAsia="zh-CN" w:bidi="ar"/>
                </w:rPr>
                <w:t>4 and 5</w:t>
              </w:r>
            </w:ins>
          </w:p>
        </w:tc>
      </w:tr>
      <w:tr w:rsidR="009746C8" w:rsidRPr="004546D8" w14:paraId="2F5C0865" w14:textId="77777777" w:rsidTr="00FB354B">
        <w:trPr>
          <w:trHeight w:val="29"/>
          <w:ins w:id="1139" w:author="qingxiang dong/Advanced Solution Research Lab /SRC-Beijing/Engineer/Samsung Electronics" w:date="2024-08-01T16:05:00Z"/>
        </w:trPr>
        <w:tc>
          <w:tcPr>
            <w:tcW w:w="2067" w:type="dxa"/>
            <w:tcBorders>
              <w:top w:val="nil"/>
              <w:left w:val="single" w:sz="4" w:space="0" w:color="auto"/>
              <w:bottom w:val="nil"/>
              <w:right w:val="single" w:sz="4" w:space="0" w:color="auto"/>
            </w:tcBorders>
            <w:vAlign w:val="center"/>
          </w:tcPr>
          <w:p w14:paraId="0C29C333" w14:textId="77777777" w:rsidR="009746C8" w:rsidRPr="004546D8" w:rsidRDefault="009746C8" w:rsidP="009746C8">
            <w:pPr>
              <w:keepNext/>
              <w:keepLines/>
              <w:spacing w:after="0"/>
              <w:jc w:val="center"/>
              <w:rPr>
                <w:ins w:id="1140" w:author="qingxiang dong/Advanced Solution Research Lab /SRC-Beijing/Engineer/Samsung Electronics" w:date="2024-08-01T16:05: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93241C6" w14:textId="77777777" w:rsidR="009746C8" w:rsidRPr="004546D8" w:rsidRDefault="009746C8" w:rsidP="009746C8">
            <w:pPr>
              <w:keepNext/>
              <w:keepLines/>
              <w:spacing w:after="0"/>
              <w:jc w:val="center"/>
              <w:rPr>
                <w:ins w:id="1141" w:author="qingxiang dong/Advanced Solution Research Lab /SRC-Beijing/Engineer/Samsung Electronics" w:date="2024-08-01T16:05: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121AA3" w14:textId="008C0BC9" w:rsidR="009746C8" w:rsidRPr="004546D8" w:rsidRDefault="009746C8" w:rsidP="009746C8">
            <w:pPr>
              <w:keepNext/>
              <w:keepLines/>
              <w:spacing w:after="0"/>
              <w:jc w:val="center"/>
              <w:rPr>
                <w:ins w:id="1142" w:author="qingxiang dong/Advanced Solution Research Lab /SRC-Beijing/Engineer/Samsung Electronics" w:date="2024-08-01T16:05:00Z"/>
                <w:rFonts w:ascii="Arial" w:hAnsi="Arial" w:cs="Arial"/>
                <w:sz w:val="18"/>
                <w:szCs w:val="18"/>
                <w:lang w:val="sv-SE" w:eastAsia="zh-CN"/>
              </w:rPr>
            </w:pPr>
            <w:ins w:id="1143" w:author="qingxiang dong/Advanced Solution Research Lab /SRC-Beijing/Engineer/Samsung Electronics" w:date="2024-08-01T16:05: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4994CF4F" w14:textId="46FBC728" w:rsidR="009746C8" w:rsidRPr="004546D8" w:rsidRDefault="009746C8" w:rsidP="009746C8">
            <w:pPr>
              <w:keepNext/>
              <w:keepLines/>
              <w:spacing w:after="0"/>
              <w:jc w:val="center"/>
              <w:rPr>
                <w:ins w:id="1144" w:author="qingxiang dong/Advanced Solution Research Lab /SRC-Beijing/Engineer/Samsung Electronics" w:date="2024-08-01T16:05:00Z"/>
                <w:rFonts w:ascii="Arial" w:hAnsi="Arial" w:cs="Arial"/>
                <w:color w:val="000000"/>
                <w:sz w:val="18"/>
                <w:szCs w:val="18"/>
                <w:lang w:val="en-US" w:eastAsia="zh-CN" w:bidi="ar"/>
              </w:rPr>
            </w:pPr>
            <w:ins w:id="1145" w:author="qingxiang dong/Advanced Solution Research Lab /SRC-Beijing/Engineer/Samsung Electronics" w:date="2024-08-01T16:05:00Z">
              <w:r w:rsidRPr="00FC15C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00FB060F">
                <w:rPr>
                  <w:rFonts w:ascii="Arial" w:hAnsi="Arial" w:cs="Arial"/>
                  <w:color w:val="000000"/>
                  <w:sz w:val="18"/>
                  <w:szCs w:val="18"/>
                  <w:lang w:val="en-US" w:eastAsia="zh-CN" w:bidi="ar"/>
                </w:rPr>
                <w:t>(2A)</w:t>
              </w:r>
              <w:r w:rsidRPr="00FC15C0">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6CE1D958" w14:textId="77777777" w:rsidR="009746C8" w:rsidRPr="004546D8" w:rsidRDefault="009746C8" w:rsidP="009746C8">
            <w:pPr>
              <w:keepNext/>
              <w:keepLines/>
              <w:spacing w:after="0"/>
              <w:jc w:val="center"/>
              <w:rPr>
                <w:ins w:id="1146" w:author="qingxiang dong/Advanced Solution Research Lab /SRC-Beijing/Engineer/Samsung Electronics" w:date="2024-08-01T16:05:00Z"/>
                <w:rFonts w:ascii="Arial" w:hAnsi="Arial" w:cs="Arial"/>
                <w:color w:val="000000"/>
                <w:sz w:val="18"/>
                <w:szCs w:val="18"/>
                <w:lang w:val="en-US" w:eastAsia="zh-CN" w:bidi="ar"/>
              </w:rPr>
            </w:pPr>
          </w:p>
        </w:tc>
      </w:tr>
      <w:tr w:rsidR="009746C8" w:rsidRPr="004546D8" w14:paraId="13C0B668" w14:textId="77777777" w:rsidTr="004D3436">
        <w:trPr>
          <w:trHeight w:val="29"/>
          <w:ins w:id="1147" w:author="qingxiang dong/Advanced Solution Research Lab /SRC-Beijing/Engineer/Samsung Electronics" w:date="2024-08-01T16:05:00Z"/>
        </w:trPr>
        <w:tc>
          <w:tcPr>
            <w:tcW w:w="2067" w:type="dxa"/>
            <w:tcBorders>
              <w:top w:val="nil"/>
              <w:left w:val="single" w:sz="4" w:space="0" w:color="auto"/>
              <w:bottom w:val="single" w:sz="4" w:space="0" w:color="auto"/>
              <w:right w:val="single" w:sz="4" w:space="0" w:color="auto"/>
            </w:tcBorders>
            <w:vAlign w:val="center"/>
          </w:tcPr>
          <w:p w14:paraId="78BAD53E" w14:textId="77777777" w:rsidR="009746C8" w:rsidRPr="004546D8" w:rsidRDefault="009746C8" w:rsidP="009746C8">
            <w:pPr>
              <w:keepNext/>
              <w:keepLines/>
              <w:spacing w:after="0"/>
              <w:jc w:val="center"/>
              <w:rPr>
                <w:ins w:id="1148" w:author="qingxiang dong/Advanced Solution Research Lab /SRC-Beijing/Engineer/Samsung Electronics" w:date="2024-08-01T16:05: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293A176" w14:textId="77777777" w:rsidR="009746C8" w:rsidRPr="004546D8" w:rsidRDefault="009746C8" w:rsidP="009746C8">
            <w:pPr>
              <w:keepNext/>
              <w:keepLines/>
              <w:spacing w:after="0"/>
              <w:jc w:val="center"/>
              <w:rPr>
                <w:ins w:id="1149" w:author="qingxiang dong/Advanced Solution Research Lab /SRC-Beijing/Engineer/Samsung Electronics" w:date="2024-08-01T16:05: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A6021C" w14:textId="599221F8" w:rsidR="009746C8" w:rsidRPr="004546D8" w:rsidRDefault="009746C8" w:rsidP="009746C8">
            <w:pPr>
              <w:keepNext/>
              <w:keepLines/>
              <w:spacing w:after="0"/>
              <w:jc w:val="center"/>
              <w:rPr>
                <w:ins w:id="1150" w:author="qingxiang dong/Advanced Solution Research Lab /SRC-Beijing/Engineer/Samsung Electronics" w:date="2024-08-01T16:05:00Z"/>
                <w:rFonts w:ascii="Arial" w:hAnsi="Arial" w:cs="Arial"/>
                <w:sz w:val="18"/>
                <w:szCs w:val="18"/>
                <w:lang w:val="sv-SE" w:eastAsia="zh-CN"/>
              </w:rPr>
            </w:pPr>
            <w:ins w:id="1151" w:author="qingxiang dong/Advanced Solution Research Lab /SRC-Beijing/Engineer/Samsung Electronics" w:date="2024-08-01T16:05:00Z">
              <w:r w:rsidRPr="004546D8">
                <w:rPr>
                  <w:rFonts w:ascii="Arial" w:hAnsi="Arial"/>
                  <w:sz w:val="18"/>
                  <w:lang w:val="en-US" w:eastAsia="zh-CN"/>
                </w:rPr>
                <w:t>n</w:t>
              </w:r>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4FABC8A2" w14:textId="562DFB0D" w:rsidR="009746C8" w:rsidRPr="004546D8" w:rsidRDefault="009746C8" w:rsidP="009746C8">
            <w:pPr>
              <w:keepNext/>
              <w:keepLines/>
              <w:spacing w:after="0"/>
              <w:jc w:val="center"/>
              <w:rPr>
                <w:ins w:id="1152" w:author="qingxiang dong/Advanced Solution Research Lab /SRC-Beijing/Engineer/Samsung Electronics" w:date="2024-08-01T16:05:00Z"/>
                <w:rFonts w:ascii="Arial" w:hAnsi="Arial" w:cs="Arial"/>
                <w:color w:val="000000"/>
                <w:sz w:val="18"/>
                <w:szCs w:val="18"/>
                <w:lang w:val="en-US" w:eastAsia="zh-CN" w:bidi="ar"/>
              </w:rPr>
            </w:pPr>
            <w:ins w:id="1153" w:author="qingxiang dong/Advanced Solution Research Lab /SRC-Beijing/Engineer/Samsung Electronics" w:date="2024-08-01T16:05:00Z">
              <w:r w:rsidRPr="00E61AC3">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E61AC3">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0C3CCE3D" w14:textId="77777777" w:rsidR="009746C8" w:rsidRPr="004546D8" w:rsidRDefault="009746C8" w:rsidP="009746C8">
            <w:pPr>
              <w:keepNext/>
              <w:keepLines/>
              <w:spacing w:after="0"/>
              <w:jc w:val="center"/>
              <w:rPr>
                <w:ins w:id="1154" w:author="qingxiang dong/Advanced Solution Research Lab /SRC-Beijing/Engineer/Samsung Electronics" w:date="2024-08-01T16:05:00Z"/>
                <w:rFonts w:ascii="Arial" w:hAnsi="Arial" w:cs="Arial"/>
                <w:color w:val="000000"/>
                <w:sz w:val="18"/>
                <w:szCs w:val="18"/>
                <w:lang w:val="en-US" w:eastAsia="zh-CN" w:bidi="ar"/>
              </w:rPr>
            </w:pPr>
          </w:p>
        </w:tc>
      </w:tr>
      <w:tr w:rsidR="004546D8" w:rsidRPr="004546D8" w14:paraId="4F815124" w14:textId="77777777" w:rsidTr="004D3436">
        <w:trPr>
          <w:trHeight w:val="29"/>
        </w:trPr>
        <w:tc>
          <w:tcPr>
            <w:tcW w:w="2067" w:type="dxa"/>
            <w:tcBorders>
              <w:top w:val="single" w:sz="4" w:space="0" w:color="auto"/>
              <w:left w:val="single" w:sz="4" w:space="0" w:color="auto"/>
              <w:bottom w:val="nil"/>
              <w:right w:val="single" w:sz="4" w:space="0" w:color="auto"/>
            </w:tcBorders>
          </w:tcPr>
          <w:p w14:paraId="23E0CA9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CA_n2A-n48B-n77C</w:t>
            </w:r>
          </w:p>
        </w:tc>
        <w:tc>
          <w:tcPr>
            <w:tcW w:w="1829" w:type="dxa"/>
            <w:tcBorders>
              <w:top w:val="single" w:sz="4" w:space="0" w:color="auto"/>
              <w:left w:val="single" w:sz="4" w:space="0" w:color="auto"/>
              <w:bottom w:val="nil"/>
              <w:right w:val="single" w:sz="4" w:space="0" w:color="auto"/>
            </w:tcBorders>
            <w:vAlign w:val="center"/>
          </w:tcPr>
          <w:p w14:paraId="01C80F3F"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hAnsi="Arial"/>
                <w:sz w:val="18"/>
              </w:rPr>
              <w:t>n77</w:t>
            </w:r>
            <w:r w:rsidRPr="004546D8">
              <w:rPr>
                <w:rFonts w:ascii="Arial" w:hAnsi="Arial"/>
                <w:sz w:val="18"/>
                <w:vertAlign w:val="superscript"/>
              </w:rPr>
              <w:t>7,9</w:t>
            </w:r>
          </w:p>
          <w:p w14:paraId="7B811439" w14:textId="0116EAA4" w:rsidR="005C3E9A" w:rsidRPr="004546D8" w:rsidRDefault="004546D8" w:rsidP="009E3D8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CA_n48B</w:t>
            </w:r>
          </w:p>
          <w:p w14:paraId="04150E71"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CA_n2A-n48A</w:t>
            </w:r>
          </w:p>
          <w:p w14:paraId="36D7A61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cs="Arial"/>
                <w:color w:val="000000"/>
                <w:sz w:val="18"/>
                <w:szCs w:val="18"/>
                <w:lang w:val="en-US"/>
              </w:rPr>
              <w:t>CA_n2A-n77A</w:t>
            </w:r>
            <w:r w:rsidRPr="004546D8">
              <w:rPr>
                <w:rFonts w:ascii="Arial" w:eastAsia="宋体" w:hAnsi="Arial"/>
                <w:kern w:val="2"/>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0A0BC488" w14:textId="77777777" w:rsidR="004546D8" w:rsidRPr="004546D8" w:rsidRDefault="004546D8" w:rsidP="004546D8">
            <w:pPr>
              <w:keepNext/>
              <w:keepLines/>
              <w:spacing w:after="0"/>
              <w:jc w:val="center"/>
              <w:rPr>
                <w:rFonts w:ascii="Arial" w:hAnsi="Arial" w:cs="Arial"/>
                <w:sz w:val="18"/>
                <w:szCs w:val="18"/>
                <w:lang w:val="sv-SE" w:eastAsia="zh-CN"/>
              </w:rPr>
            </w:pPr>
            <w:r w:rsidRPr="004546D8">
              <w:rPr>
                <w:rFonts w:ascii="Arial" w:hAnsi="Arial" w:cs="Arial"/>
                <w:color w:val="000000"/>
                <w:sz w:val="18"/>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07F58C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307D3C5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595DB40A" w14:textId="77777777" w:rsidTr="004D3436">
        <w:trPr>
          <w:trHeight w:val="29"/>
        </w:trPr>
        <w:tc>
          <w:tcPr>
            <w:tcW w:w="2067" w:type="dxa"/>
            <w:tcBorders>
              <w:top w:val="nil"/>
              <w:left w:val="single" w:sz="4" w:space="0" w:color="auto"/>
              <w:bottom w:val="nil"/>
              <w:right w:val="single" w:sz="4" w:space="0" w:color="auto"/>
            </w:tcBorders>
            <w:vAlign w:val="center"/>
          </w:tcPr>
          <w:p w14:paraId="2F12AE8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ABD538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3ADCAD" w14:textId="77777777" w:rsidR="004546D8" w:rsidRPr="004546D8" w:rsidRDefault="004546D8" w:rsidP="004546D8">
            <w:pPr>
              <w:keepNext/>
              <w:keepLines/>
              <w:spacing w:after="0"/>
              <w:jc w:val="center"/>
              <w:rPr>
                <w:rFonts w:ascii="Arial" w:hAnsi="Arial" w:cs="Arial"/>
                <w:sz w:val="18"/>
                <w:szCs w:val="18"/>
                <w:lang w:val="sv-SE" w:eastAsia="zh-CN"/>
              </w:rPr>
            </w:pPr>
            <w:r w:rsidRPr="004546D8">
              <w:rPr>
                <w:rFonts w:ascii="Arial" w:hAnsi="Arial" w:cs="Arial"/>
                <w:color w:val="000000"/>
                <w:sz w:val="18"/>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930C95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rPr>
              <w:t>CA_n48B_BCS2</w:t>
            </w:r>
          </w:p>
        </w:tc>
        <w:tc>
          <w:tcPr>
            <w:tcW w:w="1610" w:type="dxa"/>
            <w:tcBorders>
              <w:top w:val="nil"/>
              <w:left w:val="single" w:sz="4" w:space="0" w:color="auto"/>
              <w:bottom w:val="nil"/>
              <w:right w:val="single" w:sz="4" w:space="0" w:color="auto"/>
            </w:tcBorders>
            <w:vAlign w:val="center"/>
          </w:tcPr>
          <w:p w14:paraId="2FA7F48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C830C41" w14:textId="77777777" w:rsidTr="009E3D88">
        <w:trPr>
          <w:trHeight w:val="29"/>
        </w:trPr>
        <w:tc>
          <w:tcPr>
            <w:tcW w:w="2067" w:type="dxa"/>
            <w:tcBorders>
              <w:top w:val="nil"/>
              <w:left w:val="single" w:sz="4" w:space="0" w:color="auto"/>
              <w:bottom w:val="nil"/>
              <w:right w:val="single" w:sz="4" w:space="0" w:color="auto"/>
            </w:tcBorders>
            <w:vAlign w:val="center"/>
          </w:tcPr>
          <w:p w14:paraId="7AD0D64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8B911D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ED8FC3" w14:textId="77777777" w:rsidR="004546D8" w:rsidRPr="004546D8" w:rsidRDefault="004546D8" w:rsidP="004546D8">
            <w:pPr>
              <w:keepNext/>
              <w:keepLines/>
              <w:spacing w:after="0"/>
              <w:jc w:val="center"/>
              <w:rPr>
                <w:rFonts w:ascii="Arial" w:hAnsi="Arial" w:cs="Arial"/>
                <w:sz w:val="18"/>
                <w:szCs w:val="18"/>
                <w:lang w:val="sv-SE" w:eastAsia="zh-CN"/>
              </w:rPr>
            </w:pPr>
            <w:r w:rsidRPr="004546D8">
              <w:rPr>
                <w:rFonts w:ascii="Arial" w:hAnsi="Arial" w:cs="Arial"/>
                <w:sz w:val="18"/>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AB109F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24D78E8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E61AC3" w:rsidRPr="004546D8" w14:paraId="7AA0675E" w14:textId="77777777" w:rsidTr="009E3D88">
        <w:trPr>
          <w:trHeight w:val="29"/>
          <w:ins w:id="1155" w:author="qingxiang dong/Advanced Solution Research Lab /SRC-Beijing/Engineer/Samsung Electronics" w:date="2024-08-01T15:56:00Z"/>
        </w:trPr>
        <w:tc>
          <w:tcPr>
            <w:tcW w:w="2067" w:type="dxa"/>
            <w:tcBorders>
              <w:top w:val="nil"/>
              <w:left w:val="single" w:sz="4" w:space="0" w:color="auto"/>
              <w:bottom w:val="nil"/>
              <w:right w:val="single" w:sz="4" w:space="0" w:color="auto"/>
            </w:tcBorders>
            <w:vAlign w:val="center"/>
          </w:tcPr>
          <w:p w14:paraId="5610AA10" w14:textId="77777777" w:rsidR="00E61AC3" w:rsidRPr="004546D8" w:rsidRDefault="00E61AC3" w:rsidP="00E61AC3">
            <w:pPr>
              <w:keepNext/>
              <w:keepLines/>
              <w:spacing w:after="0"/>
              <w:jc w:val="center"/>
              <w:rPr>
                <w:ins w:id="1156" w:author="qingxiang dong/Advanced Solution Research Lab /SRC-Beijing/Engineer/Samsung Electronics" w:date="2024-08-01T15:56: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4961FED9" w14:textId="77777777" w:rsidR="009E3D88" w:rsidRPr="009E3D88" w:rsidRDefault="009E3D88" w:rsidP="009E3D88">
            <w:pPr>
              <w:keepNext/>
              <w:keepLines/>
              <w:spacing w:after="0"/>
              <w:jc w:val="center"/>
              <w:rPr>
                <w:ins w:id="1157" w:author="qingxiang dong/Advanced Solution Research Lab /SRC-Beijing/Engineer/Samsung Electronics" w:date="2024-08-06T12:55:00Z"/>
                <w:rFonts w:ascii="Arial" w:hAnsi="Arial"/>
                <w:sz w:val="18"/>
                <w:lang w:val="en-US" w:eastAsia="zh-CN"/>
              </w:rPr>
            </w:pPr>
            <w:ins w:id="1158" w:author="qingxiang dong/Advanced Solution Research Lab /SRC-Beijing/Engineer/Samsung Electronics" w:date="2024-08-06T12:55:00Z">
              <w:r w:rsidRPr="009E3D88">
                <w:rPr>
                  <w:rFonts w:ascii="Arial" w:hAnsi="Arial"/>
                  <w:sz w:val="18"/>
                  <w:lang w:val="en-US" w:eastAsia="zh-CN"/>
                </w:rPr>
                <w:t>CA_n48B</w:t>
              </w:r>
            </w:ins>
          </w:p>
          <w:p w14:paraId="4F7AAB44" w14:textId="77777777" w:rsidR="009E3D88" w:rsidRPr="009E3D88" w:rsidRDefault="009E3D88" w:rsidP="009E3D88">
            <w:pPr>
              <w:keepNext/>
              <w:keepLines/>
              <w:spacing w:after="0"/>
              <w:jc w:val="center"/>
              <w:rPr>
                <w:ins w:id="1159" w:author="qingxiang dong/Advanced Solution Research Lab /SRC-Beijing/Engineer/Samsung Electronics" w:date="2024-08-06T12:55:00Z"/>
                <w:rFonts w:ascii="Arial" w:hAnsi="Arial"/>
                <w:sz w:val="18"/>
                <w:lang w:val="en-US" w:eastAsia="zh-CN"/>
              </w:rPr>
            </w:pPr>
            <w:ins w:id="1160" w:author="qingxiang dong/Advanced Solution Research Lab /SRC-Beijing/Engineer/Samsung Electronics" w:date="2024-08-06T12:55:00Z">
              <w:r w:rsidRPr="009E3D88">
                <w:rPr>
                  <w:rFonts w:ascii="Arial" w:hAnsi="Arial"/>
                  <w:sz w:val="18"/>
                  <w:lang w:val="en-US" w:eastAsia="zh-CN"/>
                </w:rPr>
                <w:t>CA_n77C</w:t>
              </w:r>
            </w:ins>
          </w:p>
          <w:p w14:paraId="300920C7" w14:textId="77777777" w:rsidR="009E3D88" w:rsidRPr="009E3D88" w:rsidRDefault="009E3D88" w:rsidP="009E3D88">
            <w:pPr>
              <w:keepNext/>
              <w:keepLines/>
              <w:spacing w:after="0"/>
              <w:jc w:val="center"/>
              <w:rPr>
                <w:ins w:id="1161" w:author="qingxiang dong/Advanced Solution Research Lab /SRC-Beijing/Engineer/Samsung Electronics" w:date="2024-08-06T12:55:00Z"/>
                <w:rFonts w:ascii="Arial" w:hAnsi="Arial"/>
                <w:sz w:val="18"/>
                <w:lang w:val="en-US" w:eastAsia="zh-CN"/>
              </w:rPr>
            </w:pPr>
            <w:ins w:id="1162" w:author="qingxiang dong/Advanced Solution Research Lab /SRC-Beijing/Engineer/Samsung Electronics" w:date="2024-08-06T12:55:00Z">
              <w:r w:rsidRPr="009E3D88">
                <w:rPr>
                  <w:rFonts w:ascii="Arial" w:hAnsi="Arial"/>
                  <w:sz w:val="18"/>
                  <w:lang w:val="en-US" w:eastAsia="zh-CN"/>
                </w:rPr>
                <w:t>CA_n2A-n48A</w:t>
              </w:r>
            </w:ins>
          </w:p>
          <w:p w14:paraId="585903C0" w14:textId="203864CE" w:rsidR="00E61AC3" w:rsidRPr="004546D8" w:rsidRDefault="009E3D88" w:rsidP="009E3D88">
            <w:pPr>
              <w:keepNext/>
              <w:keepLines/>
              <w:spacing w:after="0"/>
              <w:jc w:val="center"/>
              <w:rPr>
                <w:ins w:id="1163" w:author="qingxiang dong/Advanced Solution Research Lab /SRC-Beijing/Engineer/Samsung Electronics" w:date="2024-08-01T15:56:00Z"/>
                <w:rFonts w:ascii="Arial" w:hAnsi="Arial"/>
                <w:sz w:val="18"/>
                <w:lang w:val="en-US" w:eastAsia="zh-CN"/>
              </w:rPr>
            </w:pPr>
            <w:ins w:id="1164" w:author="qingxiang dong/Advanced Solution Research Lab /SRC-Beijing/Engineer/Samsung Electronics" w:date="2024-08-06T12:55:00Z">
              <w:r w:rsidRPr="009E3D88">
                <w:rPr>
                  <w:rFonts w:ascii="Arial" w:hAnsi="Arial"/>
                  <w:sz w:val="18"/>
                  <w:lang w:val="en-US" w:eastAsia="zh-CN"/>
                </w:rPr>
                <w:t>CA_n2A-n77A</w:t>
              </w:r>
            </w:ins>
          </w:p>
        </w:tc>
        <w:tc>
          <w:tcPr>
            <w:tcW w:w="830" w:type="dxa"/>
            <w:tcBorders>
              <w:top w:val="single" w:sz="4" w:space="0" w:color="auto"/>
              <w:left w:val="single" w:sz="4" w:space="0" w:color="auto"/>
              <w:bottom w:val="single" w:sz="4" w:space="0" w:color="auto"/>
              <w:right w:val="single" w:sz="4" w:space="0" w:color="auto"/>
            </w:tcBorders>
            <w:vAlign w:val="center"/>
          </w:tcPr>
          <w:p w14:paraId="69F1B1B7" w14:textId="43B0BABC" w:rsidR="00E61AC3" w:rsidRPr="004546D8" w:rsidRDefault="00E61AC3" w:rsidP="00E61AC3">
            <w:pPr>
              <w:keepNext/>
              <w:keepLines/>
              <w:spacing w:after="0"/>
              <w:jc w:val="center"/>
              <w:rPr>
                <w:ins w:id="1165" w:author="qingxiang dong/Advanced Solution Research Lab /SRC-Beijing/Engineer/Samsung Electronics" w:date="2024-08-01T15:56:00Z"/>
                <w:rFonts w:ascii="Arial" w:hAnsi="Arial" w:cs="Arial"/>
                <w:sz w:val="18"/>
                <w:szCs w:val="18"/>
                <w:lang w:val="sv-SE" w:eastAsia="zh-CN"/>
              </w:rPr>
            </w:pPr>
            <w:ins w:id="1166" w:author="qingxiang dong/Advanced Solution Research Lab /SRC-Beijing/Engineer/Samsung Electronics" w:date="2024-08-01T15:56: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83BB8EE" w14:textId="6DF8A41F" w:rsidR="00E61AC3" w:rsidRPr="004546D8" w:rsidRDefault="00E61AC3" w:rsidP="00E61AC3">
            <w:pPr>
              <w:keepNext/>
              <w:keepLines/>
              <w:spacing w:after="0"/>
              <w:jc w:val="center"/>
              <w:rPr>
                <w:ins w:id="1167" w:author="qingxiang dong/Advanced Solution Research Lab /SRC-Beijing/Engineer/Samsung Electronics" w:date="2024-08-01T15:56:00Z"/>
                <w:rFonts w:ascii="Arial" w:hAnsi="Arial" w:cs="Arial"/>
                <w:color w:val="000000"/>
                <w:sz w:val="18"/>
                <w:szCs w:val="18"/>
                <w:lang w:val="en-US" w:eastAsia="zh-CN" w:bidi="ar"/>
              </w:rPr>
            </w:pPr>
            <w:ins w:id="1168" w:author="qingxiang dong/Advanced Solution Research Lab /SRC-Beijing/Engineer/Samsung Electronics" w:date="2024-08-01T15:56:00Z">
              <w:r w:rsidRPr="00DA782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DA782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632818B" w14:textId="76BD33B1" w:rsidR="00E61AC3" w:rsidRPr="004546D8" w:rsidRDefault="00E61AC3" w:rsidP="00E61AC3">
            <w:pPr>
              <w:keepNext/>
              <w:keepLines/>
              <w:spacing w:after="0"/>
              <w:jc w:val="center"/>
              <w:rPr>
                <w:ins w:id="1169" w:author="qingxiang dong/Advanced Solution Research Lab /SRC-Beijing/Engineer/Samsung Electronics" w:date="2024-08-01T15:56:00Z"/>
                <w:rFonts w:ascii="Arial" w:hAnsi="Arial" w:cs="Arial"/>
                <w:color w:val="000000"/>
                <w:sz w:val="18"/>
                <w:szCs w:val="18"/>
                <w:lang w:val="en-US" w:eastAsia="zh-CN" w:bidi="ar"/>
              </w:rPr>
            </w:pPr>
            <w:ins w:id="1170" w:author="qingxiang dong/Advanced Solution Research Lab /SRC-Beijing/Engineer/Samsung Electronics" w:date="2024-08-01T15:56:00Z">
              <w:r>
                <w:rPr>
                  <w:rFonts w:ascii="Arial" w:hAnsi="Arial" w:cs="Arial"/>
                  <w:color w:val="000000"/>
                  <w:sz w:val="18"/>
                  <w:szCs w:val="18"/>
                  <w:lang w:val="en-US" w:eastAsia="zh-CN" w:bidi="ar"/>
                </w:rPr>
                <w:t>4 and 5</w:t>
              </w:r>
            </w:ins>
          </w:p>
        </w:tc>
      </w:tr>
      <w:tr w:rsidR="00E61AC3" w:rsidRPr="004546D8" w14:paraId="4C0A3872" w14:textId="77777777" w:rsidTr="002D3CC0">
        <w:trPr>
          <w:trHeight w:val="29"/>
          <w:ins w:id="1171" w:author="qingxiang dong/Advanced Solution Research Lab /SRC-Beijing/Engineer/Samsung Electronics" w:date="2024-08-01T15:56:00Z"/>
        </w:trPr>
        <w:tc>
          <w:tcPr>
            <w:tcW w:w="2067" w:type="dxa"/>
            <w:tcBorders>
              <w:top w:val="nil"/>
              <w:left w:val="single" w:sz="4" w:space="0" w:color="auto"/>
              <w:bottom w:val="nil"/>
              <w:right w:val="single" w:sz="4" w:space="0" w:color="auto"/>
            </w:tcBorders>
            <w:vAlign w:val="center"/>
          </w:tcPr>
          <w:p w14:paraId="76AA71FD" w14:textId="77777777" w:rsidR="00E61AC3" w:rsidRPr="004546D8" w:rsidRDefault="00E61AC3" w:rsidP="00E61AC3">
            <w:pPr>
              <w:keepNext/>
              <w:keepLines/>
              <w:spacing w:after="0"/>
              <w:jc w:val="center"/>
              <w:rPr>
                <w:ins w:id="1172" w:author="qingxiang dong/Advanced Solution Research Lab /SRC-Beijing/Engineer/Samsung Electronics" w:date="2024-08-01T15:56: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3E3E608" w14:textId="77777777" w:rsidR="00E61AC3" w:rsidRPr="004546D8" w:rsidRDefault="00E61AC3" w:rsidP="00E61AC3">
            <w:pPr>
              <w:keepNext/>
              <w:keepLines/>
              <w:spacing w:after="0"/>
              <w:jc w:val="center"/>
              <w:rPr>
                <w:ins w:id="1173" w:author="qingxiang dong/Advanced Solution Research Lab /SRC-Beijing/Engineer/Samsung Electronics" w:date="2024-08-01T15:56: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FC82C4" w14:textId="53750602" w:rsidR="00E61AC3" w:rsidRPr="004546D8" w:rsidRDefault="00E61AC3" w:rsidP="00E61AC3">
            <w:pPr>
              <w:keepNext/>
              <w:keepLines/>
              <w:spacing w:after="0"/>
              <w:jc w:val="center"/>
              <w:rPr>
                <w:ins w:id="1174" w:author="qingxiang dong/Advanced Solution Research Lab /SRC-Beijing/Engineer/Samsung Electronics" w:date="2024-08-01T15:56:00Z"/>
                <w:rFonts w:ascii="Arial" w:hAnsi="Arial" w:cs="Arial"/>
                <w:sz w:val="18"/>
                <w:szCs w:val="18"/>
                <w:lang w:val="sv-SE" w:eastAsia="zh-CN"/>
              </w:rPr>
            </w:pPr>
            <w:ins w:id="1175" w:author="qingxiang dong/Advanced Solution Research Lab /SRC-Beijing/Engineer/Samsung Electronics" w:date="2024-08-01T15:56: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6A318C71" w14:textId="4B746C8B" w:rsidR="00E61AC3" w:rsidRPr="004546D8" w:rsidRDefault="00E61AC3" w:rsidP="00E61AC3">
            <w:pPr>
              <w:keepNext/>
              <w:keepLines/>
              <w:spacing w:after="0"/>
              <w:jc w:val="center"/>
              <w:rPr>
                <w:ins w:id="1176" w:author="qingxiang dong/Advanced Solution Research Lab /SRC-Beijing/Engineer/Samsung Electronics" w:date="2024-08-01T15:56:00Z"/>
                <w:rFonts w:ascii="Arial" w:hAnsi="Arial" w:cs="Arial"/>
                <w:color w:val="000000"/>
                <w:sz w:val="18"/>
                <w:szCs w:val="18"/>
                <w:lang w:val="en-US" w:eastAsia="zh-CN" w:bidi="ar"/>
              </w:rPr>
            </w:pPr>
            <w:ins w:id="1177" w:author="qingxiang dong/Advanced Solution Research Lab /SRC-Beijing/Engineer/Samsung Electronics" w:date="2024-08-01T15:56:00Z">
              <w:r w:rsidRPr="00FC15C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48B</w:t>
              </w:r>
              <w:r w:rsidRPr="00FC15C0">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09E5B2D5" w14:textId="77777777" w:rsidR="00E61AC3" w:rsidRPr="004546D8" w:rsidRDefault="00E61AC3" w:rsidP="00E61AC3">
            <w:pPr>
              <w:keepNext/>
              <w:keepLines/>
              <w:spacing w:after="0"/>
              <w:jc w:val="center"/>
              <w:rPr>
                <w:ins w:id="1178" w:author="qingxiang dong/Advanced Solution Research Lab /SRC-Beijing/Engineer/Samsung Electronics" w:date="2024-08-01T15:56:00Z"/>
                <w:rFonts w:ascii="Arial" w:hAnsi="Arial" w:cs="Arial"/>
                <w:color w:val="000000"/>
                <w:sz w:val="18"/>
                <w:szCs w:val="18"/>
                <w:lang w:val="en-US" w:eastAsia="zh-CN" w:bidi="ar"/>
              </w:rPr>
            </w:pPr>
          </w:p>
        </w:tc>
      </w:tr>
      <w:tr w:rsidR="00E61AC3" w:rsidRPr="004546D8" w14:paraId="75531DB2" w14:textId="77777777" w:rsidTr="004D3436">
        <w:trPr>
          <w:trHeight w:val="29"/>
          <w:ins w:id="1179" w:author="qingxiang dong/Advanced Solution Research Lab /SRC-Beijing/Engineer/Samsung Electronics" w:date="2024-08-01T15:56:00Z"/>
        </w:trPr>
        <w:tc>
          <w:tcPr>
            <w:tcW w:w="2067" w:type="dxa"/>
            <w:tcBorders>
              <w:top w:val="nil"/>
              <w:left w:val="single" w:sz="4" w:space="0" w:color="auto"/>
              <w:bottom w:val="single" w:sz="4" w:space="0" w:color="auto"/>
              <w:right w:val="single" w:sz="4" w:space="0" w:color="auto"/>
            </w:tcBorders>
            <w:vAlign w:val="center"/>
          </w:tcPr>
          <w:p w14:paraId="3F24478E" w14:textId="77777777" w:rsidR="00E61AC3" w:rsidRPr="004546D8" w:rsidRDefault="00E61AC3" w:rsidP="00E61AC3">
            <w:pPr>
              <w:keepNext/>
              <w:keepLines/>
              <w:spacing w:after="0"/>
              <w:jc w:val="center"/>
              <w:rPr>
                <w:ins w:id="1180" w:author="qingxiang dong/Advanced Solution Research Lab /SRC-Beijing/Engineer/Samsung Electronics" w:date="2024-08-01T15:56: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DD9D9C4" w14:textId="77777777" w:rsidR="00E61AC3" w:rsidRPr="004546D8" w:rsidRDefault="00E61AC3" w:rsidP="00E61AC3">
            <w:pPr>
              <w:keepNext/>
              <w:keepLines/>
              <w:spacing w:after="0"/>
              <w:jc w:val="center"/>
              <w:rPr>
                <w:ins w:id="1181" w:author="qingxiang dong/Advanced Solution Research Lab /SRC-Beijing/Engineer/Samsung Electronics" w:date="2024-08-01T15:56: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842378" w14:textId="4C74E6F7" w:rsidR="00E61AC3" w:rsidRPr="004546D8" w:rsidRDefault="00E61AC3" w:rsidP="00E61AC3">
            <w:pPr>
              <w:keepNext/>
              <w:keepLines/>
              <w:spacing w:after="0"/>
              <w:jc w:val="center"/>
              <w:rPr>
                <w:ins w:id="1182" w:author="qingxiang dong/Advanced Solution Research Lab /SRC-Beijing/Engineer/Samsung Electronics" w:date="2024-08-01T15:56:00Z"/>
                <w:rFonts w:ascii="Arial" w:hAnsi="Arial" w:cs="Arial"/>
                <w:sz w:val="18"/>
                <w:szCs w:val="18"/>
                <w:lang w:val="sv-SE" w:eastAsia="zh-CN"/>
              </w:rPr>
            </w:pPr>
            <w:ins w:id="1183" w:author="qingxiang dong/Advanced Solution Research Lab /SRC-Beijing/Engineer/Samsung Electronics" w:date="2024-08-01T15:56:00Z">
              <w:r w:rsidRPr="004546D8">
                <w:rPr>
                  <w:rFonts w:ascii="Arial" w:hAnsi="Arial"/>
                  <w:sz w:val="18"/>
                  <w:lang w:val="en-US" w:eastAsia="zh-CN"/>
                </w:rPr>
                <w:t>n</w:t>
              </w:r>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3D51A8C2" w14:textId="2B94A754" w:rsidR="00E61AC3" w:rsidRPr="004546D8" w:rsidRDefault="00E61AC3" w:rsidP="00E61AC3">
            <w:pPr>
              <w:keepNext/>
              <w:keepLines/>
              <w:spacing w:after="0"/>
              <w:jc w:val="center"/>
              <w:rPr>
                <w:ins w:id="1184" w:author="qingxiang dong/Advanced Solution Research Lab /SRC-Beijing/Engineer/Samsung Electronics" w:date="2024-08-01T15:56:00Z"/>
                <w:rFonts w:ascii="Arial" w:hAnsi="Arial" w:cs="Arial"/>
                <w:color w:val="000000"/>
                <w:sz w:val="18"/>
                <w:szCs w:val="18"/>
                <w:lang w:val="en-US" w:eastAsia="zh-CN" w:bidi="ar"/>
              </w:rPr>
            </w:pPr>
            <w:ins w:id="1185" w:author="qingxiang dong/Advanced Solution Research Lab /SRC-Beijing/Engineer/Samsung Electronics" w:date="2024-08-01T15:56:00Z">
              <w:r w:rsidRPr="00E61AC3">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E61AC3">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00C3DF1D" w14:textId="77777777" w:rsidR="00E61AC3" w:rsidRPr="004546D8" w:rsidRDefault="00E61AC3" w:rsidP="00E61AC3">
            <w:pPr>
              <w:keepNext/>
              <w:keepLines/>
              <w:spacing w:after="0"/>
              <w:jc w:val="center"/>
              <w:rPr>
                <w:ins w:id="1186" w:author="qingxiang dong/Advanced Solution Research Lab /SRC-Beijing/Engineer/Samsung Electronics" w:date="2024-08-01T15:56:00Z"/>
                <w:rFonts w:ascii="Arial" w:hAnsi="Arial" w:cs="Arial"/>
                <w:color w:val="000000"/>
                <w:sz w:val="18"/>
                <w:szCs w:val="18"/>
                <w:lang w:val="en-US" w:eastAsia="zh-CN" w:bidi="ar"/>
              </w:rPr>
            </w:pPr>
          </w:p>
        </w:tc>
      </w:tr>
      <w:tr w:rsidR="004546D8" w:rsidRPr="004546D8" w14:paraId="3D82B782" w14:textId="77777777" w:rsidTr="004D3436">
        <w:trPr>
          <w:trHeight w:val="29"/>
        </w:trPr>
        <w:tc>
          <w:tcPr>
            <w:tcW w:w="2067" w:type="dxa"/>
            <w:tcBorders>
              <w:top w:val="single" w:sz="4" w:space="0" w:color="auto"/>
              <w:left w:val="single" w:sz="4" w:space="0" w:color="auto"/>
              <w:bottom w:val="nil"/>
              <w:right w:val="single" w:sz="4" w:space="0" w:color="auto"/>
            </w:tcBorders>
          </w:tcPr>
          <w:p w14:paraId="4A7A238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CA_n2A-n48B-n77A</w:t>
            </w:r>
          </w:p>
        </w:tc>
        <w:tc>
          <w:tcPr>
            <w:tcW w:w="1829" w:type="dxa"/>
            <w:tcBorders>
              <w:top w:val="single" w:sz="4" w:space="0" w:color="auto"/>
              <w:left w:val="single" w:sz="4" w:space="0" w:color="auto"/>
              <w:bottom w:val="nil"/>
              <w:right w:val="single" w:sz="4" w:space="0" w:color="auto"/>
            </w:tcBorders>
            <w:vAlign w:val="center"/>
          </w:tcPr>
          <w:p w14:paraId="4AB2E7DC"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hAnsi="Arial"/>
                <w:sz w:val="18"/>
              </w:rPr>
              <w:t>n77</w:t>
            </w:r>
            <w:r w:rsidRPr="004546D8">
              <w:rPr>
                <w:rFonts w:ascii="Arial" w:hAnsi="Arial"/>
                <w:sz w:val="18"/>
                <w:vertAlign w:val="superscript"/>
              </w:rPr>
              <w:t>7,9</w:t>
            </w:r>
          </w:p>
          <w:p w14:paraId="4C75C4A1"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eastAsia="MS Mincho" w:hAnsi="Arial" w:cs="Arial"/>
                <w:color w:val="000000"/>
                <w:sz w:val="18"/>
                <w:szCs w:val="18"/>
                <w:lang w:val="en-US"/>
              </w:rPr>
              <w:t>CA_n48B</w:t>
            </w:r>
          </w:p>
          <w:p w14:paraId="5D0528EE"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color w:val="000000"/>
                <w:sz w:val="18"/>
                <w:szCs w:val="18"/>
                <w:lang w:val="en-US"/>
              </w:rPr>
              <w:t>CA_n2A-n48A</w:t>
            </w:r>
          </w:p>
          <w:p w14:paraId="2A002780"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color w:val="000000"/>
                <w:sz w:val="18"/>
                <w:szCs w:val="18"/>
                <w:lang w:val="en-US"/>
              </w:rPr>
              <w:t>CA_n2A-n77A</w:t>
            </w:r>
            <w:r w:rsidRPr="004546D8">
              <w:rPr>
                <w:rFonts w:ascii="Arial" w:eastAsia="宋体" w:hAnsi="Arial"/>
                <w:kern w:val="2"/>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62F828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53E34A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E765AB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10DCA2A7" w14:textId="77777777" w:rsidTr="004D3436">
        <w:trPr>
          <w:trHeight w:val="29"/>
        </w:trPr>
        <w:tc>
          <w:tcPr>
            <w:tcW w:w="2067" w:type="dxa"/>
            <w:tcBorders>
              <w:top w:val="nil"/>
              <w:left w:val="single" w:sz="4" w:space="0" w:color="auto"/>
              <w:bottom w:val="nil"/>
              <w:right w:val="single" w:sz="4" w:space="0" w:color="auto"/>
            </w:tcBorders>
            <w:vAlign w:val="center"/>
          </w:tcPr>
          <w:p w14:paraId="5AC6C35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64043D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7725C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7F2517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762BFED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FF4F906" w14:textId="77777777" w:rsidTr="004D3436">
        <w:trPr>
          <w:trHeight w:val="29"/>
        </w:trPr>
        <w:tc>
          <w:tcPr>
            <w:tcW w:w="2067" w:type="dxa"/>
            <w:tcBorders>
              <w:top w:val="nil"/>
              <w:left w:val="single" w:sz="4" w:space="0" w:color="auto"/>
              <w:bottom w:val="nil"/>
              <w:right w:val="single" w:sz="4" w:space="0" w:color="auto"/>
            </w:tcBorders>
            <w:vAlign w:val="center"/>
          </w:tcPr>
          <w:p w14:paraId="7B588FA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F8BA8E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DA5D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346FBE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53A7DB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0949CBBE" w14:textId="77777777" w:rsidTr="004D3436">
        <w:trPr>
          <w:trHeight w:val="29"/>
        </w:trPr>
        <w:tc>
          <w:tcPr>
            <w:tcW w:w="2067" w:type="dxa"/>
            <w:tcBorders>
              <w:top w:val="nil"/>
              <w:left w:val="single" w:sz="4" w:space="0" w:color="auto"/>
              <w:bottom w:val="nil"/>
              <w:right w:val="single" w:sz="4" w:space="0" w:color="auto"/>
            </w:tcBorders>
            <w:vAlign w:val="center"/>
          </w:tcPr>
          <w:p w14:paraId="3402201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096D69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B2774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A97C42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B4BE2D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33B87CD6" w14:textId="77777777" w:rsidTr="004D3436">
        <w:trPr>
          <w:trHeight w:val="29"/>
        </w:trPr>
        <w:tc>
          <w:tcPr>
            <w:tcW w:w="2067" w:type="dxa"/>
            <w:tcBorders>
              <w:top w:val="nil"/>
              <w:left w:val="single" w:sz="4" w:space="0" w:color="auto"/>
              <w:bottom w:val="nil"/>
              <w:right w:val="single" w:sz="4" w:space="0" w:color="auto"/>
            </w:tcBorders>
            <w:vAlign w:val="center"/>
          </w:tcPr>
          <w:p w14:paraId="6F19DAA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DE59C4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A8E30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61B375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0D27321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B303119" w14:textId="77777777" w:rsidTr="004D3436">
        <w:trPr>
          <w:trHeight w:val="29"/>
        </w:trPr>
        <w:tc>
          <w:tcPr>
            <w:tcW w:w="2067" w:type="dxa"/>
            <w:tcBorders>
              <w:top w:val="nil"/>
              <w:left w:val="single" w:sz="4" w:space="0" w:color="auto"/>
              <w:bottom w:val="nil"/>
              <w:right w:val="single" w:sz="4" w:space="0" w:color="auto"/>
            </w:tcBorders>
            <w:vAlign w:val="center"/>
          </w:tcPr>
          <w:p w14:paraId="4799DC3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4A2B00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46F7C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D9C1F8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97150A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2542A15" w14:textId="77777777" w:rsidTr="004D3436">
        <w:trPr>
          <w:trHeight w:val="29"/>
        </w:trPr>
        <w:tc>
          <w:tcPr>
            <w:tcW w:w="2067" w:type="dxa"/>
            <w:tcBorders>
              <w:top w:val="nil"/>
              <w:left w:val="single" w:sz="4" w:space="0" w:color="auto"/>
              <w:bottom w:val="nil"/>
              <w:right w:val="single" w:sz="4" w:space="0" w:color="auto"/>
            </w:tcBorders>
            <w:vAlign w:val="center"/>
          </w:tcPr>
          <w:p w14:paraId="22D84D6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F1EEAB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1E8CE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F1126E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00E5EB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2</w:t>
            </w:r>
          </w:p>
        </w:tc>
      </w:tr>
      <w:tr w:rsidR="004546D8" w:rsidRPr="004546D8" w14:paraId="0F5FD0E0" w14:textId="77777777" w:rsidTr="004D3436">
        <w:trPr>
          <w:trHeight w:val="29"/>
        </w:trPr>
        <w:tc>
          <w:tcPr>
            <w:tcW w:w="2067" w:type="dxa"/>
            <w:tcBorders>
              <w:top w:val="nil"/>
              <w:left w:val="single" w:sz="4" w:space="0" w:color="auto"/>
              <w:bottom w:val="nil"/>
              <w:right w:val="single" w:sz="4" w:space="0" w:color="auto"/>
            </w:tcBorders>
            <w:vAlign w:val="center"/>
          </w:tcPr>
          <w:p w14:paraId="31DF49C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E1E898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8F9E6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4BD518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CA_n48B_BCS2</w:t>
            </w:r>
          </w:p>
        </w:tc>
        <w:tc>
          <w:tcPr>
            <w:tcW w:w="1610" w:type="dxa"/>
            <w:tcBorders>
              <w:top w:val="nil"/>
              <w:left w:val="single" w:sz="4" w:space="0" w:color="auto"/>
              <w:bottom w:val="nil"/>
              <w:right w:val="single" w:sz="4" w:space="0" w:color="auto"/>
            </w:tcBorders>
            <w:vAlign w:val="center"/>
          </w:tcPr>
          <w:p w14:paraId="0DEE708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A86FB07" w14:textId="77777777" w:rsidTr="002C68C2">
        <w:trPr>
          <w:trHeight w:val="29"/>
        </w:trPr>
        <w:tc>
          <w:tcPr>
            <w:tcW w:w="2067" w:type="dxa"/>
            <w:tcBorders>
              <w:top w:val="nil"/>
              <w:left w:val="single" w:sz="4" w:space="0" w:color="auto"/>
              <w:bottom w:val="nil"/>
              <w:right w:val="single" w:sz="4" w:space="0" w:color="auto"/>
            </w:tcBorders>
            <w:vAlign w:val="center"/>
          </w:tcPr>
          <w:p w14:paraId="69DCCF1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7012AD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D4C47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781943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121034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DA7823" w:rsidRPr="004546D8" w14:paraId="2105BBFF" w14:textId="77777777" w:rsidTr="002C68C2">
        <w:trPr>
          <w:trHeight w:val="29"/>
          <w:ins w:id="1187" w:author="qingxiang dong/Advanced Solution Research Lab /SRC-Beijing/Engineer/Samsung Electronics" w:date="2024-08-01T12:49:00Z"/>
        </w:trPr>
        <w:tc>
          <w:tcPr>
            <w:tcW w:w="2067" w:type="dxa"/>
            <w:tcBorders>
              <w:top w:val="nil"/>
              <w:left w:val="single" w:sz="4" w:space="0" w:color="auto"/>
              <w:bottom w:val="nil"/>
              <w:right w:val="single" w:sz="4" w:space="0" w:color="auto"/>
            </w:tcBorders>
            <w:vAlign w:val="center"/>
          </w:tcPr>
          <w:p w14:paraId="3AA975E1" w14:textId="77777777" w:rsidR="00DA7823" w:rsidRPr="004546D8" w:rsidRDefault="00DA7823" w:rsidP="00DA7823">
            <w:pPr>
              <w:keepNext/>
              <w:keepLines/>
              <w:spacing w:after="0"/>
              <w:jc w:val="center"/>
              <w:rPr>
                <w:ins w:id="1188" w:author="qingxiang dong/Advanced Solution Research Lab /SRC-Beijing/Engineer/Samsung Electronics" w:date="2024-08-01T12:49: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29551061" w14:textId="77777777" w:rsidR="002C68C2" w:rsidRPr="002C68C2" w:rsidRDefault="002C68C2" w:rsidP="002C68C2">
            <w:pPr>
              <w:keepNext/>
              <w:keepLines/>
              <w:spacing w:after="0"/>
              <w:jc w:val="center"/>
              <w:rPr>
                <w:ins w:id="1189" w:author="qingxiang dong/Advanced Solution Research Lab /SRC-Beijing/Engineer/Samsung Electronics" w:date="2024-08-06T12:56:00Z"/>
                <w:rFonts w:ascii="Arial" w:hAnsi="Arial"/>
                <w:sz w:val="18"/>
                <w:lang w:val="en-US" w:eastAsia="zh-CN"/>
              </w:rPr>
            </w:pPr>
            <w:ins w:id="1190" w:author="qingxiang dong/Advanced Solution Research Lab /SRC-Beijing/Engineer/Samsung Electronics" w:date="2024-08-06T12:56:00Z">
              <w:r w:rsidRPr="002C68C2">
                <w:rPr>
                  <w:rFonts w:ascii="Arial" w:hAnsi="Arial"/>
                  <w:sz w:val="18"/>
                  <w:lang w:val="en-US" w:eastAsia="zh-CN"/>
                </w:rPr>
                <w:t>CA_n48B</w:t>
              </w:r>
            </w:ins>
          </w:p>
          <w:p w14:paraId="3F621063" w14:textId="77777777" w:rsidR="002C68C2" w:rsidRPr="002C68C2" w:rsidRDefault="002C68C2" w:rsidP="002C68C2">
            <w:pPr>
              <w:keepNext/>
              <w:keepLines/>
              <w:spacing w:after="0"/>
              <w:jc w:val="center"/>
              <w:rPr>
                <w:ins w:id="1191" w:author="qingxiang dong/Advanced Solution Research Lab /SRC-Beijing/Engineer/Samsung Electronics" w:date="2024-08-06T12:56:00Z"/>
                <w:rFonts w:ascii="Arial" w:hAnsi="Arial"/>
                <w:sz w:val="18"/>
                <w:lang w:val="en-US" w:eastAsia="zh-CN"/>
              </w:rPr>
            </w:pPr>
            <w:ins w:id="1192" w:author="qingxiang dong/Advanced Solution Research Lab /SRC-Beijing/Engineer/Samsung Electronics" w:date="2024-08-06T12:56:00Z">
              <w:r w:rsidRPr="002C68C2">
                <w:rPr>
                  <w:rFonts w:ascii="Arial" w:hAnsi="Arial"/>
                  <w:sz w:val="18"/>
                  <w:lang w:val="en-US" w:eastAsia="zh-CN"/>
                </w:rPr>
                <w:t>CA_n2A-n48A</w:t>
              </w:r>
            </w:ins>
          </w:p>
          <w:p w14:paraId="121C0B2A" w14:textId="2836E834" w:rsidR="00DA7823" w:rsidRPr="004546D8" w:rsidRDefault="002C68C2" w:rsidP="002C68C2">
            <w:pPr>
              <w:keepNext/>
              <w:keepLines/>
              <w:spacing w:after="0"/>
              <w:jc w:val="center"/>
              <w:rPr>
                <w:ins w:id="1193" w:author="qingxiang dong/Advanced Solution Research Lab /SRC-Beijing/Engineer/Samsung Electronics" w:date="2024-08-01T12:49:00Z"/>
                <w:rFonts w:ascii="Arial" w:hAnsi="Arial"/>
                <w:sz w:val="18"/>
                <w:lang w:val="en-US" w:eastAsia="zh-CN"/>
              </w:rPr>
            </w:pPr>
            <w:ins w:id="1194" w:author="qingxiang dong/Advanced Solution Research Lab /SRC-Beijing/Engineer/Samsung Electronics" w:date="2024-08-06T12:56:00Z">
              <w:r w:rsidRPr="002C68C2">
                <w:rPr>
                  <w:rFonts w:ascii="Arial" w:hAnsi="Arial"/>
                  <w:sz w:val="18"/>
                  <w:lang w:val="en-US" w:eastAsia="zh-CN"/>
                </w:rPr>
                <w:t>CA_n2A-n77A</w:t>
              </w:r>
            </w:ins>
          </w:p>
        </w:tc>
        <w:tc>
          <w:tcPr>
            <w:tcW w:w="830" w:type="dxa"/>
            <w:tcBorders>
              <w:top w:val="single" w:sz="4" w:space="0" w:color="auto"/>
              <w:left w:val="single" w:sz="4" w:space="0" w:color="auto"/>
              <w:bottom w:val="single" w:sz="4" w:space="0" w:color="auto"/>
              <w:right w:val="single" w:sz="4" w:space="0" w:color="auto"/>
            </w:tcBorders>
            <w:vAlign w:val="center"/>
          </w:tcPr>
          <w:p w14:paraId="58E4F63D" w14:textId="526ACEDF" w:rsidR="00DA7823" w:rsidRPr="004546D8" w:rsidRDefault="00DA7823" w:rsidP="00DA7823">
            <w:pPr>
              <w:keepNext/>
              <w:keepLines/>
              <w:spacing w:after="0"/>
              <w:jc w:val="center"/>
              <w:rPr>
                <w:ins w:id="1195" w:author="qingxiang dong/Advanced Solution Research Lab /SRC-Beijing/Engineer/Samsung Electronics" w:date="2024-08-01T12:49:00Z"/>
                <w:rFonts w:ascii="Arial" w:hAnsi="Arial"/>
                <w:sz w:val="18"/>
                <w:lang w:val="en-US" w:eastAsia="zh-CN"/>
              </w:rPr>
            </w:pPr>
            <w:ins w:id="1196" w:author="qingxiang dong/Advanced Solution Research Lab /SRC-Beijing/Engineer/Samsung Electronics" w:date="2024-08-01T12:50: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62C773E6" w14:textId="06B93260" w:rsidR="00DA7823" w:rsidRPr="004546D8" w:rsidRDefault="00DA7823" w:rsidP="00DA7823">
            <w:pPr>
              <w:keepNext/>
              <w:keepLines/>
              <w:spacing w:after="0"/>
              <w:jc w:val="center"/>
              <w:rPr>
                <w:ins w:id="1197" w:author="qingxiang dong/Advanced Solution Research Lab /SRC-Beijing/Engineer/Samsung Electronics" w:date="2024-08-01T12:49:00Z"/>
                <w:rFonts w:ascii="Arial" w:hAnsi="Arial" w:cs="Arial"/>
                <w:color w:val="000000"/>
                <w:sz w:val="18"/>
                <w:szCs w:val="18"/>
                <w:lang w:val="en-US" w:eastAsia="zh-CN" w:bidi="ar"/>
              </w:rPr>
            </w:pPr>
            <w:ins w:id="1198" w:author="qingxiang dong/Advanced Solution Research Lab /SRC-Beijing/Engineer/Samsung Electronics" w:date="2024-08-01T12:50:00Z">
              <w:r w:rsidRPr="00DA7823">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DA782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8B6346B" w14:textId="4358A55C" w:rsidR="00DA7823" w:rsidRPr="004546D8" w:rsidRDefault="00DA7823" w:rsidP="00DA7823">
            <w:pPr>
              <w:keepNext/>
              <w:keepLines/>
              <w:spacing w:after="0"/>
              <w:jc w:val="center"/>
              <w:rPr>
                <w:ins w:id="1199" w:author="qingxiang dong/Advanced Solution Research Lab /SRC-Beijing/Engineer/Samsung Electronics" w:date="2024-08-01T12:49:00Z"/>
                <w:rFonts w:ascii="Arial" w:hAnsi="Arial" w:cs="Arial"/>
                <w:color w:val="000000"/>
                <w:sz w:val="18"/>
                <w:szCs w:val="18"/>
                <w:lang w:val="en-US" w:eastAsia="zh-CN" w:bidi="ar"/>
              </w:rPr>
            </w:pPr>
            <w:ins w:id="1200" w:author="qingxiang dong/Advanced Solution Research Lab /SRC-Beijing/Engineer/Samsung Electronics" w:date="2024-08-01T12:50:00Z">
              <w:r>
                <w:rPr>
                  <w:rFonts w:ascii="Arial" w:hAnsi="Arial" w:cs="Arial"/>
                  <w:color w:val="000000"/>
                  <w:sz w:val="18"/>
                  <w:szCs w:val="18"/>
                  <w:lang w:val="en-US" w:eastAsia="zh-CN" w:bidi="ar"/>
                </w:rPr>
                <w:t>4 and 5</w:t>
              </w:r>
            </w:ins>
          </w:p>
        </w:tc>
      </w:tr>
      <w:tr w:rsidR="00DA7823" w:rsidRPr="004546D8" w14:paraId="216C5A28" w14:textId="77777777" w:rsidTr="008B32CC">
        <w:trPr>
          <w:trHeight w:val="29"/>
          <w:ins w:id="1201" w:author="qingxiang dong/Advanced Solution Research Lab /SRC-Beijing/Engineer/Samsung Electronics" w:date="2024-08-01T12:49:00Z"/>
        </w:trPr>
        <w:tc>
          <w:tcPr>
            <w:tcW w:w="2067" w:type="dxa"/>
            <w:tcBorders>
              <w:top w:val="nil"/>
              <w:left w:val="single" w:sz="4" w:space="0" w:color="auto"/>
              <w:bottom w:val="nil"/>
              <w:right w:val="single" w:sz="4" w:space="0" w:color="auto"/>
            </w:tcBorders>
            <w:vAlign w:val="center"/>
          </w:tcPr>
          <w:p w14:paraId="7409F848" w14:textId="77777777" w:rsidR="00DA7823" w:rsidRPr="004546D8" w:rsidRDefault="00DA7823" w:rsidP="00DA7823">
            <w:pPr>
              <w:keepNext/>
              <w:keepLines/>
              <w:spacing w:after="0"/>
              <w:jc w:val="center"/>
              <w:rPr>
                <w:ins w:id="1202" w:author="qingxiang dong/Advanced Solution Research Lab /SRC-Beijing/Engineer/Samsung Electronics" w:date="2024-08-01T12:49: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D86C968" w14:textId="77777777" w:rsidR="00DA7823" w:rsidRPr="004546D8" w:rsidRDefault="00DA7823" w:rsidP="00DA7823">
            <w:pPr>
              <w:keepNext/>
              <w:keepLines/>
              <w:spacing w:after="0"/>
              <w:jc w:val="center"/>
              <w:rPr>
                <w:ins w:id="1203" w:author="qingxiang dong/Advanced Solution Research Lab /SRC-Beijing/Engineer/Samsung Electronics" w:date="2024-08-01T12:49: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E9804E" w14:textId="57324B0F" w:rsidR="00DA7823" w:rsidRPr="004546D8" w:rsidRDefault="00DA7823" w:rsidP="00DA7823">
            <w:pPr>
              <w:keepNext/>
              <w:keepLines/>
              <w:spacing w:after="0"/>
              <w:jc w:val="center"/>
              <w:rPr>
                <w:ins w:id="1204" w:author="qingxiang dong/Advanced Solution Research Lab /SRC-Beijing/Engineer/Samsung Electronics" w:date="2024-08-01T12:49:00Z"/>
                <w:rFonts w:ascii="Arial" w:hAnsi="Arial"/>
                <w:sz w:val="18"/>
                <w:lang w:val="en-US" w:eastAsia="zh-CN"/>
              </w:rPr>
            </w:pPr>
            <w:ins w:id="1205" w:author="qingxiang dong/Advanced Solution Research Lab /SRC-Beijing/Engineer/Samsung Electronics" w:date="2024-08-01T12:50: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76EC3541" w14:textId="3D8439C2" w:rsidR="00DA7823" w:rsidRPr="004546D8" w:rsidRDefault="00DA7823" w:rsidP="00DA7823">
            <w:pPr>
              <w:keepNext/>
              <w:keepLines/>
              <w:spacing w:after="0"/>
              <w:jc w:val="center"/>
              <w:rPr>
                <w:ins w:id="1206" w:author="qingxiang dong/Advanced Solution Research Lab /SRC-Beijing/Engineer/Samsung Electronics" w:date="2024-08-01T12:49:00Z"/>
                <w:rFonts w:ascii="Arial" w:hAnsi="Arial" w:cs="Arial"/>
                <w:color w:val="000000"/>
                <w:sz w:val="18"/>
                <w:szCs w:val="18"/>
                <w:lang w:val="en-US" w:eastAsia="zh-CN" w:bidi="ar"/>
              </w:rPr>
            </w:pPr>
            <w:ins w:id="1207" w:author="qingxiang dong/Advanced Solution Research Lab /SRC-Beijing/Engineer/Samsung Electronics" w:date="2024-08-01T12:50:00Z">
              <w:r w:rsidRPr="00FC15C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48B</w:t>
              </w:r>
              <w:r w:rsidRPr="00FC15C0">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5EC407CE" w14:textId="77777777" w:rsidR="00DA7823" w:rsidRPr="004546D8" w:rsidRDefault="00DA7823" w:rsidP="00DA7823">
            <w:pPr>
              <w:keepNext/>
              <w:keepLines/>
              <w:spacing w:after="0"/>
              <w:jc w:val="center"/>
              <w:rPr>
                <w:ins w:id="1208" w:author="qingxiang dong/Advanced Solution Research Lab /SRC-Beijing/Engineer/Samsung Electronics" w:date="2024-08-01T12:49:00Z"/>
                <w:rFonts w:ascii="Arial" w:hAnsi="Arial" w:cs="Arial"/>
                <w:color w:val="000000"/>
                <w:sz w:val="18"/>
                <w:szCs w:val="18"/>
                <w:lang w:val="en-US" w:eastAsia="zh-CN" w:bidi="ar"/>
              </w:rPr>
            </w:pPr>
          </w:p>
        </w:tc>
      </w:tr>
      <w:tr w:rsidR="00DA7823" w:rsidRPr="004546D8" w14:paraId="2794627B" w14:textId="77777777" w:rsidTr="004D3436">
        <w:trPr>
          <w:trHeight w:val="29"/>
          <w:ins w:id="1209" w:author="qingxiang dong/Advanced Solution Research Lab /SRC-Beijing/Engineer/Samsung Electronics" w:date="2024-08-01T12:49:00Z"/>
        </w:trPr>
        <w:tc>
          <w:tcPr>
            <w:tcW w:w="2067" w:type="dxa"/>
            <w:tcBorders>
              <w:top w:val="nil"/>
              <w:left w:val="single" w:sz="4" w:space="0" w:color="auto"/>
              <w:bottom w:val="single" w:sz="4" w:space="0" w:color="auto"/>
              <w:right w:val="single" w:sz="4" w:space="0" w:color="auto"/>
            </w:tcBorders>
            <w:vAlign w:val="center"/>
          </w:tcPr>
          <w:p w14:paraId="54CB6EB9" w14:textId="77777777" w:rsidR="00DA7823" w:rsidRPr="004546D8" w:rsidRDefault="00DA7823" w:rsidP="00DA7823">
            <w:pPr>
              <w:keepNext/>
              <w:keepLines/>
              <w:spacing w:after="0"/>
              <w:jc w:val="center"/>
              <w:rPr>
                <w:ins w:id="1210" w:author="qingxiang dong/Advanced Solution Research Lab /SRC-Beijing/Engineer/Samsung Electronics" w:date="2024-08-01T12:49: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B637FE8" w14:textId="77777777" w:rsidR="00DA7823" w:rsidRPr="004546D8" w:rsidRDefault="00DA7823" w:rsidP="00DA7823">
            <w:pPr>
              <w:keepNext/>
              <w:keepLines/>
              <w:spacing w:after="0"/>
              <w:jc w:val="center"/>
              <w:rPr>
                <w:ins w:id="1211" w:author="qingxiang dong/Advanced Solution Research Lab /SRC-Beijing/Engineer/Samsung Electronics" w:date="2024-08-01T12:49: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2EB2CF" w14:textId="0959BBC6" w:rsidR="00DA7823" w:rsidRPr="004546D8" w:rsidRDefault="00DA7823" w:rsidP="00DA7823">
            <w:pPr>
              <w:keepNext/>
              <w:keepLines/>
              <w:spacing w:after="0"/>
              <w:jc w:val="center"/>
              <w:rPr>
                <w:ins w:id="1212" w:author="qingxiang dong/Advanced Solution Research Lab /SRC-Beijing/Engineer/Samsung Electronics" w:date="2024-08-01T12:49:00Z"/>
                <w:rFonts w:ascii="Arial" w:hAnsi="Arial"/>
                <w:sz w:val="18"/>
                <w:lang w:val="en-US" w:eastAsia="zh-CN"/>
              </w:rPr>
            </w:pPr>
            <w:ins w:id="1213" w:author="qingxiang dong/Advanced Solution Research Lab /SRC-Beijing/Engineer/Samsung Electronics" w:date="2024-08-01T12:50:00Z">
              <w:r w:rsidRPr="004546D8">
                <w:rPr>
                  <w:rFonts w:ascii="Arial" w:hAnsi="Arial"/>
                  <w:sz w:val="18"/>
                  <w:lang w:val="en-US" w:eastAsia="zh-CN"/>
                </w:rPr>
                <w:t>n</w:t>
              </w:r>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418E8CA3" w14:textId="53680A1C" w:rsidR="00DA7823" w:rsidRPr="004546D8" w:rsidRDefault="00DA7823" w:rsidP="00DA7823">
            <w:pPr>
              <w:keepNext/>
              <w:keepLines/>
              <w:spacing w:after="0"/>
              <w:jc w:val="center"/>
              <w:rPr>
                <w:ins w:id="1214" w:author="qingxiang dong/Advanced Solution Research Lab /SRC-Beijing/Engineer/Samsung Electronics" w:date="2024-08-01T12:49:00Z"/>
                <w:rFonts w:ascii="Arial" w:hAnsi="Arial" w:cs="Arial"/>
                <w:color w:val="000000"/>
                <w:sz w:val="18"/>
                <w:szCs w:val="18"/>
                <w:lang w:val="en-US" w:eastAsia="zh-CN" w:bidi="ar"/>
              </w:rPr>
            </w:pPr>
            <w:ins w:id="1215" w:author="qingxiang dong/Advanced Solution Research Lab /SRC-Beijing/Engineer/Samsung Electronics" w:date="2024-08-01T12:50:00Z">
              <w:r w:rsidRPr="00DA7823">
                <w:rPr>
                  <w:rFonts w:ascii="Arial" w:hAnsi="Arial" w:cs="Arial"/>
                  <w:color w:val="000000"/>
                  <w:sz w:val="18"/>
                  <w:szCs w:val="18"/>
                  <w:lang w:val="en-US" w:eastAsia="zh-CN" w:bidi="ar"/>
                </w:rPr>
                <w:t>n</w:t>
              </w:r>
              <w:r>
                <w:rPr>
                  <w:rFonts w:ascii="Arial" w:hAnsi="Arial" w:cs="Arial"/>
                  <w:color w:val="000000"/>
                  <w:sz w:val="18"/>
                  <w:szCs w:val="18"/>
                  <w:lang w:val="en-US" w:eastAsia="zh-CN" w:bidi="ar"/>
                </w:rPr>
                <w:t>77</w:t>
              </w:r>
              <w:r w:rsidRPr="00DA782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14B6101A" w14:textId="77777777" w:rsidR="00DA7823" w:rsidRPr="004546D8" w:rsidRDefault="00DA7823" w:rsidP="00DA7823">
            <w:pPr>
              <w:keepNext/>
              <w:keepLines/>
              <w:spacing w:after="0"/>
              <w:jc w:val="center"/>
              <w:rPr>
                <w:ins w:id="1216" w:author="qingxiang dong/Advanced Solution Research Lab /SRC-Beijing/Engineer/Samsung Electronics" w:date="2024-08-01T12:49:00Z"/>
                <w:rFonts w:ascii="Arial" w:hAnsi="Arial" w:cs="Arial"/>
                <w:color w:val="000000"/>
                <w:sz w:val="18"/>
                <w:szCs w:val="18"/>
                <w:lang w:val="en-US" w:eastAsia="zh-CN" w:bidi="ar"/>
              </w:rPr>
            </w:pPr>
          </w:p>
        </w:tc>
      </w:tr>
      <w:tr w:rsidR="004546D8" w:rsidRPr="004546D8" w14:paraId="72636F7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75925A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CA_n2A-n48(2A)-n77A</w:t>
            </w:r>
          </w:p>
        </w:tc>
        <w:tc>
          <w:tcPr>
            <w:tcW w:w="1829" w:type="dxa"/>
            <w:tcBorders>
              <w:top w:val="single" w:sz="4" w:space="0" w:color="auto"/>
              <w:left w:val="single" w:sz="4" w:space="0" w:color="auto"/>
              <w:bottom w:val="nil"/>
              <w:right w:val="single" w:sz="4" w:space="0" w:color="auto"/>
            </w:tcBorders>
            <w:vAlign w:val="center"/>
          </w:tcPr>
          <w:p w14:paraId="7205E635" w14:textId="77777777" w:rsidR="004546D8" w:rsidRPr="004546D8" w:rsidRDefault="004546D8" w:rsidP="004546D8">
            <w:pPr>
              <w:keepNext/>
              <w:keepLines/>
              <w:spacing w:after="0"/>
              <w:jc w:val="center"/>
              <w:rPr>
                <w:rFonts w:ascii="Arial" w:hAnsi="Arial"/>
                <w:sz w:val="18"/>
                <w:vertAlign w:val="superscript"/>
              </w:rPr>
            </w:pPr>
            <w:r w:rsidRPr="004546D8">
              <w:rPr>
                <w:rFonts w:ascii="Arial" w:hAnsi="Arial"/>
                <w:sz w:val="18"/>
              </w:rPr>
              <w:t>n77</w:t>
            </w:r>
            <w:r w:rsidRPr="004546D8">
              <w:rPr>
                <w:rFonts w:ascii="Arial" w:hAnsi="Arial"/>
                <w:sz w:val="18"/>
                <w:vertAlign w:val="superscript"/>
              </w:rPr>
              <w:t>7,9</w:t>
            </w:r>
          </w:p>
          <w:p w14:paraId="675D7317"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color w:val="000000"/>
                <w:sz w:val="18"/>
                <w:szCs w:val="18"/>
                <w:lang w:val="en-US"/>
              </w:rPr>
              <w:t>CA_n2A-n48A</w:t>
            </w:r>
          </w:p>
          <w:p w14:paraId="071532AB" w14:textId="77777777" w:rsidR="004546D8" w:rsidRPr="004546D8" w:rsidRDefault="004546D8" w:rsidP="004546D8">
            <w:pPr>
              <w:keepNext/>
              <w:keepLines/>
              <w:spacing w:after="0"/>
              <w:jc w:val="center"/>
              <w:rPr>
                <w:rFonts w:ascii="Arial" w:hAnsi="Arial" w:cs="Arial"/>
                <w:color w:val="000000"/>
                <w:sz w:val="18"/>
                <w:szCs w:val="18"/>
                <w:lang w:val="en-US"/>
              </w:rPr>
            </w:pPr>
            <w:r w:rsidRPr="004546D8">
              <w:rPr>
                <w:rFonts w:ascii="Arial" w:hAnsi="Arial" w:cs="Arial"/>
                <w:color w:val="000000"/>
                <w:sz w:val="18"/>
                <w:szCs w:val="18"/>
                <w:lang w:val="en-US"/>
              </w:rPr>
              <w:t>CA_n2A-n77A</w:t>
            </w:r>
            <w:r w:rsidRPr="004546D8">
              <w:rPr>
                <w:rFonts w:ascii="Arial" w:eastAsia="宋体" w:hAnsi="Arial"/>
                <w:kern w:val="2"/>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34580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2C60433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3FF40B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49FCA5DD" w14:textId="77777777" w:rsidTr="004D3436">
        <w:trPr>
          <w:trHeight w:val="29"/>
        </w:trPr>
        <w:tc>
          <w:tcPr>
            <w:tcW w:w="2067" w:type="dxa"/>
            <w:tcBorders>
              <w:top w:val="nil"/>
              <w:left w:val="single" w:sz="4" w:space="0" w:color="auto"/>
              <w:bottom w:val="nil"/>
              <w:right w:val="single" w:sz="4" w:space="0" w:color="auto"/>
            </w:tcBorders>
            <w:vAlign w:val="center"/>
          </w:tcPr>
          <w:p w14:paraId="6BB936F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B7FC92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54A2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9D8BD9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4AEEE60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2EBDBF1" w14:textId="77777777" w:rsidTr="004D3436">
        <w:trPr>
          <w:trHeight w:val="29"/>
        </w:trPr>
        <w:tc>
          <w:tcPr>
            <w:tcW w:w="2067" w:type="dxa"/>
            <w:tcBorders>
              <w:top w:val="nil"/>
              <w:left w:val="single" w:sz="4" w:space="0" w:color="auto"/>
              <w:bottom w:val="nil"/>
              <w:right w:val="single" w:sz="4" w:space="0" w:color="auto"/>
            </w:tcBorders>
            <w:vAlign w:val="center"/>
          </w:tcPr>
          <w:p w14:paraId="7C73F60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7B1AC0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225C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F3D6BD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25F091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36CF7DD" w14:textId="77777777" w:rsidTr="004D3436">
        <w:trPr>
          <w:trHeight w:val="29"/>
        </w:trPr>
        <w:tc>
          <w:tcPr>
            <w:tcW w:w="2067" w:type="dxa"/>
            <w:tcBorders>
              <w:top w:val="nil"/>
              <w:left w:val="single" w:sz="4" w:space="0" w:color="auto"/>
              <w:bottom w:val="nil"/>
              <w:right w:val="single" w:sz="4" w:space="0" w:color="auto"/>
            </w:tcBorders>
            <w:vAlign w:val="center"/>
          </w:tcPr>
          <w:p w14:paraId="5D6195A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3B7E1B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5A26F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D954EC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3FD31D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14747168" w14:textId="77777777" w:rsidTr="004D3436">
        <w:trPr>
          <w:trHeight w:val="29"/>
        </w:trPr>
        <w:tc>
          <w:tcPr>
            <w:tcW w:w="2067" w:type="dxa"/>
            <w:tcBorders>
              <w:top w:val="nil"/>
              <w:left w:val="single" w:sz="4" w:space="0" w:color="auto"/>
              <w:bottom w:val="nil"/>
              <w:right w:val="single" w:sz="4" w:space="0" w:color="auto"/>
            </w:tcBorders>
            <w:vAlign w:val="center"/>
          </w:tcPr>
          <w:p w14:paraId="666DCA6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CFB9C1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9F74F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F582A4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CA_n48(2A)_BCS1</w:t>
            </w:r>
          </w:p>
        </w:tc>
        <w:tc>
          <w:tcPr>
            <w:tcW w:w="1610" w:type="dxa"/>
            <w:tcBorders>
              <w:top w:val="nil"/>
              <w:left w:val="single" w:sz="4" w:space="0" w:color="auto"/>
              <w:bottom w:val="nil"/>
              <w:right w:val="single" w:sz="4" w:space="0" w:color="auto"/>
            </w:tcBorders>
            <w:vAlign w:val="center"/>
          </w:tcPr>
          <w:p w14:paraId="645B0FA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D30B775" w14:textId="77777777" w:rsidTr="00D36B16">
        <w:trPr>
          <w:trHeight w:val="29"/>
        </w:trPr>
        <w:tc>
          <w:tcPr>
            <w:tcW w:w="2067" w:type="dxa"/>
            <w:tcBorders>
              <w:top w:val="nil"/>
              <w:left w:val="single" w:sz="4" w:space="0" w:color="auto"/>
              <w:bottom w:val="nil"/>
              <w:right w:val="single" w:sz="4" w:space="0" w:color="auto"/>
            </w:tcBorders>
            <w:vAlign w:val="center"/>
          </w:tcPr>
          <w:p w14:paraId="522F604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E8E225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C76E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6D5762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621E3E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974E18" w:rsidRPr="004546D8" w14:paraId="5059261E" w14:textId="77777777" w:rsidTr="00D36B16">
        <w:trPr>
          <w:trHeight w:val="29"/>
          <w:ins w:id="1217" w:author="qingxiang dong/Advanced Solution Research Lab /SRC-Beijing/Engineer/Samsung Electronics" w:date="2024-08-01T15:05:00Z"/>
        </w:trPr>
        <w:tc>
          <w:tcPr>
            <w:tcW w:w="2067" w:type="dxa"/>
            <w:tcBorders>
              <w:top w:val="nil"/>
              <w:left w:val="single" w:sz="4" w:space="0" w:color="auto"/>
              <w:bottom w:val="nil"/>
              <w:right w:val="single" w:sz="4" w:space="0" w:color="auto"/>
            </w:tcBorders>
            <w:vAlign w:val="center"/>
          </w:tcPr>
          <w:p w14:paraId="008D3C84" w14:textId="73C09EA6" w:rsidR="00974E18" w:rsidRPr="004546D8" w:rsidRDefault="00974E18" w:rsidP="00974E18">
            <w:pPr>
              <w:keepNext/>
              <w:keepLines/>
              <w:spacing w:after="0"/>
              <w:jc w:val="center"/>
              <w:rPr>
                <w:ins w:id="1218" w:author="qingxiang dong/Advanced Solution Research Lab /SRC-Beijing/Engineer/Samsung Electronics" w:date="2024-08-01T15:05: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4CF8BB4F" w14:textId="77777777" w:rsidR="00D36B16" w:rsidRPr="00D36B16" w:rsidRDefault="00D36B16" w:rsidP="00D36B16">
            <w:pPr>
              <w:keepNext/>
              <w:keepLines/>
              <w:spacing w:after="0"/>
              <w:jc w:val="center"/>
              <w:rPr>
                <w:ins w:id="1219" w:author="qingxiang dong/Advanced Solution Research Lab /SRC-Beijing/Engineer/Samsung Electronics" w:date="2024-08-06T12:56:00Z"/>
                <w:rFonts w:ascii="Arial" w:hAnsi="Arial" w:cs="Arial"/>
                <w:color w:val="000000"/>
                <w:sz w:val="18"/>
                <w:szCs w:val="18"/>
                <w:lang w:val="en-US"/>
              </w:rPr>
            </w:pPr>
            <w:ins w:id="1220" w:author="qingxiang dong/Advanced Solution Research Lab /SRC-Beijing/Engineer/Samsung Electronics" w:date="2024-08-06T12:56:00Z">
              <w:r w:rsidRPr="00D36B16">
                <w:rPr>
                  <w:rFonts w:ascii="Arial" w:hAnsi="Arial" w:cs="Arial"/>
                  <w:color w:val="000000"/>
                  <w:sz w:val="18"/>
                  <w:szCs w:val="18"/>
                  <w:lang w:val="en-US"/>
                </w:rPr>
                <w:t>CA_n2A-n48A</w:t>
              </w:r>
            </w:ins>
          </w:p>
          <w:p w14:paraId="45573AB1" w14:textId="31B61846" w:rsidR="00974E18" w:rsidRPr="004546D8" w:rsidRDefault="00D36B16" w:rsidP="00D36B16">
            <w:pPr>
              <w:keepNext/>
              <w:keepLines/>
              <w:spacing w:after="0"/>
              <w:jc w:val="center"/>
              <w:rPr>
                <w:ins w:id="1221" w:author="qingxiang dong/Advanced Solution Research Lab /SRC-Beijing/Engineer/Samsung Electronics" w:date="2024-08-01T15:05:00Z"/>
                <w:rFonts w:ascii="Arial" w:hAnsi="Arial" w:cs="Arial"/>
                <w:color w:val="000000"/>
                <w:sz w:val="18"/>
                <w:szCs w:val="18"/>
                <w:lang w:val="en-US"/>
              </w:rPr>
            </w:pPr>
            <w:ins w:id="1222" w:author="qingxiang dong/Advanced Solution Research Lab /SRC-Beijing/Engineer/Samsung Electronics" w:date="2024-08-06T12:56:00Z">
              <w:r w:rsidRPr="00D36B16">
                <w:rPr>
                  <w:rFonts w:ascii="Arial" w:hAnsi="Arial" w:cs="Arial"/>
                  <w:color w:val="000000"/>
                  <w:sz w:val="18"/>
                  <w:szCs w:val="18"/>
                  <w:lang w:val="en-US"/>
                </w:rPr>
                <w:t>CA_n2A-n77A</w:t>
              </w:r>
            </w:ins>
          </w:p>
        </w:tc>
        <w:tc>
          <w:tcPr>
            <w:tcW w:w="830" w:type="dxa"/>
            <w:tcBorders>
              <w:top w:val="single" w:sz="4" w:space="0" w:color="auto"/>
              <w:left w:val="single" w:sz="4" w:space="0" w:color="auto"/>
              <w:bottom w:val="single" w:sz="4" w:space="0" w:color="auto"/>
              <w:right w:val="single" w:sz="4" w:space="0" w:color="auto"/>
            </w:tcBorders>
            <w:vAlign w:val="center"/>
          </w:tcPr>
          <w:p w14:paraId="3E736E9F" w14:textId="1FFF6250" w:rsidR="00974E18" w:rsidRPr="004546D8" w:rsidRDefault="00974E18" w:rsidP="00974E18">
            <w:pPr>
              <w:keepNext/>
              <w:keepLines/>
              <w:spacing w:after="0"/>
              <w:jc w:val="center"/>
              <w:rPr>
                <w:ins w:id="1223" w:author="qingxiang dong/Advanced Solution Research Lab /SRC-Beijing/Engineer/Samsung Electronics" w:date="2024-08-01T15:05:00Z"/>
                <w:rFonts w:ascii="Arial" w:hAnsi="Arial"/>
                <w:sz w:val="18"/>
                <w:lang w:val="en-US" w:eastAsia="zh-CN"/>
              </w:rPr>
            </w:pPr>
            <w:ins w:id="1224" w:author="qingxiang dong/Advanced Solution Research Lab /SRC-Beijing/Engineer/Samsung Electronics" w:date="2024-08-01T15:05: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6D67924A" w14:textId="26F99190" w:rsidR="00974E18" w:rsidRPr="00A05B72" w:rsidRDefault="00846F22" w:rsidP="00974E18">
            <w:pPr>
              <w:keepNext/>
              <w:keepLines/>
              <w:spacing w:after="0"/>
              <w:jc w:val="center"/>
              <w:rPr>
                <w:ins w:id="1225" w:author="qingxiang dong/Advanced Solution Research Lab /SRC-Beijing/Engineer/Samsung Electronics" w:date="2024-08-01T15:05:00Z"/>
                <w:rFonts w:ascii="Arial" w:hAnsi="Arial" w:cs="Arial"/>
                <w:color w:val="000000"/>
                <w:sz w:val="18"/>
                <w:szCs w:val="18"/>
                <w:lang w:val="en-US" w:eastAsia="zh-CN" w:bidi="ar"/>
              </w:rPr>
            </w:pPr>
            <w:ins w:id="1226" w:author="qingxiang dong/Advanced Solution Research Lab /SRC-Beijing/Engineer/Samsung Electronics" w:date="2024-08-01T15:06:00Z">
              <w:r w:rsidRPr="00846F22">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846F22">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39641A7E" w14:textId="69955995" w:rsidR="00974E18" w:rsidRDefault="00974E18" w:rsidP="00974E18">
            <w:pPr>
              <w:keepNext/>
              <w:keepLines/>
              <w:spacing w:after="0"/>
              <w:jc w:val="center"/>
              <w:rPr>
                <w:ins w:id="1227" w:author="qingxiang dong/Advanced Solution Research Lab /SRC-Beijing/Engineer/Samsung Electronics" w:date="2024-08-01T15:05:00Z"/>
                <w:rFonts w:ascii="Arial" w:hAnsi="Arial" w:cs="Arial"/>
                <w:color w:val="000000"/>
                <w:sz w:val="18"/>
                <w:szCs w:val="18"/>
                <w:lang w:val="en-US" w:eastAsia="zh-CN" w:bidi="ar"/>
              </w:rPr>
            </w:pPr>
            <w:ins w:id="1228" w:author="qingxiang dong/Advanced Solution Research Lab /SRC-Beijing/Engineer/Samsung Electronics" w:date="2024-08-01T15:05:00Z">
              <w:r>
                <w:rPr>
                  <w:rFonts w:ascii="Arial" w:hAnsi="Arial" w:cs="Arial"/>
                  <w:color w:val="000000"/>
                  <w:sz w:val="18"/>
                  <w:szCs w:val="18"/>
                  <w:lang w:val="en-US" w:eastAsia="zh-CN" w:bidi="ar"/>
                </w:rPr>
                <w:t>4 and 5</w:t>
              </w:r>
            </w:ins>
          </w:p>
        </w:tc>
      </w:tr>
      <w:tr w:rsidR="00974E18" w:rsidRPr="004546D8" w14:paraId="340DFD22" w14:textId="77777777" w:rsidTr="00486BD1">
        <w:trPr>
          <w:trHeight w:val="29"/>
          <w:ins w:id="1229" w:author="qingxiang dong/Advanced Solution Research Lab /SRC-Beijing/Engineer/Samsung Electronics" w:date="2024-08-01T15:05:00Z"/>
        </w:trPr>
        <w:tc>
          <w:tcPr>
            <w:tcW w:w="2067" w:type="dxa"/>
            <w:tcBorders>
              <w:top w:val="nil"/>
              <w:left w:val="single" w:sz="4" w:space="0" w:color="auto"/>
              <w:bottom w:val="nil"/>
              <w:right w:val="single" w:sz="4" w:space="0" w:color="auto"/>
            </w:tcBorders>
            <w:vAlign w:val="center"/>
          </w:tcPr>
          <w:p w14:paraId="07183EA5" w14:textId="77777777" w:rsidR="00974E18" w:rsidRPr="004546D8" w:rsidRDefault="00974E18" w:rsidP="00974E18">
            <w:pPr>
              <w:keepNext/>
              <w:keepLines/>
              <w:spacing w:after="0"/>
              <w:jc w:val="center"/>
              <w:rPr>
                <w:ins w:id="1230" w:author="qingxiang dong/Advanced Solution Research Lab /SRC-Beijing/Engineer/Samsung Electronics" w:date="2024-08-01T15:05: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827E914" w14:textId="77777777" w:rsidR="00974E18" w:rsidRPr="004546D8" w:rsidRDefault="00974E18" w:rsidP="00974E18">
            <w:pPr>
              <w:keepNext/>
              <w:keepLines/>
              <w:spacing w:after="0"/>
              <w:jc w:val="center"/>
              <w:rPr>
                <w:ins w:id="1231" w:author="qingxiang dong/Advanced Solution Research Lab /SRC-Beijing/Engineer/Samsung Electronics" w:date="2024-08-01T15:05: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257364" w14:textId="219A9939" w:rsidR="00974E18" w:rsidRPr="004546D8" w:rsidRDefault="00974E18" w:rsidP="00974E18">
            <w:pPr>
              <w:keepNext/>
              <w:keepLines/>
              <w:spacing w:after="0"/>
              <w:jc w:val="center"/>
              <w:rPr>
                <w:ins w:id="1232" w:author="qingxiang dong/Advanced Solution Research Lab /SRC-Beijing/Engineer/Samsung Electronics" w:date="2024-08-01T15:05:00Z"/>
                <w:rFonts w:ascii="Arial" w:hAnsi="Arial"/>
                <w:sz w:val="18"/>
                <w:lang w:val="en-US" w:eastAsia="zh-CN"/>
              </w:rPr>
            </w:pPr>
            <w:ins w:id="1233" w:author="qingxiang dong/Advanced Solution Research Lab /SRC-Beijing/Engineer/Samsung Electronics" w:date="2024-08-01T15:05: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3DC895F9" w14:textId="6746A966" w:rsidR="00974E18" w:rsidRPr="00A05B72" w:rsidRDefault="00846F22" w:rsidP="00974E18">
            <w:pPr>
              <w:keepNext/>
              <w:keepLines/>
              <w:spacing w:after="0"/>
              <w:jc w:val="center"/>
              <w:rPr>
                <w:ins w:id="1234" w:author="qingxiang dong/Advanced Solution Research Lab /SRC-Beijing/Engineer/Samsung Electronics" w:date="2024-08-01T15:05:00Z"/>
                <w:rFonts w:ascii="Arial" w:hAnsi="Arial" w:cs="Arial"/>
                <w:color w:val="000000"/>
                <w:sz w:val="18"/>
                <w:szCs w:val="18"/>
                <w:lang w:val="en-US" w:eastAsia="zh-CN" w:bidi="ar"/>
              </w:rPr>
            </w:pPr>
            <w:ins w:id="1235" w:author="qingxiang dong/Advanced Solution Research Lab /SRC-Beijing/Engineer/Samsung Electronics" w:date="2024-08-01T15:06:00Z">
              <w:r w:rsidRPr="00846F22">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846F22">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532E58B5" w14:textId="77777777" w:rsidR="00974E18" w:rsidRDefault="00974E18" w:rsidP="00974E18">
            <w:pPr>
              <w:keepNext/>
              <w:keepLines/>
              <w:spacing w:after="0"/>
              <w:jc w:val="center"/>
              <w:rPr>
                <w:ins w:id="1236" w:author="qingxiang dong/Advanced Solution Research Lab /SRC-Beijing/Engineer/Samsung Electronics" w:date="2024-08-01T15:05:00Z"/>
                <w:rFonts w:ascii="Arial" w:hAnsi="Arial" w:cs="Arial"/>
                <w:color w:val="000000"/>
                <w:sz w:val="18"/>
                <w:szCs w:val="18"/>
                <w:lang w:val="en-US" w:eastAsia="zh-CN" w:bidi="ar"/>
              </w:rPr>
            </w:pPr>
          </w:p>
        </w:tc>
      </w:tr>
      <w:tr w:rsidR="00974E18" w:rsidRPr="004546D8" w14:paraId="43F197D2" w14:textId="77777777" w:rsidTr="003004E2">
        <w:trPr>
          <w:trHeight w:val="29"/>
          <w:ins w:id="1237" w:author="qingxiang dong/Advanced Solution Research Lab /SRC-Beijing/Engineer/Samsung Electronics" w:date="2024-08-01T15:05:00Z"/>
        </w:trPr>
        <w:tc>
          <w:tcPr>
            <w:tcW w:w="2067" w:type="dxa"/>
            <w:tcBorders>
              <w:top w:val="nil"/>
              <w:left w:val="single" w:sz="4" w:space="0" w:color="auto"/>
              <w:bottom w:val="single" w:sz="4" w:space="0" w:color="auto"/>
              <w:right w:val="single" w:sz="4" w:space="0" w:color="auto"/>
            </w:tcBorders>
            <w:vAlign w:val="center"/>
          </w:tcPr>
          <w:p w14:paraId="17B4D1FA" w14:textId="77777777" w:rsidR="00974E18" w:rsidRPr="004546D8" w:rsidRDefault="00974E18" w:rsidP="00974E18">
            <w:pPr>
              <w:keepNext/>
              <w:keepLines/>
              <w:spacing w:after="0"/>
              <w:jc w:val="center"/>
              <w:rPr>
                <w:ins w:id="1238" w:author="qingxiang dong/Advanced Solution Research Lab /SRC-Beijing/Engineer/Samsung Electronics" w:date="2024-08-01T15:05: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EE82862" w14:textId="77777777" w:rsidR="00974E18" w:rsidRPr="004546D8" w:rsidRDefault="00974E18" w:rsidP="00974E18">
            <w:pPr>
              <w:keepNext/>
              <w:keepLines/>
              <w:spacing w:after="0"/>
              <w:jc w:val="center"/>
              <w:rPr>
                <w:ins w:id="1239" w:author="qingxiang dong/Advanced Solution Research Lab /SRC-Beijing/Engineer/Samsung Electronics" w:date="2024-08-01T15:05: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B61F2CB" w14:textId="498F531F" w:rsidR="00974E18" w:rsidRPr="004546D8" w:rsidRDefault="00974E18" w:rsidP="00974E18">
            <w:pPr>
              <w:keepNext/>
              <w:keepLines/>
              <w:spacing w:after="0"/>
              <w:jc w:val="center"/>
              <w:rPr>
                <w:ins w:id="1240" w:author="qingxiang dong/Advanced Solution Research Lab /SRC-Beijing/Engineer/Samsung Electronics" w:date="2024-08-01T15:05:00Z"/>
                <w:rFonts w:ascii="Arial" w:hAnsi="Arial"/>
                <w:sz w:val="18"/>
                <w:lang w:val="en-US" w:eastAsia="zh-CN"/>
              </w:rPr>
            </w:pPr>
            <w:ins w:id="1241" w:author="qingxiang dong/Advanced Solution Research Lab /SRC-Beijing/Engineer/Samsung Electronics" w:date="2024-08-01T15:05:00Z">
              <w:r w:rsidRPr="004546D8">
                <w:rPr>
                  <w:rFonts w:ascii="Arial" w:hAnsi="Arial"/>
                  <w:sz w:val="18"/>
                  <w:lang w:val="en-US" w:eastAsia="zh-CN"/>
                </w:rPr>
                <w:t>n</w:t>
              </w:r>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77AC429D" w14:textId="1A7496AB" w:rsidR="00974E18" w:rsidRPr="00A05B72" w:rsidRDefault="00974E18" w:rsidP="00974E18">
            <w:pPr>
              <w:keepNext/>
              <w:keepLines/>
              <w:spacing w:after="0"/>
              <w:jc w:val="center"/>
              <w:rPr>
                <w:ins w:id="1242" w:author="qingxiang dong/Advanced Solution Research Lab /SRC-Beijing/Engineer/Samsung Electronics" w:date="2024-08-01T15:05:00Z"/>
                <w:rFonts w:ascii="Arial" w:hAnsi="Arial" w:cs="Arial"/>
                <w:color w:val="000000"/>
                <w:sz w:val="18"/>
                <w:szCs w:val="18"/>
                <w:lang w:val="en-US" w:eastAsia="zh-CN" w:bidi="ar"/>
              </w:rPr>
            </w:pPr>
            <w:ins w:id="1243" w:author="qingxiang dong/Advanced Solution Research Lab /SRC-Beijing/Engineer/Samsung Electronics" w:date="2024-08-01T15:05:00Z">
              <w:r w:rsidRPr="00DE799B">
                <w:rPr>
                  <w:rFonts w:ascii="Arial" w:hAnsi="Arial" w:cs="Arial"/>
                  <w:color w:val="000000"/>
                  <w:sz w:val="18"/>
                  <w:szCs w:val="18"/>
                  <w:lang w:val="en-US" w:eastAsia="zh-CN" w:bidi="ar"/>
                </w:rPr>
                <w:t>n77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26847E64" w14:textId="77777777" w:rsidR="00974E18" w:rsidRDefault="00974E18" w:rsidP="00974E18">
            <w:pPr>
              <w:keepNext/>
              <w:keepLines/>
              <w:spacing w:after="0"/>
              <w:jc w:val="center"/>
              <w:rPr>
                <w:ins w:id="1244" w:author="qingxiang dong/Advanced Solution Research Lab /SRC-Beijing/Engineer/Samsung Electronics" w:date="2024-08-01T15:05:00Z"/>
                <w:rFonts w:ascii="Arial" w:hAnsi="Arial" w:cs="Arial"/>
                <w:color w:val="000000"/>
                <w:sz w:val="18"/>
                <w:szCs w:val="18"/>
                <w:lang w:val="en-US" w:eastAsia="zh-CN" w:bidi="ar"/>
              </w:rPr>
            </w:pPr>
          </w:p>
        </w:tc>
      </w:tr>
      <w:tr w:rsidR="008F66BA" w:rsidRPr="004546D8" w14:paraId="2A4D5CAD" w14:textId="77777777" w:rsidTr="003004E2">
        <w:trPr>
          <w:trHeight w:val="29"/>
          <w:ins w:id="1245" w:author="qingxiang dong/Advanced Solution Research Lab /SRC-Beijing/Engineer/Samsung Electronics" w:date="2024-08-01T15:02:00Z"/>
        </w:trPr>
        <w:tc>
          <w:tcPr>
            <w:tcW w:w="2067" w:type="dxa"/>
            <w:tcBorders>
              <w:top w:val="single" w:sz="4" w:space="0" w:color="auto"/>
              <w:left w:val="single" w:sz="4" w:space="0" w:color="auto"/>
              <w:bottom w:val="nil"/>
              <w:right w:val="single" w:sz="4" w:space="0" w:color="auto"/>
            </w:tcBorders>
            <w:vAlign w:val="center"/>
          </w:tcPr>
          <w:p w14:paraId="4FA2DC4B" w14:textId="41928B1E" w:rsidR="008F66BA" w:rsidRPr="004546D8" w:rsidRDefault="008F66BA" w:rsidP="008F66BA">
            <w:pPr>
              <w:keepNext/>
              <w:keepLines/>
              <w:spacing w:after="0"/>
              <w:jc w:val="center"/>
              <w:rPr>
                <w:ins w:id="1246" w:author="qingxiang dong/Advanced Solution Research Lab /SRC-Beijing/Engineer/Samsung Electronics" w:date="2024-08-01T15:02:00Z"/>
                <w:rFonts w:ascii="Arial" w:hAnsi="Arial"/>
                <w:sz w:val="18"/>
                <w:lang w:val="en-US" w:eastAsia="zh-CN"/>
              </w:rPr>
            </w:pPr>
            <w:ins w:id="1247" w:author="qingxiang dong/Advanced Solution Research Lab /SRC-Beijing/Engineer/Samsung Electronics" w:date="2024-08-01T15:03:00Z">
              <w:r w:rsidRPr="004546D8">
                <w:rPr>
                  <w:rFonts w:ascii="Arial" w:hAnsi="Arial"/>
                  <w:sz w:val="18"/>
                  <w:lang w:val="en-US" w:eastAsia="zh-CN"/>
                </w:rPr>
                <w:t>CA_n2</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-n48A-n77</w:t>
              </w:r>
              <w:r>
                <w:rPr>
                  <w:rFonts w:ascii="Arial" w:hAnsi="Arial"/>
                  <w:sz w:val="18"/>
                  <w:lang w:val="en-US" w:eastAsia="zh-CN"/>
                </w:rPr>
                <w:t>A</w:t>
              </w:r>
            </w:ins>
          </w:p>
        </w:tc>
        <w:tc>
          <w:tcPr>
            <w:tcW w:w="1829" w:type="dxa"/>
            <w:tcBorders>
              <w:top w:val="single" w:sz="4" w:space="0" w:color="auto"/>
              <w:left w:val="single" w:sz="4" w:space="0" w:color="auto"/>
              <w:bottom w:val="nil"/>
              <w:right w:val="single" w:sz="4" w:space="0" w:color="auto"/>
            </w:tcBorders>
            <w:vAlign w:val="center"/>
          </w:tcPr>
          <w:p w14:paraId="64D3837F" w14:textId="77777777" w:rsidR="008F66BA" w:rsidRPr="004546D8" w:rsidRDefault="008F66BA" w:rsidP="008F66BA">
            <w:pPr>
              <w:keepNext/>
              <w:keepLines/>
              <w:spacing w:after="0"/>
              <w:jc w:val="center"/>
              <w:rPr>
                <w:ins w:id="1248" w:author="qingxiang dong/Advanced Solution Research Lab /SRC-Beijing/Engineer/Samsung Electronics" w:date="2024-08-01T15:03:00Z"/>
                <w:rFonts w:ascii="Arial" w:hAnsi="Arial" w:cs="Arial"/>
                <w:color w:val="000000"/>
                <w:sz w:val="18"/>
                <w:szCs w:val="18"/>
                <w:lang w:val="en-US"/>
              </w:rPr>
            </w:pPr>
            <w:ins w:id="1249" w:author="qingxiang dong/Advanced Solution Research Lab /SRC-Beijing/Engineer/Samsung Electronics" w:date="2024-08-01T15:03:00Z">
              <w:r w:rsidRPr="004546D8">
                <w:rPr>
                  <w:rFonts w:ascii="Arial" w:hAnsi="Arial" w:cs="Arial"/>
                  <w:color w:val="000000"/>
                  <w:sz w:val="18"/>
                  <w:szCs w:val="18"/>
                  <w:lang w:val="en-US"/>
                </w:rPr>
                <w:t>CA_n2A-n48A</w:t>
              </w:r>
            </w:ins>
          </w:p>
          <w:p w14:paraId="35EA014A" w14:textId="21687BD3" w:rsidR="008F66BA" w:rsidRPr="004546D8" w:rsidRDefault="008F66BA" w:rsidP="008F66BA">
            <w:pPr>
              <w:keepNext/>
              <w:keepLines/>
              <w:spacing w:after="0"/>
              <w:jc w:val="center"/>
              <w:rPr>
                <w:ins w:id="1250" w:author="qingxiang dong/Advanced Solution Research Lab /SRC-Beijing/Engineer/Samsung Electronics" w:date="2024-08-01T15:02:00Z"/>
                <w:rFonts w:ascii="Arial" w:hAnsi="Arial" w:cs="Arial"/>
                <w:color w:val="000000"/>
                <w:sz w:val="18"/>
                <w:szCs w:val="18"/>
                <w:lang w:val="en-US"/>
              </w:rPr>
            </w:pPr>
            <w:ins w:id="1251" w:author="qingxiang dong/Advanced Solution Research Lab /SRC-Beijing/Engineer/Samsung Electronics" w:date="2024-08-01T15:03:00Z">
              <w:r w:rsidRPr="004546D8">
                <w:rPr>
                  <w:rFonts w:ascii="Arial" w:hAnsi="Arial" w:cs="Arial"/>
                  <w:color w:val="000000"/>
                  <w:sz w:val="18"/>
                  <w:szCs w:val="18"/>
                  <w:lang w:val="en-US"/>
                </w:rPr>
                <w:t>CA_n2A-n77A</w:t>
              </w:r>
            </w:ins>
          </w:p>
        </w:tc>
        <w:tc>
          <w:tcPr>
            <w:tcW w:w="830" w:type="dxa"/>
            <w:tcBorders>
              <w:top w:val="single" w:sz="4" w:space="0" w:color="auto"/>
              <w:left w:val="single" w:sz="4" w:space="0" w:color="auto"/>
              <w:bottom w:val="single" w:sz="4" w:space="0" w:color="auto"/>
              <w:right w:val="single" w:sz="4" w:space="0" w:color="auto"/>
            </w:tcBorders>
            <w:vAlign w:val="center"/>
          </w:tcPr>
          <w:p w14:paraId="6D4037C4" w14:textId="40631B94" w:rsidR="008F66BA" w:rsidRPr="004546D8" w:rsidRDefault="008F66BA" w:rsidP="008F66BA">
            <w:pPr>
              <w:keepNext/>
              <w:keepLines/>
              <w:spacing w:after="0"/>
              <w:jc w:val="center"/>
              <w:rPr>
                <w:ins w:id="1252" w:author="qingxiang dong/Advanced Solution Research Lab /SRC-Beijing/Engineer/Samsung Electronics" w:date="2024-08-01T15:02:00Z"/>
                <w:rFonts w:ascii="Arial" w:hAnsi="Arial"/>
                <w:sz w:val="18"/>
                <w:lang w:val="en-US" w:eastAsia="zh-CN"/>
              </w:rPr>
            </w:pPr>
            <w:ins w:id="1253" w:author="qingxiang dong/Advanced Solution Research Lab /SRC-Beijing/Engineer/Samsung Electronics" w:date="2024-08-01T15:03: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53A849C5" w14:textId="3525D302" w:rsidR="008F66BA" w:rsidRPr="00A05B72" w:rsidRDefault="008F66BA" w:rsidP="008F66BA">
            <w:pPr>
              <w:keepNext/>
              <w:keepLines/>
              <w:spacing w:after="0"/>
              <w:jc w:val="center"/>
              <w:rPr>
                <w:ins w:id="1254" w:author="qingxiang dong/Advanced Solution Research Lab /SRC-Beijing/Engineer/Samsung Electronics" w:date="2024-08-01T15:02:00Z"/>
                <w:rFonts w:ascii="Arial" w:hAnsi="Arial" w:cs="Arial"/>
                <w:color w:val="000000"/>
                <w:sz w:val="18"/>
                <w:szCs w:val="18"/>
                <w:lang w:val="en-US" w:eastAsia="zh-CN" w:bidi="ar"/>
              </w:rPr>
            </w:pPr>
            <w:ins w:id="1255" w:author="qingxiang dong/Advanced Solution Research Lab /SRC-Beijing/Engineer/Samsung Electronics" w:date="2024-08-01T15:03:00Z">
              <w:r w:rsidRPr="00A05B72">
                <w:rPr>
                  <w:rFonts w:ascii="Arial" w:hAnsi="Arial" w:cs="Arial"/>
                  <w:color w:val="000000"/>
                  <w:sz w:val="18"/>
                  <w:szCs w:val="18"/>
                  <w:lang w:val="en-US" w:eastAsia="zh-CN" w:bidi="ar"/>
                </w:rPr>
                <w:t>CA_n2(2A)_BCS4 and 5</w:t>
              </w:r>
            </w:ins>
          </w:p>
        </w:tc>
        <w:tc>
          <w:tcPr>
            <w:tcW w:w="1610" w:type="dxa"/>
            <w:tcBorders>
              <w:top w:val="single" w:sz="4" w:space="0" w:color="auto"/>
              <w:left w:val="single" w:sz="4" w:space="0" w:color="auto"/>
              <w:bottom w:val="nil"/>
              <w:right w:val="single" w:sz="4" w:space="0" w:color="auto"/>
            </w:tcBorders>
            <w:vAlign w:val="center"/>
          </w:tcPr>
          <w:p w14:paraId="7A22F63C" w14:textId="071CD031" w:rsidR="008F66BA" w:rsidRDefault="008F66BA" w:rsidP="008F66BA">
            <w:pPr>
              <w:keepNext/>
              <w:keepLines/>
              <w:spacing w:after="0"/>
              <w:jc w:val="center"/>
              <w:rPr>
                <w:ins w:id="1256" w:author="qingxiang dong/Advanced Solution Research Lab /SRC-Beijing/Engineer/Samsung Electronics" w:date="2024-08-01T15:02:00Z"/>
                <w:rFonts w:ascii="Arial" w:hAnsi="Arial" w:cs="Arial"/>
                <w:color w:val="000000"/>
                <w:sz w:val="18"/>
                <w:szCs w:val="18"/>
                <w:lang w:val="en-US" w:eastAsia="zh-CN" w:bidi="ar"/>
              </w:rPr>
            </w:pPr>
            <w:ins w:id="1257" w:author="qingxiang dong/Advanced Solution Research Lab /SRC-Beijing/Engineer/Samsung Electronics" w:date="2024-08-01T15:03:00Z">
              <w:r>
                <w:rPr>
                  <w:rFonts w:ascii="Arial" w:hAnsi="Arial" w:cs="Arial"/>
                  <w:color w:val="000000"/>
                  <w:sz w:val="18"/>
                  <w:szCs w:val="18"/>
                  <w:lang w:val="en-US" w:eastAsia="zh-CN" w:bidi="ar"/>
                </w:rPr>
                <w:t>4 and 5</w:t>
              </w:r>
            </w:ins>
          </w:p>
        </w:tc>
      </w:tr>
      <w:tr w:rsidR="008F66BA" w:rsidRPr="004546D8" w14:paraId="4E74660A" w14:textId="77777777" w:rsidTr="00486BD1">
        <w:trPr>
          <w:trHeight w:val="29"/>
          <w:ins w:id="1258" w:author="qingxiang dong/Advanced Solution Research Lab /SRC-Beijing/Engineer/Samsung Electronics" w:date="2024-08-01T15:02:00Z"/>
        </w:trPr>
        <w:tc>
          <w:tcPr>
            <w:tcW w:w="2067" w:type="dxa"/>
            <w:tcBorders>
              <w:top w:val="nil"/>
              <w:left w:val="single" w:sz="4" w:space="0" w:color="auto"/>
              <w:bottom w:val="nil"/>
              <w:right w:val="single" w:sz="4" w:space="0" w:color="auto"/>
            </w:tcBorders>
            <w:vAlign w:val="center"/>
          </w:tcPr>
          <w:p w14:paraId="74E91C81" w14:textId="77777777" w:rsidR="008F66BA" w:rsidRPr="004546D8" w:rsidRDefault="008F66BA" w:rsidP="008F66BA">
            <w:pPr>
              <w:keepNext/>
              <w:keepLines/>
              <w:spacing w:after="0"/>
              <w:jc w:val="center"/>
              <w:rPr>
                <w:ins w:id="1259" w:author="qingxiang dong/Advanced Solution Research Lab /SRC-Beijing/Engineer/Samsung Electronics" w:date="2024-08-01T15:02: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DF781E4" w14:textId="77777777" w:rsidR="008F66BA" w:rsidRPr="004546D8" w:rsidRDefault="008F66BA" w:rsidP="008F66BA">
            <w:pPr>
              <w:keepNext/>
              <w:keepLines/>
              <w:spacing w:after="0"/>
              <w:jc w:val="center"/>
              <w:rPr>
                <w:ins w:id="1260" w:author="qingxiang dong/Advanced Solution Research Lab /SRC-Beijing/Engineer/Samsung Electronics" w:date="2024-08-01T15:02: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3ED994" w14:textId="776BA0D1" w:rsidR="008F66BA" w:rsidRPr="004546D8" w:rsidRDefault="008F66BA" w:rsidP="008F66BA">
            <w:pPr>
              <w:keepNext/>
              <w:keepLines/>
              <w:spacing w:after="0"/>
              <w:jc w:val="center"/>
              <w:rPr>
                <w:ins w:id="1261" w:author="qingxiang dong/Advanced Solution Research Lab /SRC-Beijing/Engineer/Samsung Electronics" w:date="2024-08-01T15:02:00Z"/>
                <w:rFonts w:ascii="Arial" w:hAnsi="Arial"/>
                <w:sz w:val="18"/>
                <w:lang w:val="en-US" w:eastAsia="zh-CN"/>
              </w:rPr>
            </w:pPr>
            <w:ins w:id="1262" w:author="qingxiang dong/Advanced Solution Research Lab /SRC-Beijing/Engineer/Samsung Electronics" w:date="2024-08-01T15:03: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052DBCC4" w14:textId="3540D2C5" w:rsidR="008F66BA" w:rsidRPr="00A05B72" w:rsidRDefault="001C5D50" w:rsidP="008F66BA">
            <w:pPr>
              <w:keepNext/>
              <w:keepLines/>
              <w:spacing w:after="0"/>
              <w:jc w:val="center"/>
              <w:rPr>
                <w:ins w:id="1263" w:author="qingxiang dong/Advanced Solution Research Lab /SRC-Beijing/Engineer/Samsung Electronics" w:date="2024-08-01T15:02:00Z"/>
                <w:rFonts w:ascii="Arial" w:hAnsi="Arial" w:cs="Arial"/>
                <w:color w:val="000000"/>
                <w:sz w:val="18"/>
                <w:szCs w:val="18"/>
                <w:lang w:val="en-US" w:eastAsia="zh-CN" w:bidi="ar"/>
              </w:rPr>
            </w:pPr>
            <w:ins w:id="1264" w:author="qingxiang dong/Advanced Solution Research Lab /SRC-Beijing/Engineer/Samsung Electronics" w:date="2024-08-01T15:03:00Z">
              <w:r w:rsidRPr="001C5D50">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1C5D50">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6AF4EF2" w14:textId="77777777" w:rsidR="008F66BA" w:rsidRDefault="008F66BA" w:rsidP="008F66BA">
            <w:pPr>
              <w:keepNext/>
              <w:keepLines/>
              <w:spacing w:after="0"/>
              <w:jc w:val="center"/>
              <w:rPr>
                <w:ins w:id="1265" w:author="qingxiang dong/Advanced Solution Research Lab /SRC-Beijing/Engineer/Samsung Electronics" w:date="2024-08-01T15:02:00Z"/>
                <w:rFonts w:ascii="Arial" w:hAnsi="Arial" w:cs="Arial"/>
                <w:color w:val="000000"/>
                <w:sz w:val="18"/>
                <w:szCs w:val="18"/>
                <w:lang w:val="en-US" w:eastAsia="zh-CN" w:bidi="ar"/>
              </w:rPr>
            </w:pPr>
          </w:p>
        </w:tc>
      </w:tr>
      <w:tr w:rsidR="008F66BA" w:rsidRPr="004546D8" w14:paraId="66AEC9D3" w14:textId="77777777" w:rsidTr="00A20423">
        <w:trPr>
          <w:trHeight w:val="29"/>
          <w:ins w:id="1266" w:author="qingxiang dong/Advanced Solution Research Lab /SRC-Beijing/Engineer/Samsung Electronics" w:date="2024-08-01T15:02:00Z"/>
        </w:trPr>
        <w:tc>
          <w:tcPr>
            <w:tcW w:w="2067" w:type="dxa"/>
            <w:tcBorders>
              <w:top w:val="nil"/>
              <w:left w:val="single" w:sz="4" w:space="0" w:color="auto"/>
              <w:bottom w:val="single" w:sz="4" w:space="0" w:color="auto"/>
              <w:right w:val="single" w:sz="4" w:space="0" w:color="auto"/>
            </w:tcBorders>
            <w:vAlign w:val="center"/>
          </w:tcPr>
          <w:p w14:paraId="627B7C73" w14:textId="77777777" w:rsidR="008F66BA" w:rsidRPr="004546D8" w:rsidRDefault="008F66BA" w:rsidP="008F66BA">
            <w:pPr>
              <w:keepNext/>
              <w:keepLines/>
              <w:spacing w:after="0"/>
              <w:jc w:val="center"/>
              <w:rPr>
                <w:ins w:id="1267" w:author="qingxiang dong/Advanced Solution Research Lab /SRC-Beijing/Engineer/Samsung Electronics" w:date="2024-08-01T15:02: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6623A6B" w14:textId="77777777" w:rsidR="008F66BA" w:rsidRPr="004546D8" w:rsidRDefault="008F66BA" w:rsidP="008F66BA">
            <w:pPr>
              <w:keepNext/>
              <w:keepLines/>
              <w:spacing w:after="0"/>
              <w:jc w:val="center"/>
              <w:rPr>
                <w:ins w:id="1268" w:author="qingxiang dong/Advanced Solution Research Lab /SRC-Beijing/Engineer/Samsung Electronics" w:date="2024-08-01T15:02: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167F143" w14:textId="28487E88" w:rsidR="008F66BA" w:rsidRPr="004546D8" w:rsidRDefault="008F66BA" w:rsidP="008F66BA">
            <w:pPr>
              <w:keepNext/>
              <w:keepLines/>
              <w:spacing w:after="0"/>
              <w:jc w:val="center"/>
              <w:rPr>
                <w:ins w:id="1269" w:author="qingxiang dong/Advanced Solution Research Lab /SRC-Beijing/Engineer/Samsung Electronics" w:date="2024-08-01T15:02:00Z"/>
                <w:rFonts w:ascii="Arial" w:hAnsi="Arial"/>
                <w:sz w:val="18"/>
                <w:lang w:val="en-US" w:eastAsia="zh-CN"/>
              </w:rPr>
            </w:pPr>
            <w:ins w:id="1270" w:author="qingxiang dong/Advanced Solution Research Lab /SRC-Beijing/Engineer/Samsung Electronics" w:date="2024-08-01T15:03:00Z">
              <w:r w:rsidRPr="004546D8">
                <w:rPr>
                  <w:rFonts w:ascii="Arial" w:hAnsi="Arial"/>
                  <w:sz w:val="18"/>
                  <w:lang w:val="en-US" w:eastAsia="zh-CN"/>
                </w:rPr>
                <w:t>n</w:t>
              </w:r>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3B9F81BD" w14:textId="002AEB12" w:rsidR="008F66BA" w:rsidRPr="00A05B72" w:rsidRDefault="008F66BA" w:rsidP="008F66BA">
            <w:pPr>
              <w:keepNext/>
              <w:keepLines/>
              <w:spacing w:after="0"/>
              <w:jc w:val="center"/>
              <w:rPr>
                <w:ins w:id="1271" w:author="qingxiang dong/Advanced Solution Research Lab /SRC-Beijing/Engineer/Samsung Electronics" w:date="2024-08-01T15:02:00Z"/>
                <w:rFonts w:ascii="Arial" w:hAnsi="Arial" w:cs="Arial"/>
                <w:color w:val="000000"/>
                <w:sz w:val="18"/>
                <w:szCs w:val="18"/>
                <w:lang w:val="en-US" w:eastAsia="zh-CN" w:bidi="ar"/>
              </w:rPr>
            </w:pPr>
            <w:ins w:id="1272" w:author="qingxiang dong/Advanced Solution Research Lab /SRC-Beijing/Engineer/Samsung Electronics" w:date="2024-08-01T15:03:00Z">
              <w:r w:rsidRPr="00DE799B">
                <w:rPr>
                  <w:rFonts w:ascii="Arial" w:hAnsi="Arial" w:cs="Arial"/>
                  <w:color w:val="000000"/>
                  <w:sz w:val="18"/>
                  <w:szCs w:val="18"/>
                  <w:lang w:val="en-US" w:eastAsia="zh-CN" w:bidi="ar"/>
                </w:rPr>
                <w:t>n77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714106CD" w14:textId="77777777" w:rsidR="008F66BA" w:rsidRDefault="008F66BA" w:rsidP="008F66BA">
            <w:pPr>
              <w:keepNext/>
              <w:keepLines/>
              <w:spacing w:after="0"/>
              <w:jc w:val="center"/>
              <w:rPr>
                <w:ins w:id="1273" w:author="qingxiang dong/Advanced Solution Research Lab /SRC-Beijing/Engineer/Samsung Electronics" w:date="2024-08-01T15:02:00Z"/>
                <w:rFonts w:ascii="Arial" w:hAnsi="Arial" w:cs="Arial"/>
                <w:color w:val="000000"/>
                <w:sz w:val="18"/>
                <w:szCs w:val="18"/>
                <w:lang w:val="en-US" w:eastAsia="zh-CN" w:bidi="ar"/>
              </w:rPr>
            </w:pPr>
          </w:p>
        </w:tc>
      </w:tr>
      <w:tr w:rsidR="00763CCA" w:rsidRPr="004546D8" w14:paraId="168F977E" w14:textId="77777777" w:rsidTr="00A20423">
        <w:trPr>
          <w:trHeight w:val="29"/>
          <w:ins w:id="1274" w:author="qingxiang dong/Advanced Solution Research Lab /SRC-Beijing/Engineer/Samsung Electronics" w:date="2024-08-01T15:31:00Z"/>
        </w:trPr>
        <w:tc>
          <w:tcPr>
            <w:tcW w:w="2067" w:type="dxa"/>
            <w:tcBorders>
              <w:top w:val="single" w:sz="4" w:space="0" w:color="auto"/>
              <w:left w:val="single" w:sz="4" w:space="0" w:color="auto"/>
              <w:bottom w:val="nil"/>
              <w:right w:val="single" w:sz="4" w:space="0" w:color="auto"/>
            </w:tcBorders>
            <w:vAlign w:val="center"/>
          </w:tcPr>
          <w:p w14:paraId="11E9C0BA" w14:textId="3A720D63" w:rsidR="00763CCA" w:rsidRPr="004546D8" w:rsidRDefault="00763CCA" w:rsidP="00763CCA">
            <w:pPr>
              <w:keepNext/>
              <w:keepLines/>
              <w:spacing w:after="0"/>
              <w:jc w:val="center"/>
              <w:rPr>
                <w:ins w:id="1275" w:author="qingxiang dong/Advanced Solution Research Lab /SRC-Beijing/Engineer/Samsung Electronics" w:date="2024-08-01T15:31:00Z"/>
                <w:rFonts w:ascii="Arial" w:hAnsi="Arial"/>
                <w:sz w:val="18"/>
                <w:lang w:val="en-US" w:eastAsia="zh-CN"/>
              </w:rPr>
            </w:pPr>
            <w:ins w:id="1276" w:author="qingxiang dong/Advanced Solution Research Lab /SRC-Beijing/Engineer/Samsung Electronics" w:date="2024-08-01T15:31:00Z">
              <w:r w:rsidRPr="004546D8">
                <w:rPr>
                  <w:rFonts w:ascii="Arial" w:hAnsi="Arial"/>
                  <w:sz w:val="18"/>
                  <w:lang w:val="en-US" w:eastAsia="zh-CN"/>
                </w:rPr>
                <w:t>CA_n2</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-n48</w:t>
              </w:r>
              <w:r>
                <w:rPr>
                  <w:rFonts w:ascii="Arial" w:hAnsi="Arial"/>
                  <w:sz w:val="18"/>
                  <w:lang w:val="en-US" w:eastAsia="zh-CN"/>
                </w:rPr>
                <w:t>B</w:t>
              </w:r>
              <w:r w:rsidRPr="004546D8">
                <w:rPr>
                  <w:rFonts w:ascii="Arial" w:hAnsi="Arial"/>
                  <w:sz w:val="18"/>
                  <w:lang w:val="en-US" w:eastAsia="zh-CN"/>
                </w:rPr>
                <w:t>-n77</w:t>
              </w:r>
              <w:r>
                <w:rPr>
                  <w:rFonts w:ascii="Arial" w:hAnsi="Arial"/>
                  <w:sz w:val="18"/>
                  <w:lang w:val="en-US" w:eastAsia="zh-CN"/>
                </w:rPr>
                <w:t>A</w:t>
              </w:r>
            </w:ins>
          </w:p>
        </w:tc>
        <w:tc>
          <w:tcPr>
            <w:tcW w:w="1829" w:type="dxa"/>
            <w:tcBorders>
              <w:top w:val="single" w:sz="4" w:space="0" w:color="auto"/>
              <w:left w:val="single" w:sz="4" w:space="0" w:color="auto"/>
              <w:bottom w:val="nil"/>
              <w:right w:val="single" w:sz="4" w:space="0" w:color="auto"/>
            </w:tcBorders>
            <w:vAlign w:val="center"/>
          </w:tcPr>
          <w:p w14:paraId="371FDFB5" w14:textId="77777777" w:rsidR="00763CCA" w:rsidRPr="004546D8" w:rsidRDefault="00763CCA" w:rsidP="00763CCA">
            <w:pPr>
              <w:keepNext/>
              <w:keepLines/>
              <w:spacing w:after="0"/>
              <w:jc w:val="center"/>
              <w:rPr>
                <w:ins w:id="1277" w:author="qingxiang dong/Advanced Solution Research Lab /SRC-Beijing/Engineer/Samsung Electronics" w:date="2024-08-01T15:31:00Z"/>
                <w:rFonts w:ascii="Arial" w:hAnsi="Arial" w:cs="Arial"/>
                <w:color w:val="000000"/>
                <w:sz w:val="18"/>
                <w:szCs w:val="18"/>
                <w:lang w:val="en-US"/>
              </w:rPr>
            </w:pPr>
            <w:ins w:id="1278" w:author="qingxiang dong/Advanced Solution Research Lab /SRC-Beijing/Engineer/Samsung Electronics" w:date="2024-08-01T15:31:00Z">
              <w:r w:rsidRPr="004546D8">
                <w:rPr>
                  <w:rFonts w:ascii="Arial" w:hAnsi="Arial" w:cs="Arial"/>
                  <w:color w:val="000000"/>
                  <w:sz w:val="18"/>
                  <w:szCs w:val="18"/>
                  <w:lang w:val="en-US"/>
                </w:rPr>
                <w:t>CA_n2A-n48A</w:t>
              </w:r>
            </w:ins>
          </w:p>
          <w:p w14:paraId="5996014D" w14:textId="77777777" w:rsidR="00763CCA" w:rsidRDefault="00763CCA" w:rsidP="00763CCA">
            <w:pPr>
              <w:keepNext/>
              <w:keepLines/>
              <w:spacing w:after="0"/>
              <w:jc w:val="center"/>
              <w:rPr>
                <w:ins w:id="1279" w:author="qingxiang dong/Advanced Solution Research Lab /SRC-Beijing/Engineer/Samsung Electronics" w:date="2024-08-01T15:31:00Z"/>
                <w:rFonts w:ascii="Arial" w:hAnsi="Arial" w:cs="Arial"/>
                <w:color w:val="000000"/>
                <w:sz w:val="18"/>
                <w:szCs w:val="18"/>
                <w:lang w:val="en-US"/>
              </w:rPr>
            </w:pPr>
            <w:ins w:id="1280" w:author="qingxiang dong/Advanced Solution Research Lab /SRC-Beijing/Engineer/Samsung Electronics" w:date="2024-08-01T15:31:00Z">
              <w:r w:rsidRPr="004546D8">
                <w:rPr>
                  <w:rFonts w:ascii="Arial" w:hAnsi="Arial" w:cs="Arial"/>
                  <w:color w:val="000000"/>
                  <w:sz w:val="18"/>
                  <w:szCs w:val="18"/>
                  <w:lang w:val="en-US"/>
                </w:rPr>
                <w:t>CA_n2A-n77A</w:t>
              </w:r>
            </w:ins>
          </w:p>
          <w:p w14:paraId="4F936DA5" w14:textId="5F459B0D" w:rsidR="00763CCA" w:rsidRPr="004546D8" w:rsidRDefault="00763CCA" w:rsidP="00763CCA">
            <w:pPr>
              <w:keepNext/>
              <w:keepLines/>
              <w:spacing w:after="0"/>
              <w:jc w:val="center"/>
              <w:rPr>
                <w:ins w:id="1281" w:author="qingxiang dong/Advanced Solution Research Lab /SRC-Beijing/Engineer/Samsung Electronics" w:date="2024-08-01T15:31:00Z"/>
                <w:rFonts w:ascii="Arial" w:hAnsi="Arial" w:cs="Arial"/>
                <w:color w:val="000000"/>
                <w:sz w:val="18"/>
                <w:szCs w:val="18"/>
                <w:lang w:val="en-US"/>
              </w:rPr>
            </w:pPr>
            <w:ins w:id="1282" w:author="qingxiang dong/Advanced Solution Research Lab /SRC-Beijing/Engineer/Samsung Electronics" w:date="2024-08-01T15:31:00Z">
              <w:r w:rsidRPr="004546D8">
                <w:rPr>
                  <w:rFonts w:ascii="Arial" w:hAnsi="Arial" w:cs="Arial"/>
                  <w:color w:val="000000"/>
                  <w:sz w:val="18"/>
                  <w:szCs w:val="18"/>
                  <w:lang w:val="en-US"/>
                </w:rPr>
                <w:t>CA_n</w:t>
              </w:r>
              <w:r>
                <w:rPr>
                  <w:rFonts w:ascii="Arial" w:hAnsi="Arial" w:cs="Arial"/>
                  <w:color w:val="000000"/>
                  <w:sz w:val="18"/>
                  <w:szCs w:val="18"/>
                  <w:lang w:val="en-US"/>
                </w:rPr>
                <w:t>48B</w:t>
              </w:r>
            </w:ins>
          </w:p>
        </w:tc>
        <w:tc>
          <w:tcPr>
            <w:tcW w:w="830" w:type="dxa"/>
            <w:tcBorders>
              <w:top w:val="single" w:sz="4" w:space="0" w:color="auto"/>
              <w:left w:val="single" w:sz="4" w:space="0" w:color="auto"/>
              <w:bottom w:val="single" w:sz="4" w:space="0" w:color="auto"/>
              <w:right w:val="single" w:sz="4" w:space="0" w:color="auto"/>
            </w:tcBorders>
            <w:vAlign w:val="center"/>
          </w:tcPr>
          <w:p w14:paraId="65E2371E" w14:textId="15514709" w:rsidR="00763CCA" w:rsidRPr="004546D8" w:rsidRDefault="00763CCA" w:rsidP="00763CCA">
            <w:pPr>
              <w:keepNext/>
              <w:keepLines/>
              <w:spacing w:after="0"/>
              <w:jc w:val="center"/>
              <w:rPr>
                <w:ins w:id="1283" w:author="qingxiang dong/Advanced Solution Research Lab /SRC-Beijing/Engineer/Samsung Electronics" w:date="2024-08-01T15:31:00Z"/>
                <w:rFonts w:ascii="Arial" w:hAnsi="Arial"/>
                <w:sz w:val="18"/>
                <w:lang w:val="en-US" w:eastAsia="zh-CN"/>
              </w:rPr>
            </w:pPr>
            <w:ins w:id="1284" w:author="qingxiang dong/Advanced Solution Research Lab /SRC-Beijing/Engineer/Samsung Electronics" w:date="2024-08-01T15:31: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3269747B" w14:textId="6A1EE515" w:rsidR="00763CCA" w:rsidRPr="00A05B72" w:rsidRDefault="00763CCA" w:rsidP="00763CCA">
            <w:pPr>
              <w:keepNext/>
              <w:keepLines/>
              <w:spacing w:after="0"/>
              <w:jc w:val="center"/>
              <w:rPr>
                <w:ins w:id="1285" w:author="qingxiang dong/Advanced Solution Research Lab /SRC-Beijing/Engineer/Samsung Electronics" w:date="2024-08-01T15:31:00Z"/>
                <w:rFonts w:ascii="Arial" w:hAnsi="Arial" w:cs="Arial"/>
                <w:color w:val="000000"/>
                <w:sz w:val="18"/>
                <w:szCs w:val="18"/>
                <w:lang w:val="en-US" w:eastAsia="zh-CN" w:bidi="ar"/>
              </w:rPr>
            </w:pPr>
            <w:ins w:id="1286" w:author="qingxiang dong/Advanced Solution Research Lab /SRC-Beijing/Engineer/Samsung Electronics" w:date="2024-08-01T15:31:00Z">
              <w:r w:rsidRPr="00A05B72">
                <w:rPr>
                  <w:rFonts w:ascii="Arial" w:hAnsi="Arial" w:cs="Arial"/>
                  <w:color w:val="000000"/>
                  <w:sz w:val="18"/>
                  <w:szCs w:val="18"/>
                  <w:lang w:val="en-US" w:eastAsia="zh-CN" w:bidi="ar"/>
                </w:rPr>
                <w:t>CA_n2(2A)_BCS4 and 5</w:t>
              </w:r>
            </w:ins>
          </w:p>
        </w:tc>
        <w:tc>
          <w:tcPr>
            <w:tcW w:w="1610" w:type="dxa"/>
            <w:tcBorders>
              <w:top w:val="single" w:sz="4" w:space="0" w:color="auto"/>
              <w:left w:val="single" w:sz="4" w:space="0" w:color="auto"/>
              <w:bottom w:val="nil"/>
              <w:right w:val="single" w:sz="4" w:space="0" w:color="auto"/>
            </w:tcBorders>
            <w:vAlign w:val="center"/>
          </w:tcPr>
          <w:p w14:paraId="12A672D2" w14:textId="3E47350A" w:rsidR="00763CCA" w:rsidRDefault="00763CCA" w:rsidP="00763CCA">
            <w:pPr>
              <w:keepNext/>
              <w:keepLines/>
              <w:spacing w:after="0"/>
              <w:jc w:val="center"/>
              <w:rPr>
                <w:ins w:id="1287" w:author="qingxiang dong/Advanced Solution Research Lab /SRC-Beijing/Engineer/Samsung Electronics" w:date="2024-08-01T15:31:00Z"/>
                <w:rFonts w:ascii="Arial" w:hAnsi="Arial" w:cs="Arial"/>
                <w:color w:val="000000"/>
                <w:sz w:val="18"/>
                <w:szCs w:val="18"/>
                <w:lang w:val="en-US" w:eastAsia="zh-CN" w:bidi="ar"/>
              </w:rPr>
            </w:pPr>
            <w:ins w:id="1288" w:author="qingxiang dong/Advanced Solution Research Lab /SRC-Beijing/Engineer/Samsung Electronics" w:date="2024-08-01T15:31:00Z">
              <w:r>
                <w:rPr>
                  <w:rFonts w:ascii="Arial" w:hAnsi="Arial" w:cs="Arial"/>
                  <w:color w:val="000000"/>
                  <w:sz w:val="18"/>
                  <w:szCs w:val="18"/>
                  <w:lang w:val="en-US" w:eastAsia="zh-CN" w:bidi="ar"/>
                </w:rPr>
                <w:t>4 and 5</w:t>
              </w:r>
            </w:ins>
          </w:p>
        </w:tc>
      </w:tr>
      <w:tr w:rsidR="00763CCA" w:rsidRPr="004546D8" w14:paraId="17392BF1" w14:textId="77777777" w:rsidTr="001A20C1">
        <w:trPr>
          <w:trHeight w:val="29"/>
          <w:ins w:id="1289" w:author="qingxiang dong/Advanced Solution Research Lab /SRC-Beijing/Engineer/Samsung Electronics" w:date="2024-08-01T15:31:00Z"/>
        </w:trPr>
        <w:tc>
          <w:tcPr>
            <w:tcW w:w="2067" w:type="dxa"/>
            <w:tcBorders>
              <w:top w:val="nil"/>
              <w:left w:val="single" w:sz="4" w:space="0" w:color="auto"/>
              <w:bottom w:val="nil"/>
              <w:right w:val="single" w:sz="4" w:space="0" w:color="auto"/>
            </w:tcBorders>
            <w:vAlign w:val="center"/>
          </w:tcPr>
          <w:p w14:paraId="1DB36EE7" w14:textId="77777777" w:rsidR="00763CCA" w:rsidRPr="004546D8" w:rsidRDefault="00763CCA" w:rsidP="00763CCA">
            <w:pPr>
              <w:keepNext/>
              <w:keepLines/>
              <w:spacing w:after="0"/>
              <w:jc w:val="center"/>
              <w:rPr>
                <w:ins w:id="1290" w:author="qingxiang dong/Advanced Solution Research Lab /SRC-Beijing/Engineer/Samsung Electronics" w:date="2024-08-01T15:3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7B25B41" w14:textId="77777777" w:rsidR="00763CCA" w:rsidRPr="004546D8" w:rsidRDefault="00763CCA" w:rsidP="00763CCA">
            <w:pPr>
              <w:keepNext/>
              <w:keepLines/>
              <w:spacing w:after="0"/>
              <w:jc w:val="center"/>
              <w:rPr>
                <w:ins w:id="1291" w:author="qingxiang dong/Advanced Solution Research Lab /SRC-Beijing/Engineer/Samsung Electronics" w:date="2024-08-01T15:31: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0637D17" w14:textId="4CCA9560" w:rsidR="00763CCA" w:rsidRPr="004546D8" w:rsidRDefault="00763CCA" w:rsidP="00763CCA">
            <w:pPr>
              <w:keepNext/>
              <w:keepLines/>
              <w:spacing w:after="0"/>
              <w:jc w:val="center"/>
              <w:rPr>
                <w:ins w:id="1292" w:author="qingxiang dong/Advanced Solution Research Lab /SRC-Beijing/Engineer/Samsung Electronics" w:date="2024-08-01T15:31:00Z"/>
                <w:rFonts w:ascii="Arial" w:hAnsi="Arial"/>
                <w:sz w:val="18"/>
                <w:lang w:val="en-US" w:eastAsia="zh-CN"/>
              </w:rPr>
            </w:pPr>
            <w:ins w:id="1293" w:author="qingxiang dong/Advanced Solution Research Lab /SRC-Beijing/Engineer/Samsung Electronics" w:date="2024-08-01T15:31: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63C2C933" w14:textId="72D02DF2" w:rsidR="00763CCA" w:rsidRPr="00A05B72" w:rsidRDefault="00076980" w:rsidP="00763CCA">
            <w:pPr>
              <w:keepNext/>
              <w:keepLines/>
              <w:spacing w:after="0"/>
              <w:jc w:val="center"/>
              <w:rPr>
                <w:ins w:id="1294" w:author="qingxiang dong/Advanced Solution Research Lab /SRC-Beijing/Engineer/Samsung Electronics" w:date="2024-08-01T15:31:00Z"/>
                <w:rFonts w:ascii="Arial" w:hAnsi="Arial" w:cs="Arial"/>
                <w:color w:val="000000"/>
                <w:sz w:val="18"/>
                <w:szCs w:val="18"/>
                <w:lang w:val="en-US" w:eastAsia="zh-CN" w:bidi="ar"/>
              </w:rPr>
            </w:pPr>
            <w:ins w:id="1295" w:author="qingxiang dong/Advanced Solution Research Lab /SRC-Beijing/Engineer/Samsung Electronics" w:date="2024-08-01T15:33:00Z">
              <w:r w:rsidRPr="00076980">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48B</w:t>
              </w:r>
              <w:r w:rsidRPr="00076980">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42AD8E4E" w14:textId="77777777" w:rsidR="00763CCA" w:rsidRDefault="00763CCA" w:rsidP="00763CCA">
            <w:pPr>
              <w:keepNext/>
              <w:keepLines/>
              <w:spacing w:after="0"/>
              <w:jc w:val="center"/>
              <w:rPr>
                <w:ins w:id="1296" w:author="qingxiang dong/Advanced Solution Research Lab /SRC-Beijing/Engineer/Samsung Electronics" w:date="2024-08-01T15:31:00Z"/>
                <w:rFonts w:ascii="Arial" w:hAnsi="Arial" w:cs="Arial"/>
                <w:color w:val="000000"/>
                <w:sz w:val="18"/>
                <w:szCs w:val="18"/>
                <w:lang w:val="en-US" w:eastAsia="zh-CN" w:bidi="ar"/>
              </w:rPr>
            </w:pPr>
          </w:p>
        </w:tc>
      </w:tr>
      <w:tr w:rsidR="00763CCA" w:rsidRPr="004546D8" w14:paraId="69A694F6" w14:textId="77777777" w:rsidTr="001A20C1">
        <w:trPr>
          <w:trHeight w:val="29"/>
          <w:ins w:id="1297" w:author="qingxiang dong/Advanced Solution Research Lab /SRC-Beijing/Engineer/Samsung Electronics" w:date="2024-08-01T15:31:00Z"/>
        </w:trPr>
        <w:tc>
          <w:tcPr>
            <w:tcW w:w="2067" w:type="dxa"/>
            <w:tcBorders>
              <w:top w:val="nil"/>
              <w:left w:val="single" w:sz="4" w:space="0" w:color="auto"/>
              <w:bottom w:val="nil"/>
              <w:right w:val="single" w:sz="4" w:space="0" w:color="auto"/>
            </w:tcBorders>
            <w:vAlign w:val="center"/>
          </w:tcPr>
          <w:p w14:paraId="07577BB8" w14:textId="77777777" w:rsidR="00763CCA" w:rsidRPr="004546D8" w:rsidRDefault="00763CCA" w:rsidP="00763CCA">
            <w:pPr>
              <w:keepNext/>
              <w:keepLines/>
              <w:spacing w:after="0"/>
              <w:jc w:val="center"/>
              <w:rPr>
                <w:ins w:id="1298" w:author="qingxiang dong/Advanced Solution Research Lab /SRC-Beijing/Engineer/Samsung Electronics" w:date="2024-08-01T15:3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231FA0A" w14:textId="77777777" w:rsidR="00763CCA" w:rsidRPr="004546D8" w:rsidRDefault="00763CCA" w:rsidP="00763CCA">
            <w:pPr>
              <w:keepNext/>
              <w:keepLines/>
              <w:spacing w:after="0"/>
              <w:jc w:val="center"/>
              <w:rPr>
                <w:ins w:id="1299" w:author="qingxiang dong/Advanced Solution Research Lab /SRC-Beijing/Engineer/Samsung Electronics" w:date="2024-08-01T15:31: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523451" w14:textId="07860A51" w:rsidR="00763CCA" w:rsidRPr="004546D8" w:rsidRDefault="00763CCA" w:rsidP="00763CCA">
            <w:pPr>
              <w:keepNext/>
              <w:keepLines/>
              <w:spacing w:after="0"/>
              <w:jc w:val="center"/>
              <w:rPr>
                <w:ins w:id="1300" w:author="qingxiang dong/Advanced Solution Research Lab /SRC-Beijing/Engineer/Samsung Electronics" w:date="2024-08-01T15:31:00Z"/>
                <w:rFonts w:ascii="Arial" w:hAnsi="Arial"/>
                <w:sz w:val="18"/>
                <w:lang w:val="en-US" w:eastAsia="zh-CN"/>
              </w:rPr>
            </w:pPr>
            <w:ins w:id="1301" w:author="qingxiang dong/Advanced Solution Research Lab /SRC-Beijing/Engineer/Samsung Electronics" w:date="2024-08-01T15:31:00Z">
              <w:r w:rsidRPr="004546D8">
                <w:rPr>
                  <w:rFonts w:ascii="Arial" w:hAnsi="Arial"/>
                  <w:sz w:val="18"/>
                  <w:lang w:val="en-US" w:eastAsia="zh-CN"/>
                </w:rPr>
                <w:t>n</w:t>
              </w:r>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76ADC35E" w14:textId="3C467A2D" w:rsidR="00763CCA" w:rsidRPr="00A05B72" w:rsidRDefault="00763CCA" w:rsidP="00763CCA">
            <w:pPr>
              <w:keepNext/>
              <w:keepLines/>
              <w:spacing w:after="0"/>
              <w:jc w:val="center"/>
              <w:rPr>
                <w:ins w:id="1302" w:author="qingxiang dong/Advanced Solution Research Lab /SRC-Beijing/Engineer/Samsung Electronics" w:date="2024-08-01T15:31:00Z"/>
                <w:rFonts w:ascii="Arial" w:hAnsi="Arial" w:cs="Arial"/>
                <w:color w:val="000000"/>
                <w:sz w:val="18"/>
                <w:szCs w:val="18"/>
                <w:lang w:val="en-US" w:eastAsia="zh-CN" w:bidi="ar"/>
              </w:rPr>
            </w:pPr>
            <w:ins w:id="1303" w:author="qingxiang dong/Advanced Solution Research Lab /SRC-Beijing/Engineer/Samsung Electronics" w:date="2024-08-01T15:31:00Z">
              <w:r w:rsidRPr="00DE799B">
                <w:rPr>
                  <w:rFonts w:ascii="Arial" w:hAnsi="Arial" w:cs="Arial"/>
                  <w:color w:val="000000"/>
                  <w:sz w:val="18"/>
                  <w:szCs w:val="18"/>
                  <w:lang w:val="en-US" w:eastAsia="zh-CN" w:bidi="ar"/>
                </w:rPr>
                <w:t>n77 channel bandwidths in Table 5.3.5-1</w:t>
              </w:r>
            </w:ins>
          </w:p>
        </w:tc>
        <w:tc>
          <w:tcPr>
            <w:tcW w:w="1610" w:type="dxa"/>
            <w:tcBorders>
              <w:top w:val="nil"/>
              <w:left w:val="single" w:sz="4" w:space="0" w:color="auto"/>
              <w:bottom w:val="nil"/>
              <w:right w:val="single" w:sz="4" w:space="0" w:color="auto"/>
            </w:tcBorders>
            <w:vAlign w:val="center"/>
          </w:tcPr>
          <w:p w14:paraId="032CD2FB" w14:textId="77777777" w:rsidR="00763CCA" w:rsidRDefault="00763CCA" w:rsidP="00763CCA">
            <w:pPr>
              <w:keepNext/>
              <w:keepLines/>
              <w:spacing w:after="0"/>
              <w:jc w:val="center"/>
              <w:rPr>
                <w:ins w:id="1304" w:author="qingxiang dong/Advanced Solution Research Lab /SRC-Beijing/Engineer/Samsung Electronics" w:date="2024-08-01T15:31:00Z"/>
                <w:rFonts w:ascii="Arial" w:hAnsi="Arial" w:cs="Arial"/>
                <w:color w:val="000000"/>
                <w:sz w:val="18"/>
                <w:szCs w:val="18"/>
                <w:lang w:val="en-US" w:eastAsia="zh-CN" w:bidi="ar"/>
              </w:rPr>
            </w:pPr>
          </w:p>
        </w:tc>
      </w:tr>
      <w:tr w:rsidR="000159AA" w:rsidRPr="004546D8" w14:paraId="2D4704F8" w14:textId="77777777" w:rsidTr="00A20423">
        <w:trPr>
          <w:trHeight w:val="29"/>
          <w:ins w:id="1305" w:author="qingxiang dong/Advanced Solution Research Lab /SRC-Beijing/Engineer/Samsung Electronics" w:date="2024-08-01T14:55:00Z"/>
        </w:trPr>
        <w:tc>
          <w:tcPr>
            <w:tcW w:w="2067" w:type="dxa"/>
            <w:tcBorders>
              <w:top w:val="single" w:sz="4" w:space="0" w:color="auto"/>
              <w:left w:val="single" w:sz="4" w:space="0" w:color="auto"/>
              <w:bottom w:val="nil"/>
              <w:right w:val="single" w:sz="4" w:space="0" w:color="auto"/>
            </w:tcBorders>
            <w:vAlign w:val="center"/>
          </w:tcPr>
          <w:p w14:paraId="4B1E823A" w14:textId="02D2958E" w:rsidR="000159AA" w:rsidRPr="004546D8" w:rsidRDefault="000159AA" w:rsidP="000159AA">
            <w:pPr>
              <w:keepNext/>
              <w:keepLines/>
              <w:spacing w:after="0"/>
              <w:jc w:val="center"/>
              <w:rPr>
                <w:ins w:id="1306" w:author="qingxiang dong/Advanced Solution Research Lab /SRC-Beijing/Engineer/Samsung Electronics" w:date="2024-08-01T14:55:00Z"/>
                <w:rFonts w:ascii="Arial" w:hAnsi="Arial"/>
                <w:sz w:val="18"/>
                <w:lang w:val="en-US" w:eastAsia="zh-CN"/>
              </w:rPr>
            </w:pPr>
            <w:ins w:id="1307" w:author="qingxiang dong/Advanced Solution Research Lab /SRC-Beijing/Engineer/Samsung Electronics" w:date="2024-08-01T14:56:00Z">
              <w:r w:rsidRPr="004546D8">
                <w:rPr>
                  <w:rFonts w:ascii="Arial" w:hAnsi="Arial"/>
                  <w:sz w:val="18"/>
                  <w:lang w:val="en-US" w:eastAsia="zh-CN"/>
                </w:rPr>
                <w:t>CA_n2</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-n48(2A)-n77</w:t>
              </w:r>
              <w:r>
                <w:rPr>
                  <w:rFonts w:ascii="Arial" w:hAnsi="Arial"/>
                  <w:sz w:val="18"/>
                  <w:lang w:val="en-US" w:eastAsia="zh-CN"/>
                </w:rPr>
                <w:t>A</w:t>
              </w:r>
            </w:ins>
          </w:p>
        </w:tc>
        <w:tc>
          <w:tcPr>
            <w:tcW w:w="1829" w:type="dxa"/>
            <w:tcBorders>
              <w:top w:val="single" w:sz="4" w:space="0" w:color="auto"/>
              <w:left w:val="single" w:sz="4" w:space="0" w:color="auto"/>
              <w:bottom w:val="nil"/>
              <w:right w:val="single" w:sz="4" w:space="0" w:color="auto"/>
            </w:tcBorders>
            <w:vAlign w:val="center"/>
          </w:tcPr>
          <w:p w14:paraId="3D479D0D" w14:textId="77777777" w:rsidR="000159AA" w:rsidRPr="004546D8" w:rsidRDefault="000159AA" w:rsidP="000159AA">
            <w:pPr>
              <w:keepNext/>
              <w:keepLines/>
              <w:spacing w:after="0"/>
              <w:jc w:val="center"/>
              <w:rPr>
                <w:ins w:id="1308" w:author="qingxiang dong/Advanced Solution Research Lab /SRC-Beijing/Engineer/Samsung Electronics" w:date="2024-08-01T14:56:00Z"/>
                <w:rFonts w:ascii="Arial" w:hAnsi="Arial" w:cs="Arial"/>
                <w:color w:val="000000"/>
                <w:sz w:val="18"/>
                <w:szCs w:val="18"/>
                <w:lang w:val="en-US"/>
              </w:rPr>
            </w:pPr>
            <w:ins w:id="1309" w:author="qingxiang dong/Advanced Solution Research Lab /SRC-Beijing/Engineer/Samsung Electronics" w:date="2024-08-01T14:56:00Z">
              <w:r w:rsidRPr="004546D8">
                <w:rPr>
                  <w:rFonts w:ascii="Arial" w:hAnsi="Arial" w:cs="Arial"/>
                  <w:color w:val="000000"/>
                  <w:sz w:val="18"/>
                  <w:szCs w:val="18"/>
                  <w:lang w:val="en-US"/>
                </w:rPr>
                <w:t>CA_n2A-n48A</w:t>
              </w:r>
            </w:ins>
          </w:p>
          <w:p w14:paraId="6C76C488" w14:textId="35800ED4" w:rsidR="000159AA" w:rsidRPr="004546D8" w:rsidRDefault="000159AA" w:rsidP="000159AA">
            <w:pPr>
              <w:keepNext/>
              <w:keepLines/>
              <w:spacing w:after="0"/>
              <w:jc w:val="center"/>
              <w:rPr>
                <w:ins w:id="1310" w:author="qingxiang dong/Advanced Solution Research Lab /SRC-Beijing/Engineer/Samsung Electronics" w:date="2024-08-01T14:55:00Z"/>
                <w:rFonts w:ascii="Arial" w:hAnsi="Arial" w:cs="Arial"/>
                <w:color w:val="000000"/>
                <w:sz w:val="18"/>
                <w:szCs w:val="18"/>
                <w:lang w:val="en-US"/>
              </w:rPr>
            </w:pPr>
            <w:ins w:id="1311" w:author="qingxiang dong/Advanced Solution Research Lab /SRC-Beijing/Engineer/Samsung Electronics" w:date="2024-08-01T14:56:00Z">
              <w:r w:rsidRPr="004546D8">
                <w:rPr>
                  <w:rFonts w:ascii="Arial" w:hAnsi="Arial" w:cs="Arial"/>
                  <w:color w:val="000000"/>
                  <w:sz w:val="18"/>
                  <w:szCs w:val="18"/>
                  <w:lang w:val="en-US"/>
                </w:rPr>
                <w:t>CA_n2A-n77A</w:t>
              </w:r>
            </w:ins>
          </w:p>
        </w:tc>
        <w:tc>
          <w:tcPr>
            <w:tcW w:w="830" w:type="dxa"/>
            <w:tcBorders>
              <w:top w:val="single" w:sz="4" w:space="0" w:color="auto"/>
              <w:left w:val="single" w:sz="4" w:space="0" w:color="auto"/>
              <w:bottom w:val="single" w:sz="4" w:space="0" w:color="auto"/>
              <w:right w:val="single" w:sz="4" w:space="0" w:color="auto"/>
            </w:tcBorders>
            <w:vAlign w:val="center"/>
          </w:tcPr>
          <w:p w14:paraId="235E90F7" w14:textId="2DAAF8DC" w:rsidR="000159AA" w:rsidRPr="004546D8" w:rsidRDefault="000159AA" w:rsidP="000159AA">
            <w:pPr>
              <w:keepNext/>
              <w:keepLines/>
              <w:spacing w:after="0"/>
              <w:jc w:val="center"/>
              <w:rPr>
                <w:ins w:id="1312" w:author="qingxiang dong/Advanced Solution Research Lab /SRC-Beijing/Engineer/Samsung Electronics" w:date="2024-08-01T14:55:00Z"/>
                <w:rFonts w:ascii="Arial" w:hAnsi="Arial"/>
                <w:sz w:val="18"/>
                <w:lang w:val="en-US" w:eastAsia="zh-CN"/>
              </w:rPr>
            </w:pPr>
            <w:ins w:id="1313" w:author="qingxiang dong/Advanced Solution Research Lab /SRC-Beijing/Engineer/Samsung Electronics" w:date="2024-08-01T14:56: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DEC1B6F" w14:textId="1319DEE6" w:rsidR="000159AA" w:rsidRPr="00A05B72" w:rsidRDefault="000159AA" w:rsidP="000159AA">
            <w:pPr>
              <w:keepNext/>
              <w:keepLines/>
              <w:spacing w:after="0"/>
              <w:jc w:val="center"/>
              <w:rPr>
                <w:ins w:id="1314" w:author="qingxiang dong/Advanced Solution Research Lab /SRC-Beijing/Engineer/Samsung Electronics" w:date="2024-08-01T14:55:00Z"/>
                <w:rFonts w:ascii="Arial" w:hAnsi="Arial" w:cs="Arial"/>
                <w:color w:val="000000"/>
                <w:sz w:val="18"/>
                <w:szCs w:val="18"/>
                <w:lang w:val="en-US" w:eastAsia="zh-CN" w:bidi="ar"/>
              </w:rPr>
            </w:pPr>
            <w:ins w:id="1315" w:author="qingxiang dong/Advanced Solution Research Lab /SRC-Beijing/Engineer/Samsung Electronics" w:date="2024-08-01T14:56:00Z">
              <w:r w:rsidRPr="00A05B72">
                <w:rPr>
                  <w:rFonts w:ascii="Arial" w:hAnsi="Arial" w:cs="Arial"/>
                  <w:color w:val="000000"/>
                  <w:sz w:val="18"/>
                  <w:szCs w:val="18"/>
                  <w:lang w:val="en-US" w:eastAsia="zh-CN" w:bidi="ar"/>
                </w:rPr>
                <w:t>CA_n2(2A)_BCS4 and 5</w:t>
              </w:r>
            </w:ins>
          </w:p>
        </w:tc>
        <w:tc>
          <w:tcPr>
            <w:tcW w:w="1610" w:type="dxa"/>
            <w:tcBorders>
              <w:top w:val="single" w:sz="4" w:space="0" w:color="auto"/>
              <w:left w:val="single" w:sz="4" w:space="0" w:color="auto"/>
              <w:bottom w:val="nil"/>
              <w:right w:val="single" w:sz="4" w:space="0" w:color="auto"/>
            </w:tcBorders>
            <w:vAlign w:val="center"/>
          </w:tcPr>
          <w:p w14:paraId="65E56B01" w14:textId="6288E243" w:rsidR="000159AA" w:rsidRDefault="000159AA" w:rsidP="000159AA">
            <w:pPr>
              <w:keepNext/>
              <w:keepLines/>
              <w:spacing w:after="0"/>
              <w:jc w:val="center"/>
              <w:rPr>
                <w:ins w:id="1316" w:author="qingxiang dong/Advanced Solution Research Lab /SRC-Beijing/Engineer/Samsung Electronics" w:date="2024-08-01T14:55:00Z"/>
                <w:rFonts w:ascii="Arial" w:hAnsi="Arial" w:cs="Arial"/>
                <w:color w:val="000000"/>
                <w:sz w:val="18"/>
                <w:szCs w:val="18"/>
                <w:lang w:val="en-US" w:eastAsia="zh-CN" w:bidi="ar"/>
              </w:rPr>
            </w:pPr>
            <w:ins w:id="1317" w:author="qingxiang dong/Advanced Solution Research Lab /SRC-Beijing/Engineer/Samsung Electronics" w:date="2024-08-01T14:56:00Z">
              <w:r>
                <w:rPr>
                  <w:rFonts w:ascii="Arial" w:hAnsi="Arial" w:cs="Arial"/>
                  <w:color w:val="000000"/>
                  <w:sz w:val="18"/>
                  <w:szCs w:val="18"/>
                  <w:lang w:val="en-US" w:eastAsia="zh-CN" w:bidi="ar"/>
                </w:rPr>
                <w:t>4 and 5</w:t>
              </w:r>
            </w:ins>
          </w:p>
        </w:tc>
      </w:tr>
      <w:tr w:rsidR="000159AA" w:rsidRPr="004546D8" w14:paraId="63FA420A" w14:textId="77777777" w:rsidTr="00486BD1">
        <w:trPr>
          <w:trHeight w:val="29"/>
          <w:ins w:id="1318" w:author="qingxiang dong/Advanced Solution Research Lab /SRC-Beijing/Engineer/Samsung Electronics" w:date="2024-08-01T14:55:00Z"/>
        </w:trPr>
        <w:tc>
          <w:tcPr>
            <w:tcW w:w="2067" w:type="dxa"/>
            <w:tcBorders>
              <w:top w:val="nil"/>
              <w:left w:val="single" w:sz="4" w:space="0" w:color="auto"/>
              <w:bottom w:val="nil"/>
              <w:right w:val="single" w:sz="4" w:space="0" w:color="auto"/>
            </w:tcBorders>
            <w:vAlign w:val="center"/>
          </w:tcPr>
          <w:p w14:paraId="18965E63" w14:textId="77777777" w:rsidR="000159AA" w:rsidRPr="004546D8" w:rsidRDefault="000159AA" w:rsidP="000159AA">
            <w:pPr>
              <w:keepNext/>
              <w:keepLines/>
              <w:spacing w:after="0"/>
              <w:jc w:val="center"/>
              <w:rPr>
                <w:ins w:id="1319" w:author="qingxiang dong/Advanced Solution Research Lab /SRC-Beijing/Engineer/Samsung Electronics" w:date="2024-08-01T14:55: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BAFA998" w14:textId="77777777" w:rsidR="000159AA" w:rsidRPr="004546D8" w:rsidRDefault="000159AA" w:rsidP="000159AA">
            <w:pPr>
              <w:keepNext/>
              <w:keepLines/>
              <w:spacing w:after="0"/>
              <w:jc w:val="center"/>
              <w:rPr>
                <w:ins w:id="1320" w:author="qingxiang dong/Advanced Solution Research Lab /SRC-Beijing/Engineer/Samsung Electronics" w:date="2024-08-01T14:55: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0A1DCE" w14:textId="385D13D5" w:rsidR="000159AA" w:rsidRPr="004546D8" w:rsidRDefault="000159AA" w:rsidP="000159AA">
            <w:pPr>
              <w:keepNext/>
              <w:keepLines/>
              <w:spacing w:after="0"/>
              <w:jc w:val="center"/>
              <w:rPr>
                <w:ins w:id="1321" w:author="qingxiang dong/Advanced Solution Research Lab /SRC-Beijing/Engineer/Samsung Electronics" w:date="2024-08-01T14:55:00Z"/>
                <w:rFonts w:ascii="Arial" w:hAnsi="Arial"/>
                <w:sz w:val="18"/>
                <w:lang w:val="en-US" w:eastAsia="zh-CN"/>
              </w:rPr>
            </w:pPr>
            <w:ins w:id="1322" w:author="qingxiang dong/Advanced Solution Research Lab /SRC-Beijing/Engineer/Samsung Electronics" w:date="2024-08-01T14:56: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08267621" w14:textId="65CEB701" w:rsidR="000159AA" w:rsidRPr="00A05B72" w:rsidRDefault="000159AA" w:rsidP="000159AA">
            <w:pPr>
              <w:keepNext/>
              <w:keepLines/>
              <w:spacing w:after="0"/>
              <w:jc w:val="center"/>
              <w:rPr>
                <w:ins w:id="1323" w:author="qingxiang dong/Advanced Solution Research Lab /SRC-Beijing/Engineer/Samsung Electronics" w:date="2024-08-01T14:55:00Z"/>
                <w:rFonts w:ascii="Arial" w:hAnsi="Arial" w:cs="Arial"/>
                <w:color w:val="000000"/>
                <w:sz w:val="18"/>
                <w:szCs w:val="18"/>
                <w:lang w:val="en-US" w:eastAsia="zh-CN" w:bidi="ar"/>
              </w:rPr>
            </w:pPr>
            <w:ins w:id="1324" w:author="qingxiang dong/Advanced Solution Research Lab /SRC-Beijing/Engineer/Samsung Electronics" w:date="2024-08-01T14:56:00Z">
              <w:r w:rsidRPr="00A05B72">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A05B72">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468E8111" w14:textId="77777777" w:rsidR="000159AA" w:rsidRDefault="000159AA" w:rsidP="000159AA">
            <w:pPr>
              <w:keepNext/>
              <w:keepLines/>
              <w:spacing w:after="0"/>
              <w:jc w:val="center"/>
              <w:rPr>
                <w:ins w:id="1325" w:author="qingxiang dong/Advanced Solution Research Lab /SRC-Beijing/Engineer/Samsung Electronics" w:date="2024-08-01T14:55:00Z"/>
                <w:rFonts w:ascii="Arial" w:hAnsi="Arial" w:cs="Arial"/>
                <w:color w:val="000000"/>
                <w:sz w:val="18"/>
                <w:szCs w:val="18"/>
                <w:lang w:val="en-US" w:eastAsia="zh-CN" w:bidi="ar"/>
              </w:rPr>
            </w:pPr>
          </w:p>
        </w:tc>
      </w:tr>
      <w:tr w:rsidR="000159AA" w:rsidRPr="004546D8" w14:paraId="06BD11A2" w14:textId="77777777" w:rsidTr="00E16E4F">
        <w:trPr>
          <w:trHeight w:val="29"/>
          <w:ins w:id="1326" w:author="qingxiang dong/Advanced Solution Research Lab /SRC-Beijing/Engineer/Samsung Electronics" w:date="2024-08-01T14:55:00Z"/>
        </w:trPr>
        <w:tc>
          <w:tcPr>
            <w:tcW w:w="2067" w:type="dxa"/>
            <w:tcBorders>
              <w:top w:val="nil"/>
              <w:left w:val="single" w:sz="4" w:space="0" w:color="auto"/>
              <w:bottom w:val="single" w:sz="4" w:space="0" w:color="auto"/>
              <w:right w:val="single" w:sz="4" w:space="0" w:color="auto"/>
            </w:tcBorders>
            <w:vAlign w:val="center"/>
          </w:tcPr>
          <w:p w14:paraId="12C463CF" w14:textId="77777777" w:rsidR="000159AA" w:rsidRPr="004546D8" w:rsidRDefault="000159AA" w:rsidP="000159AA">
            <w:pPr>
              <w:keepNext/>
              <w:keepLines/>
              <w:spacing w:after="0"/>
              <w:jc w:val="center"/>
              <w:rPr>
                <w:ins w:id="1327" w:author="qingxiang dong/Advanced Solution Research Lab /SRC-Beijing/Engineer/Samsung Electronics" w:date="2024-08-01T14:55: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335BE70" w14:textId="77777777" w:rsidR="000159AA" w:rsidRPr="004546D8" w:rsidRDefault="000159AA" w:rsidP="000159AA">
            <w:pPr>
              <w:keepNext/>
              <w:keepLines/>
              <w:spacing w:after="0"/>
              <w:jc w:val="center"/>
              <w:rPr>
                <w:ins w:id="1328" w:author="qingxiang dong/Advanced Solution Research Lab /SRC-Beijing/Engineer/Samsung Electronics" w:date="2024-08-01T14:55: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FD7980C" w14:textId="464F9F65" w:rsidR="000159AA" w:rsidRPr="004546D8" w:rsidRDefault="000159AA" w:rsidP="000159AA">
            <w:pPr>
              <w:keepNext/>
              <w:keepLines/>
              <w:spacing w:after="0"/>
              <w:jc w:val="center"/>
              <w:rPr>
                <w:ins w:id="1329" w:author="qingxiang dong/Advanced Solution Research Lab /SRC-Beijing/Engineer/Samsung Electronics" w:date="2024-08-01T14:55:00Z"/>
                <w:rFonts w:ascii="Arial" w:hAnsi="Arial"/>
                <w:sz w:val="18"/>
                <w:lang w:val="en-US" w:eastAsia="zh-CN"/>
              </w:rPr>
            </w:pPr>
            <w:ins w:id="1330" w:author="qingxiang dong/Advanced Solution Research Lab /SRC-Beijing/Engineer/Samsung Electronics" w:date="2024-08-01T14:56:00Z">
              <w:r w:rsidRPr="004546D8">
                <w:rPr>
                  <w:rFonts w:ascii="Arial" w:hAnsi="Arial"/>
                  <w:sz w:val="18"/>
                  <w:lang w:val="en-US" w:eastAsia="zh-CN"/>
                </w:rPr>
                <w:t>n</w:t>
              </w:r>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5CF0B12A" w14:textId="60B8A946" w:rsidR="000159AA" w:rsidRPr="00A05B72" w:rsidRDefault="00DE799B" w:rsidP="000159AA">
            <w:pPr>
              <w:keepNext/>
              <w:keepLines/>
              <w:spacing w:after="0"/>
              <w:jc w:val="center"/>
              <w:rPr>
                <w:ins w:id="1331" w:author="qingxiang dong/Advanced Solution Research Lab /SRC-Beijing/Engineer/Samsung Electronics" w:date="2024-08-01T14:55:00Z"/>
                <w:rFonts w:ascii="Arial" w:hAnsi="Arial" w:cs="Arial"/>
                <w:color w:val="000000"/>
                <w:sz w:val="18"/>
                <w:szCs w:val="18"/>
                <w:lang w:val="en-US" w:eastAsia="zh-CN" w:bidi="ar"/>
              </w:rPr>
            </w:pPr>
            <w:ins w:id="1332" w:author="qingxiang dong/Advanced Solution Research Lab /SRC-Beijing/Engineer/Samsung Electronics" w:date="2024-08-01T14:56:00Z">
              <w:r w:rsidRPr="00DE799B">
                <w:rPr>
                  <w:rFonts w:ascii="Arial" w:hAnsi="Arial" w:cs="Arial"/>
                  <w:color w:val="000000"/>
                  <w:sz w:val="18"/>
                  <w:szCs w:val="18"/>
                  <w:lang w:val="en-US" w:eastAsia="zh-CN" w:bidi="ar"/>
                </w:rPr>
                <w:t>n77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18C989ED" w14:textId="77777777" w:rsidR="000159AA" w:rsidRDefault="000159AA" w:rsidP="000159AA">
            <w:pPr>
              <w:keepNext/>
              <w:keepLines/>
              <w:spacing w:after="0"/>
              <w:jc w:val="center"/>
              <w:rPr>
                <w:ins w:id="1333" w:author="qingxiang dong/Advanced Solution Research Lab /SRC-Beijing/Engineer/Samsung Electronics" w:date="2024-08-01T14:55:00Z"/>
                <w:rFonts w:ascii="Arial" w:hAnsi="Arial" w:cs="Arial"/>
                <w:color w:val="000000"/>
                <w:sz w:val="18"/>
                <w:szCs w:val="18"/>
                <w:lang w:val="en-US" w:eastAsia="zh-CN" w:bidi="ar"/>
              </w:rPr>
            </w:pPr>
          </w:p>
        </w:tc>
      </w:tr>
      <w:tr w:rsidR="008E0D07" w:rsidRPr="004546D8" w14:paraId="6A0E514F" w14:textId="77777777" w:rsidTr="00E16E4F">
        <w:trPr>
          <w:trHeight w:val="29"/>
          <w:ins w:id="1334" w:author="qingxiang dong/Advanced Solution Research Lab /SRC-Beijing/Engineer/Samsung Electronics" w:date="2024-08-01T14:57:00Z"/>
        </w:trPr>
        <w:tc>
          <w:tcPr>
            <w:tcW w:w="2067" w:type="dxa"/>
            <w:tcBorders>
              <w:top w:val="single" w:sz="4" w:space="0" w:color="auto"/>
              <w:left w:val="single" w:sz="4" w:space="0" w:color="auto"/>
              <w:bottom w:val="nil"/>
              <w:right w:val="single" w:sz="4" w:space="0" w:color="auto"/>
            </w:tcBorders>
            <w:vAlign w:val="center"/>
          </w:tcPr>
          <w:p w14:paraId="31E9953B" w14:textId="4C49C991" w:rsidR="008E0D07" w:rsidRPr="004546D8" w:rsidRDefault="008E0D07" w:rsidP="008E0D07">
            <w:pPr>
              <w:keepNext/>
              <w:keepLines/>
              <w:spacing w:after="0"/>
              <w:jc w:val="center"/>
              <w:rPr>
                <w:ins w:id="1335" w:author="qingxiang dong/Advanced Solution Research Lab /SRC-Beijing/Engineer/Samsung Electronics" w:date="2024-08-01T14:57:00Z"/>
                <w:rFonts w:ascii="Arial" w:hAnsi="Arial"/>
                <w:sz w:val="18"/>
                <w:lang w:val="en-US" w:eastAsia="zh-CN"/>
              </w:rPr>
            </w:pPr>
            <w:ins w:id="1336" w:author="qingxiang dong/Advanced Solution Research Lab /SRC-Beijing/Engineer/Samsung Electronics" w:date="2024-08-01T14:57:00Z">
              <w:r w:rsidRPr="004546D8">
                <w:rPr>
                  <w:rFonts w:ascii="Arial" w:hAnsi="Arial"/>
                  <w:sz w:val="18"/>
                  <w:lang w:val="en-US" w:eastAsia="zh-CN"/>
                </w:rPr>
                <w:t>CA_n2</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-n48A-n77</w:t>
              </w:r>
              <w:r>
                <w:rPr>
                  <w:rFonts w:ascii="Arial" w:hAnsi="Arial"/>
                  <w:sz w:val="18"/>
                  <w:lang w:val="en-US" w:eastAsia="zh-CN"/>
                </w:rPr>
                <w:t>C</w:t>
              </w:r>
            </w:ins>
          </w:p>
        </w:tc>
        <w:tc>
          <w:tcPr>
            <w:tcW w:w="1829" w:type="dxa"/>
            <w:tcBorders>
              <w:top w:val="single" w:sz="4" w:space="0" w:color="auto"/>
              <w:left w:val="single" w:sz="4" w:space="0" w:color="auto"/>
              <w:bottom w:val="nil"/>
              <w:right w:val="single" w:sz="4" w:space="0" w:color="auto"/>
            </w:tcBorders>
            <w:vAlign w:val="center"/>
          </w:tcPr>
          <w:p w14:paraId="49066E97" w14:textId="77777777" w:rsidR="008E0D07" w:rsidRPr="004546D8" w:rsidRDefault="008E0D07" w:rsidP="008E0D07">
            <w:pPr>
              <w:keepNext/>
              <w:keepLines/>
              <w:spacing w:after="0"/>
              <w:jc w:val="center"/>
              <w:rPr>
                <w:ins w:id="1337" w:author="qingxiang dong/Advanced Solution Research Lab /SRC-Beijing/Engineer/Samsung Electronics" w:date="2024-08-01T14:57:00Z"/>
                <w:rFonts w:ascii="Arial" w:hAnsi="Arial" w:cs="Arial"/>
                <w:color w:val="000000"/>
                <w:sz w:val="18"/>
                <w:szCs w:val="18"/>
                <w:lang w:val="en-US"/>
              </w:rPr>
            </w:pPr>
            <w:ins w:id="1338" w:author="qingxiang dong/Advanced Solution Research Lab /SRC-Beijing/Engineer/Samsung Electronics" w:date="2024-08-01T14:57:00Z">
              <w:r w:rsidRPr="004546D8">
                <w:rPr>
                  <w:rFonts w:ascii="Arial" w:hAnsi="Arial" w:cs="Arial"/>
                  <w:color w:val="000000"/>
                  <w:sz w:val="18"/>
                  <w:szCs w:val="18"/>
                  <w:lang w:val="en-US"/>
                </w:rPr>
                <w:t>CA_n2A-n48A</w:t>
              </w:r>
            </w:ins>
          </w:p>
          <w:p w14:paraId="16CD842E" w14:textId="77777777" w:rsidR="008E0D07" w:rsidRDefault="008E0D07" w:rsidP="008E0D07">
            <w:pPr>
              <w:keepNext/>
              <w:keepLines/>
              <w:spacing w:after="0"/>
              <w:jc w:val="center"/>
              <w:rPr>
                <w:ins w:id="1339" w:author="qingxiang dong/Advanced Solution Research Lab /SRC-Beijing/Engineer/Samsung Electronics" w:date="2024-08-01T14:57:00Z"/>
                <w:rFonts w:ascii="Arial" w:hAnsi="Arial" w:cs="Arial"/>
                <w:color w:val="000000"/>
                <w:sz w:val="18"/>
                <w:szCs w:val="18"/>
                <w:lang w:val="en-US"/>
              </w:rPr>
            </w:pPr>
            <w:ins w:id="1340" w:author="qingxiang dong/Advanced Solution Research Lab /SRC-Beijing/Engineer/Samsung Electronics" w:date="2024-08-01T14:57:00Z">
              <w:r w:rsidRPr="004546D8">
                <w:rPr>
                  <w:rFonts w:ascii="Arial" w:hAnsi="Arial" w:cs="Arial"/>
                  <w:color w:val="000000"/>
                  <w:sz w:val="18"/>
                  <w:szCs w:val="18"/>
                  <w:lang w:val="en-US"/>
                </w:rPr>
                <w:t>CA_n2A-n77A</w:t>
              </w:r>
            </w:ins>
          </w:p>
          <w:p w14:paraId="690ED844" w14:textId="65548CB6" w:rsidR="008E0D07" w:rsidRPr="004546D8" w:rsidRDefault="008E0D07" w:rsidP="008E0D07">
            <w:pPr>
              <w:keepNext/>
              <w:keepLines/>
              <w:spacing w:after="0"/>
              <w:jc w:val="center"/>
              <w:rPr>
                <w:ins w:id="1341" w:author="qingxiang dong/Advanced Solution Research Lab /SRC-Beijing/Engineer/Samsung Electronics" w:date="2024-08-01T14:57:00Z"/>
                <w:rFonts w:ascii="Arial" w:hAnsi="Arial" w:cs="Arial"/>
                <w:color w:val="000000"/>
                <w:sz w:val="18"/>
                <w:szCs w:val="18"/>
                <w:lang w:val="en-US"/>
              </w:rPr>
            </w:pPr>
            <w:ins w:id="1342" w:author="qingxiang dong/Advanced Solution Research Lab /SRC-Beijing/Engineer/Samsung Electronics" w:date="2024-08-01T14:57:00Z">
              <w:r w:rsidRPr="0058708A">
                <w:rPr>
                  <w:rFonts w:ascii="Arial" w:hAnsi="Arial"/>
                  <w:sz w:val="18"/>
                  <w:lang w:val="en-US" w:eastAsia="zh-CN"/>
                </w:rPr>
                <w:t>CA_n77</w:t>
              </w:r>
              <w:r>
                <w:rPr>
                  <w:rFonts w:ascii="Arial" w:hAnsi="Arial"/>
                  <w:sz w:val="18"/>
                  <w:lang w:val="en-US" w:eastAsia="zh-CN"/>
                </w:rPr>
                <w:t>C</w:t>
              </w:r>
            </w:ins>
          </w:p>
        </w:tc>
        <w:tc>
          <w:tcPr>
            <w:tcW w:w="830" w:type="dxa"/>
            <w:tcBorders>
              <w:top w:val="single" w:sz="4" w:space="0" w:color="auto"/>
              <w:left w:val="single" w:sz="4" w:space="0" w:color="auto"/>
              <w:bottom w:val="single" w:sz="4" w:space="0" w:color="auto"/>
              <w:right w:val="single" w:sz="4" w:space="0" w:color="auto"/>
            </w:tcBorders>
            <w:vAlign w:val="center"/>
          </w:tcPr>
          <w:p w14:paraId="798B8EC1" w14:textId="77A6FE33" w:rsidR="008E0D07" w:rsidRPr="004546D8" w:rsidRDefault="008E0D07" w:rsidP="008E0D07">
            <w:pPr>
              <w:keepNext/>
              <w:keepLines/>
              <w:spacing w:after="0"/>
              <w:jc w:val="center"/>
              <w:rPr>
                <w:ins w:id="1343" w:author="qingxiang dong/Advanced Solution Research Lab /SRC-Beijing/Engineer/Samsung Electronics" w:date="2024-08-01T14:57:00Z"/>
                <w:rFonts w:ascii="Arial" w:hAnsi="Arial"/>
                <w:sz w:val="18"/>
                <w:lang w:val="en-US" w:eastAsia="zh-CN"/>
              </w:rPr>
            </w:pPr>
            <w:ins w:id="1344" w:author="qingxiang dong/Advanced Solution Research Lab /SRC-Beijing/Engineer/Samsung Electronics" w:date="2024-08-01T14:57: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9F06B16" w14:textId="5C72F3CB" w:rsidR="008E0D07" w:rsidRPr="00A05B72" w:rsidRDefault="008E0D07" w:rsidP="008E0D07">
            <w:pPr>
              <w:keepNext/>
              <w:keepLines/>
              <w:spacing w:after="0"/>
              <w:jc w:val="center"/>
              <w:rPr>
                <w:ins w:id="1345" w:author="qingxiang dong/Advanced Solution Research Lab /SRC-Beijing/Engineer/Samsung Electronics" w:date="2024-08-01T14:57:00Z"/>
                <w:rFonts w:ascii="Arial" w:hAnsi="Arial" w:cs="Arial"/>
                <w:color w:val="000000"/>
                <w:sz w:val="18"/>
                <w:szCs w:val="18"/>
                <w:lang w:val="en-US" w:eastAsia="zh-CN" w:bidi="ar"/>
              </w:rPr>
            </w:pPr>
            <w:ins w:id="1346" w:author="qingxiang dong/Advanced Solution Research Lab /SRC-Beijing/Engineer/Samsung Electronics" w:date="2024-08-01T14:57:00Z">
              <w:r w:rsidRPr="00A05B72">
                <w:rPr>
                  <w:rFonts w:ascii="Arial" w:hAnsi="Arial" w:cs="Arial"/>
                  <w:color w:val="000000"/>
                  <w:sz w:val="18"/>
                  <w:szCs w:val="18"/>
                  <w:lang w:val="en-US" w:eastAsia="zh-CN" w:bidi="ar"/>
                </w:rPr>
                <w:t>CA_n2(2A)_BCS4 and 5</w:t>
              </w:r>
            </w:ins>
          </w:p>
        </w:tc>
        <w:tc>
          <w:tcPr>
            <w:tcW w:w="1610" w:type="dxa"/>
            <w:tcBorders>
              <w:top w:val="single" w:sz="4" w:space="0" w:color="auto"/>
              <w:left w:val="single" w:sz="4" w:space="0" w:color="auto"/>
              <w:bottom w:val="nil"/>
              <w:right w:val="single" w:sz="4" w:space="0" w:color="auto"/>
            </w:tcBorders>
            <w:vAlign w:val="center"/>
          </w:tcPr>
          <w:p w14:paraId="17491744" w14:textId="40FFA9F5" w:rsidR="008E0D07" w:rsidRDefault="008E0D07" w:rsidP="008E0D07">
            <w:pPr>
              <w:keepNext/>
              <w:keepLines/>
              <w:spacing w:after="0"/>
              <w:jc w:val="center"/>
              <w:rPr>
                <w:ins w:id="1347" w:author="qingxiang dong/Advanced Solution Research Lab /SRC-Beijing/Engineer/Samsung Electronics" w:date="2024-08-01T14:57:00Z"/>
                <w:rFonts w:ascii="Arial" w:hAnsi="Arial" w:cs="Arial"/>
                <w:color w:val="000000"/>
                <w:sz w:val="18"/>
                <w:szCs w:val="18"/>
                <w:lang w:val="en-US" w:eastAsia="zh-CN" w:bidi="ar"/>
              </w:rPr>
            </w:pPr>
            <w:ins w:id="1348" w:author="qingxiang dong/Advanced Solution Research Lab /SRC-Beijing/Engineer/Samsung Electronics" w:date="2024-08-01T14:57:00Z">
              <w:r>
                <w:rPr>
                  <w:rFonts w:ascii="Arial" w:hAnsi="Arial" w:cs="Arial"/>
                  <w:color w:val="000000"/>
                  <w:sz w:val="18"/>
                  <w:szCs w:val="18"/>
                  <w:lang w:val="en-US" w:eastAsia="zh-CN" w:bidi="ar"/>
                </w:rPr>
                <w:t>4 and 5</w:t>
              </w:r>
            </w:ins>
          </w:p>
        </w:tc>
      </w:tr>
      <w:tr w:rsidR="008E0D07" w:rsidRPr="004546D8" w14:paraId="6F10391E" w14:textId="77777777" w:rsidTr="003508B7">
        <w:trPr>
          <w:trHeight w:val="29"/>
          <w:ins w:id="1349" w:author="qingxiang dong/Advanced Solution Research Lab /SRC-Beijing/Engineer/Samsung Electronics" w:date="2024-08-01T14:57:00Z"/>
        </w:trPr>
        <w:tc>
          <w:tcPr>
            <w:tcW w:w="2067" w:type="dxa"/>
            <w:tcBorders>
              <w:top w:val="nil"/>
              <w:left w:val="single" w:sz="4" w:space="0" w:color="auto"/>
              <w:bottom w:val="nil"/>
              <w:right w:val="single" w:sz="4" w:space="0" w:color="auto"/>
            </w:tcBorders>
            <w:vAlign w:val="center"/>
          </w:tcPr>
          <w:p w14:paraId="42523A16" w14:textId="77777777" w:rsidR="008E0D07" w:rsidRPr="004546D8" w:rsidRDefault="008E0D07" w:rsidP="008E0D07">
            <w:pPr>
              <w:keepNext/>
              <w:keepLines/>
              <w:spacing w:after="0"/>
              <w:jc w:val="center"/>
              <w:rPr>
                <w:ins w:id="1350" w:author="qingxiang dong/Advanced Solution Research Lab /SRC-Beijing/Engineer/Samsung Electronics" w:date="2024-08-01T14:5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78B3788" w14:textId="77777777" w:rsidR="008E0D07" w:rsidRPr="004546D8" w:rsidRDefault="008E0D07" w:rsidP="008E0D07">
            <w:pPr>
              <w:keepNext/>
              <w:keepLines/>
              <w:spacing w:after="0"/>
              <w:jc w:val="center"/>
              <w:rPr>
                <w:ins w:id="1351" w:author="qingxiang dong/Advanced Solution Research Lab /SRC-Beijing/Engineer/Samsung Electronics" w:date="2024-08-01T14:57: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2DE3891" w14:textId="2B27F578" w:rsidR="008E0D07" w:rsidRPr="004546D8" w:rsidRDefault="008E0D07" w:rsidP="008E0D07">
            <w:pPr>
              <w:keepNext/>
              <w:keepLines/>
              <w:spacing w:after="0"/>
              <w:jc w:val="center"/>
              <w:rPr>
                <w:ins w:id="1352" w:author="qingxiang dong/Advanced Solution Research Lab /SRC-Beijing/Engineer/Samsung Electronics" w:date="2024-08-01T14:57:00Z"/>
                <w:rFonts w:ascii="Arial" w:hAnsi="Arial"/>
                <w:sz w:val="18"/>
                <w:lang w:val="en-US" w:eastAsia="zh-CN"/>
              </w:rPr>
            </w:pPr>
            <w:ins w:id="1353" w:author="qingxiang dong/Advanced Solution Research Lab /SRC-Beijing/Engineer/Samsung Electronics" w:date="2024-08-01T14:57: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022CFC8E" w14:textId="5CFF5309" w:rsidR="008E0D07" w:rsidRPr="00A05B72" w:rsidRDefault="008E0D07" w:rsidP="008E0D07">
            <w:pPr>
              <w:keepNext/>
              <w:keepLines/>
              <w:spacing w:after="0"/>
              <w:jc w:val="center"/>
              <w:rPr>
                <w:ins w:id="1354" w:author="qingxiang dong/Advanced Solution Research Lab /SRC-Beijing/Engineer/Samsung Electronics" w:date="2024-08-01T14:57:00Z"/>
                <w:rFonts w:ascii="Arial" w:hAnsi="Arial" w:cs="Arial"/>
                <w:color w:val="000000"/>
                <w:sz w:val="18"/>
                <w:szCs w:val="18"/>
                <w:lang w:val="en-US" w:eastAsia="zh-CN" w:bidi="ar"/>
              </w:rPr>
            </w:pPr>
            <w:ins w:id="1355" w:author="qingxiang dong/Advanced Solution Research Lab /SRC-Beijing/Engineer/Samsung Electronics" w:date="2024-08-01T14:58:00Z">
              <w:r w:rsidRPr="008E0D07">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8E0D07">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2E179F4" w14:textId="77777777" w:rsidR="008E0D07" w:rsidRDefault="008E0D07" w:rsidP="008E0D07">
            <w:pPr>
              <w:keepNext/>
              <w:keepLines/>
              <w:spacing w:after="0"/>
              <w:jc w:val="center"/>
              <w:rPr>
                <w:ins w:id="1356" w:author="qingxiang dong/Advanced Solution Research Lab /SRC-Beijing/Engineer/Samsung Electronics" w:date="2024-08-01T14:57:00Z"/>
                <w:rFonts w:ascii="Arial" w:hAnsi="Arial" w:cs="Arial"/>
                <w:color w:val="000000"/>
                <w:sz w:val="18"/>
                <w:szCs w:val="18"/>
                <w:lang w:val="en-US" w:eastAsia="zh-CN" w:bidi="ar"/>
              </w:rPr>
            </w:pPr>
          </w:p>
        </w:tc>
      </w:tr>
      <w:tr w:rsidR="008E0D07" w:rsidRPr="004546D8" w14:paraId="20AA0FD3" w14:textId="77777777" w:rsidTr="003508B7">
        <w:trPr>
          <w:trHeight w:val="29"/>
          <w:ins w:id="1357" w:author="qingxiang dong/Advanced Solution Research Lab /SRC-Beijing/Engineer/Samsung Electronics" w:date="2024-08-01T14:57:00Z"/>
        </w:trPr>
        <w:tc>
          <w:tcPr>
            <w:tcW w:w="2067" w:type="dxa"/>
            <w:tcBorders>
              <w:top w:val="nil"/>
              <w:left w:val="single" w:sz="4" w:space="0" w:color="auto"/>
              <w:bottom w:val="nil"/>
              <w:right w:val="single" w:sz="4" w:space="0" w:color="auto"/>
            </w:tcBorders>
            <w:vAlign w:val="center"/>
          </w:tcPr>
          <w:p w14:paraId="5C6C1C92" w14:textId="77777777" w:rsidR="008E0D07" w:rsidRPr="004546D8" w:rsidRDefault="008E0D07" w:rsidP="008E0D07">
            <w:pPr>
              <w:keepNext/>
              <w:keepLines/>
              <w:spacing w:after="0"/>
              <w:jc w:val="center"/>
              <w:rPr>
                <w:ins w:id="1358" w:author="qingxiang dong/Advanced Solution Research Lab /SRC-Beijing/Engineer/Samsung Electronics" w:date="2024-08-01T14:5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A9103CD" w14:textId="77777777" w:rsidR="008E0D07" w:rsidRPr="004546D8" w:rsidRDefault="008E0D07" w:rsidP="008E0D07">
            <w:pPr>
              <w:keepNext/>
              <w:keepLines/>
              <w:spacing w:after="0"/>
              <w:jc w:val="center"/>
              <w:rPr>
                <w:ins w:id="1359" w:author="qingxiang dong/Advanced Solution Research Lab /SRC-Beijing/Engineer/Samsung Electronics" w:date="2024-08-01T14:57:00Z"/>
                <w:rFonts w:ascii="Arial"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4BA57D" w14:textId="357CFA04" w:rsidR="008E0D07" w:rsidRPr="004546D8" w:rsidRDefault="008E0D07" w:rsidP="008E0D07">
            <w:pPr>
              <w:keepNext/>
              <w:keepLines/>
              <w:spacing w:after="0"/>
              <w:jc w:val="center"/>
              <w:rPr>
                <w:ins w:id="1360" w:author="qingxiang dong/Advanced Solution Research Lab /SRC-Beijing/Engineer/Samsung Electronics" w:date="2024-08-01T14:57:00Z"/>
                <w:rFonts w:ascii="Arial" w:hAnsi="Arial"/>
                <w:sz w:val="18"/>
                <w:lang w:val="en-US" w:eastAsia="zh-CN"/>
              </w:rPr>
            </w:pPr>
            <w:ins w:id="1361" w:author="qingxiang dong/Advanced Solution Research Lab /SRC-Beijing/Engineer/Samsung Electronics" w:date="2024-08-01T14:57:00Z">
              <w:r w:rsidRPr="004546D8">
                <w:rPr>
                  <w:rFonts w:ascii="Arial" w:hAnsi="Arial"/>
                  <w:sz w:val="18"/>
                  <w:lang w:val="en-US" w:eastAsia="zh-CN"/>
                </w:rPr>
                <w:t>n</w:t>
              </w:r>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39189A55" w14:textId="169037CF" w:rsidR="008E0D07" w:rsidRPr="00A05B72" w:rsidRDefault="008E0D07" w:rsidP="008E0D07">
            <w:pPr>
              <w:keepNext/>
              <w:keepLines/>
              <w:spacing w:after="0"/>
              <w:jc w:val="center"/>
              <w:rPr>
                <w:ins w:id="1362" w:author="qingxiang dong/Advanced Solution Research Lab /SRC-Beijing/Engineer/Samsung Electronics" w:date="2024-08-01T14:57:00Z"/>
                <w:rFonts w:ascii="Arial" w:hAnsi="Arial" w:cs="Arial"/>
                <w:color w:val="000000"/>
                <w:sz w:val="18"/>
                <w:szCs w:val="18"/>
                <w:lang w:val="en-US" w:eastAsia="zh-CN" w:bidi="ar"/>
              </w:rPr>
            </w:pPr>
            <w:ins w:id="1363" w:author="qingxiang dong/Advanced Solution Research Lab /SRC-Beijing/Engineer/Samsung Electronics" w:date="2024-08-01T14:57:00Z">
              <w:r w:rsidRPr="00A05B72">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A05B72">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7FE57442" w14:textId="77777777" w:rsidR="008E0D07" w:rsidRDefault="008E0D07" w:rsidP="008E0D07">
            <w:pPr>
              <w:keepNext/>
              <w:keepLines/>
              <w:spacing w:after="0"/>
              <w:jc w:val="center"/>
              <w:rPr>
                <w:ins w:id="1364" w:author="qingxiang dong/Advanced Solution Research Lab /SRC-Beijing/Engineer/Samsung Electronics" w:date="2024-08-01T14:57:00Z"/>
                <w:rFonts w:ascii="Arial" w:hAnsi="Arial" w:cs="Arial"/>
                <w:color w:val="000000"/>
                <w:sz w:val="18"/>
                <w:szCs w:val="18"/>
                <w:lang w:val="en-US" w:eastAsia="zh-CN" w:bidi="ar"/>
              </w:rPr>
            </w:pPr>
          </w:p>
        </w:tc>
      </w:tr>
      <w:tr w:rsidR="0058708A" w:rsidRPr="004546D8" w14:paraId="6B0230C2" w14:textId="77777777" w:rsidTr="00E16E4F">
        <w:trPr>
          <w:trHeight w:val="29"/>
          <w:ins w:id="1365" w:author="qingxiang dong/Advanced Solution Research Lab /SRC-Beijing/Engineer/Samsung Electronics" w:date="2024-08-01T14:51:00Z"/>
        </w:trPr>
        <w:tc>
          <w:tcPr>
            <w:tcW w:w="2067" w:type="dxa"/>
            <w:tcBorders>
              <w:top w:val="single" w:sz="4" w:space="0" w:color="auto"/>
              <w:left w:val="single" w:sz="4" w:space="0" w:color="auto"/>
              <w:bottom w:val="nil"/>
              <w:right w:val="single" w:sz="4" w:space="0" w:color="auto"/>
            </w:tcBorders>
            <w:vAlign w:val="center"/>
          </w:tcPr>
          <w:p w14:paraId="77479F4F" w14:textId="5BABC65E" w:rsidR="0058708A" w:rsidRPr="004546D8" w:rsidRDefault="0058708A" w:rsidP="0058708A">
            <w:pPr>
              <w:keepNext/>
              <w:keepLines/>
              <w:spacing w:after="0"/>
              <w:jc w:val="center"/>
              <w:rPr>
                <w:ins w:id="1366" w:author="qingxiang dong/Advanced Solution Research Lab /SRC-Beijing/Engineer/Samsung Electronics" w:date="2024-08-01T14:51:00Z"/>
                <w:rFonts w:ascii="Arial" w:hAnsi="Arial"/>
                <w:sz w:val="18"/>
                <w:lang w:val="en-US" w:eastAsia="zh-CN"/>
              </w:rPr>
            </w:pPr>
            <w:ins w:id="1367" w:author="qingxiang dong/Advanced Solution Research Lab /SRC-Beijing/Engineer/Samsung Electronics" w:date="2024-08-01T14:51:00Z">
              <w:r w:rsidRPr="004546D8">
                <w:rPr>
                  <w:rFonts w:ascii="Arial" w:hAnsi="Arial"/>
                  <w:sz w:val="18"/>
                  <w:lang w:val="en-US" w:eastAsia="zh-CN"/>
                </w:rPr>
                <w:t>CA_n2</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-n48(2A)-n77</w:t>
              </w:r>
              <w:r>
                <w:rPr>
                  <w:rFonts w:ascii="Arial" w:hAnsi="Arial"/>
                  <w:sz w:val="18"/>
                  <w:lang w:val="en-US" w:eastAsia="zh-CN"/>
                </w:rPr>
                <w:t>C</w:t>
              </w:r>
            </w:ins>
          </w:p>
        </w:tc>
        <w:tc>
          <w:tcPr>
            <w:tcW w:w="1829" w:type="dxa"/>
            <w:tcBorders>
              <w:top w:val="single" w:sz="4" w:space="0" w:color="auto"/>
              <w:left w:val="single" w:sz="4" w:space="0" w:color="auto"/>
              <w:bottom w:val="nil"/>
              <w:right w:val="single" w:sz="4" w:space="0" w:color="auto"/>
            </w:tcBorders>
            <w:vAlign w:val="center"/>
          </w:tcPr>
          <w:p w14:paraId="3804F67A" w14:textId="77777777" w:rsidR="0058708A" w:rsidRPr="004546D8" w:rsidRDefault="0058708A" w:rsidP="0058708A">
            <w:pPr>
              <w:keepNext/>
              <w:keepLines/>
              <w:spacing w:after="0"/>
              <w:jc w:val="center"/>
              <w:rPr>
                <w:ins w:id="1368" w:author="qingxiang dong/Advanced Solution Research Lab /SRC-Beijing/Engineer/Samsung Electronics" w:date="2024-08-01T14:51:00Z"/>
                <w:rFonts w:ascii="Arial" w:hAnsi="Arial" w:cs="Arial"/>
                <w:color w:val="000000"/>
                <w:sz w:val="18"/>
                <w:szCs w:val="18"/>
                <w:lang w:val="en-US"/>
              </w:rPr>
            </w:pPr>
            <w:ins w:id="1369" w:author="qingxiang dong/Advanced Solution Research Lab /SRC-Beijing/Engineer/Samsung Electronics" w:date="2024-08-01T14:51:00Z">
              <w:r w:rsidRPr="004546D8">
                <w:rPr>
                  <w:rFonts w:ascii="Arial" w:hAnsi="Arial" w:cs="Arial"/>
                  <w:color w:val="000000"/>
                  <w:sz w:val="18"/>
                  <w:szCs w:val="18"/>
                  <w:lang w:val="en-US"/>
                </w:rPr>
                <w:t>CA_n2A-n48A</w:t>
              </w:r>
            </w:ins>
          </w:p>
          <w:p w14:paraId="109C8767" w14:textId="77777777" w:rsidR="0058708A" w:rsidRDefault="0058708A" w:rsidP="0058708A">
            <w:pPr>
              <w:keepNext/>
              <w:keepLines/>
              <w:spacing w:after="0"/>
              <w:jc w:val="center"/>
              <w:rPr>
                <w:ins w:id="1370" w:author="qingxiang dong/Advanced Solution Research Lab /SRC-Beijing/Engineer/Samsung Electronics" w:date="2024-08-01T14:52:00Z"/>
                <w:rFonts w:ascii="Arial" w:hAnsi="Arial" w:cs="Arial"/>
                <w:color w:val="000000"/>
                <w:sz w:val="18"/>
                <w:szCs w:val="18"/>
                <w:lang w:val="en-US"/>
              </w:rPr>
            </w:pPr>
            <w:ins w:id="1371" w:author="qingxiang dong/Advanced Solution Research Lab /SRC-Beijing/Engineer/Samsung Electronics" w:date="2024-08-01T14:51:00Z">
              <w:r w:rsidRPr="004546D8">
                <w:rPr>
                  <w:rFonts w:ascii="Arial" w:hAnsi="Arial" w:cs="Arial"/>
                  <w:color w:val="000000"/>
                  <w:sz w:val="18"/>
                  <w:szCs w:val="18"/>
                  <w:lang w:val="en-US"/>
                </w:rPr>
                <w:t>CA_n2A-n77A</w:t>
              </w:r>
            </w:ins>
          </w:p>
          <w:p w14:paraId="11B78D2B" w14:textId="590308EB" w:rsidR="0058708A" w:rsidRPr="004546D8" w:rsidRDefault="0058708A" w:rsidP="0058708A">
            <w:pPr>
              <w:keepNext/>
              <w:keepLines/>
              <w:spacing w:after="0"/>
              <w:jc w:val="center"/>
              <w:rPr>
                <w:ins w:id="1372" w:author="qingxiang dong/Advanced Solution Research Lab /SRC-Beijing/Engineer/Samsung Electronics" w:date="2024-08-01T14:51:00Z"/>
                <w:rFonts w:ascii="Arial" w:hAnsi="Arial"/>
                <w:sz w:val="18"/>
                <w:lang w:val="en-US" w:eastAsia="zh-CN"/>
              </w:rPr>
            </w:pPr>
            <w:ins w:id="1373" w:author="qingxiang dong/Advanced Solution Research Lab /SRC-Beijing/Engineer/Samsung Electronics" w:date="2024-08-01T14:52:00Z">
              <w:r w:rsidRPr="0058708A">
                <w:rPr>
                  <w:rFonts w:ascii="Arial" w:hAnsi="Arial"/>
                  <w:sz w:val="18"/>
                  <w:lang w:val="en-US" w:eastAsia="zh-CN"/>
                </w:rPr>
                <w:t>CA_n77</w:t>
              </w:r>
              <w:r>
                <w:rPr>
                  <w:rFonts w:ascii="Arial" w:hAnsi="Arial"/>
                  <w:sz w:val="18"/>
                  <w:lang w:val="en-US" w:eastAsia="zh-CN"/>
                </w:rPr>
                <w:t>C</w:t>
              </w:r>
            </w:ins>
          </w:p>
        </w:tc>
        <w:tc>
          <w:tcPr>
            <w:tcW w:w="830" w:type="dxa"/>
            <w:tcBorders>
              <w:top w:val="single" w:sz="4" w:space="0" w:color="auto"/>
              <w:left w:val="single" w:sz="4" w:space="0" w:color="auto"/>
              <w:bottom w:val="single" w:sz="4" w:space="0" w:color="auto"/>
              <w:right w:val="single" w:sz="4" w:space="0" w:color="auto"/>
            </w:tcBorders>
            <w:vAlign w:val="center"/>
          </w:tcPr>
          <w:p w14:paraId="49AF5AA6" w14:textId="5EB8D4F5" w:rsidR="0058708A" w:rsidRPr="004546D8" w:rsidRDefault="0058708A" w:rsidP="0058708A">
            <w:pPr>
              <w:keepNext/>
              <w:keepLines/>
              <w:spacing w:after="0"/>
              <w:jc w:val="center"/>
              <w:rPr>
                <w:ins w:id="1374" w:author="qingxiang dong/Advanced Solution Research Lab /SRC-Beijing/Engineer/Samsung Electronics" w:date="2024-08-01T14:51:00Z"/>
                <w:rFonts w:ascii="Arial" w:hAnsi="Arial"/>
                <w:sz w:val="18"/>
                <w:lang w:val="en-US" w:eastAsia="zh-CN"/>
              </w:rPr>
            </w:pPr>
            <w:ins w:id="1375" w:author="qingxiang dong/Advanced Solution Research Lab /SRC-Beijing/Engineer/Samsung Electronics" w:date="2024-08-01T14:51: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67357CB3" w14:textId="6BCE3240" w:rsidR="0058708A" w:rsidRPr="004546D8" w:rsidRDefault="00A05B72" w:rsidP="0058708A">
            <w:pPr>
              <w:keepNext/>
              <w:keepLines/>
              <w:spacing w:after="0"/>
              <w:jc w:val="center"/>
              <w:rPr>
                <w:ins w:id="1376" w:author="qingxiang dong/Advanced Solution Research Lab /SRC-Beijing/Engineer/Samsung Electronics" w:date="2024-08-01T14:51:00Z"/>
                <w:rFonts w:ascii="Arial" w:hAnsi="Arial" w:cs="Arial"/>
                <w:color w:val="000000"/>
                <w:sz w:val="18"/>
                <w:szCs w:val="18"/>
                <w:lang w:val="en-US" w:eastAsia="zh-CN" w:bidi="ar"/>
              </w:rPr>
            </w:pPr>
            <w:ins w:id="1377" w:author="qingxiang dong/Advanced Solution Research Lab /SRC-Beijing/Engineer/Samsung Electronics" w:date="2024-08-01T14:52:00Z">
              <w:r w:rsidRPr="00A05B72">
                <w:rPr>
                  <w:rFonts w:ascii="Arial" w:hAnsi="Arial" w:cs="Arial"/>
                  <w:color w:val="000000"/>
                  <w:sz w:val="18"/>
                  <w:szCs w:val="18"/>
                  <w:lang w:val="en-US" w:eastAsia="zh-CN" w:bidi="ar"/>
                </w:rPr>
                <w:t>CA_n2(2A)_BCS4 and 5</w:t>
              </w:r>
            </w:ins>
          </w:p>
        </w:tc>
        <w:tc>
          <w:tcPr>
            <w:tcW w:w="1610" w:type="dxa"/>
            <w:tcBorders>
              <w:top w:val="single" w:sz="4" w:space="0" w:color="auto"/>
              <w:left w:val="single" w:sz="4" w:space="0" w:color="auto"/>
              <w:bottom w:val="nil"/>
              <w:right w:val="single" w:sz="4" w:space="0" w:color="auto"/>
            </w:tcBorders>
            <w:vAlign w:val="center"/>
          </w:tcPr>
          <w:p w14:paraId="09FDDC89" w14:textId="5A33517B" w:rsidR="0058708A" w:rsidRPr="004546D8" w:rsidRDefault="0058708A" w:rsidP="0058708A">
            <w:pPr>
              <w:keepNext/>
              <w:keepLines/>
              <w:spacing w:after="0"/>
              <w:jc w:val="center"/>
              <w:rPr>
                <w:ins w:id="1378" w:author="qingxiang dong/Advanced Solution Research Lab /SRC-Beijing/Engineer/Samsung Electronics" w:date="2024-08-01T14:51:00Z"/>
                <w:rFonts w:ascii="Arial" w:hAnsi="Arial" w:cs="Arial"/>
                <w:color w:val="000000"/>
                <w:sz w:val="18"/>
                <w:szCs w:val="18"/>
                <w:lang w:val="en-US" w:eastAsia="zh-CN" w:bidi="ar"/>
              </w:rPr>
            </w:pPr>
            <w:ins w:id="1379" w:author="qingxiang dong/Advanced Solution Research Lab /SRC-Beijing/Engineer/Samsung Electronics" w:date="2024-08-01T14:51:00Z">
              <w:r>
                <w:rPr>
                  <w:rFonts w:ascii="Arial" w:hAnsi="Arial" w:cs="Arial"/>
                  <w:color w:val="000000"/>
                  <w:sz w:val="18"/>
                  <w:szCs w:val="18"/>
                  <w:lang w:val="en-US" w:eastAsia="zh-CN" w:bidi="ar"/>
                </w:rPr>
                <w:t>4 and 5</w:t>
              </w:r>
            </w:ins>
          </w:p>
        </w:tc>
      </w:tr>
      <w:tr w:rsidR="0058708A" w:rsidRPr="004546D8" w14:paraId="0C933864" w14:textId="77777777" w:rsidTr="00486BD1">
        <w:trPr>
          <w:trHeight w:val="29"/>
          <w:ins w:id="1380" w:author="qingxiang dong/Advanced Solution Research Lab /SRC-Beijing/Engineer/Samsung Electronics" w:date="2024-08-01T14:51:00Z"/>
        </w:trPr>
        <w:tc>
          <w:tcPr>
            <w:tcW w:w="2067" w:type="dxa"/>
            <w:tcBorders>
              <w:top w:val="nil"/>
              <w:left w:val="single" w:sz="4" w:space="0" w:color="auto"/>
              <w:bottom w:val="nil"/>
              <w:right w:val="single" w:sz="4" w:space="0" w:color="auto"/>
            </w:tcBorders>
            <w:vAlign w:val="center"/>
          </w:tcPr>
          <w:p w14:paraId="4E157D22" w14:textId="77777777" w:rsidR="0058708A" w:rsidRPr="004546D8" w:rsidRDefault="0058708A" w:rsidP="0058708A">
            <w:pPr>
              <w:keepNext/>
              <w:keepLines/>
              <w:spacing w:after="0"/>
              <w:jc w:val="center"/>
              <w:rPr>
                <w:ins w:id="1381" w:author="qingxiang dong/Advanced Solution Research Lab /SRC-Beijing/Engineer/Samsung Electronics" w:date="2024-08-01T14:5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6E6888" w14:textId="77777777" w:rsidR="0058708A" w:rsidRPr="004546D8" w:rsidRDefault="0058708A" w:rsidP="0058708A">
            <w:pPr>
              <w:keepNext/>
              <w:keepLines/>
              <w:spacing w:after="0"/>
              <w:jc w:val="center"/>
              <w:rPr>
                <w:ins w:id="1382" w:author="qingxiang dong/Advanced Solution Research Lab /SRC-Beijing/Engineer/Samsung Electronics" w:date="2024-08-01T14:51: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ACE175" w14:textId="7DC9BD50" w:rsidR="0058708A" w:rsidRPr="004546D8" w:rsidRDefault="0058708A" w:rsidP="0058708A">
            <w:pPr>
              <w:keepNext/>
              <w:keepLines/>
              <w:spacing w:after="0"/>
              <w:jc w:val="center"/>
              <w:rPr>
                <w:ins w:id="1383" w:author="qingxiang dong/Advanced Solution Research Lab /SRC-Beijing/Engineer/Samsung Electronics" w:date="2024-08-01T14:51:00Z"/>
                <w:rFonts w:ascii="Arial" w:hAnsi="Arial"/>
                <w:sz w:val="18"/>
                <w:lang w:val="en-US" w:eastAsia="zh-CN"/>
              </w:rPr>
            </w:pPr>
            <w:ins w:id="1384" w:author="qingxiang dong/Advanced Solution Research Lab /SRC-Beijing/Engineer/Samsung Electronics" w:date="2024-08-01T14:51: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0251F3E3" w14:textId="0097F058" w:rsidR="0058708A" w:rsidRPr="004546D8" w:rsidRDefault="00A05B72" w:rsidP="0058708A">
            <w:pPr>
              <w:keepNext/>
              <w:keepLines/>
              <w:spacing w:after="0"/>
              <w:jc w:val="center"/>
              <w:rPr>
                <w:ins w:id="1385" w:author="qingxiang dong/Advanced Solution Research Lab /SRC-Beijing/Engineer/Samsung Electronics" w:date="2024-08-01T14:51:00Z"/>
                <w:rFonts w:ascii="Arial" w:hAnsi="Arial" w:cs="Arial"/>
                <w:color w:val="000000"/>
                <w:sz w:val="18"/>
                <w:szCs w:val="18"/>
                <w:lang w:val="en-US" w:eastAsia="zh-CN" w:bidi="ar"/>
              </w:rPr>
            </w:pPr>
            <w:ins w:id="1386" w:author="qingxiang dong/Advanced Solution Research Lab /SRC-Beijing/Engineer/Samsung Electronics" w:date="2024-08-01T14:53:00Z">
              <w:r w:rsidRPr="00A05B72">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A05B72">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1D060FA7" w14:textId="77777777" w:rsidR="0058708A" w:rsidRPr="004546D8" w:rsidRDefault="0058708A" w:rsidP="0058708A">
            <w:pPr>
              <w:keepNext/>
              <w:keepLines/>
              <w:spacing w:after="0"/>
              <w:jc w:val="center"/>
              <w:rPr>
                <w:ins w:id="1387" w:author="qingxiang dong/Advanced Solution Research Lab /SRC-Beijing/Engineer/Samsung Electronics" w:date="2024-08-01T14:51:00Z"/>
                <w:rFonts w:ascii="Arial" w:hAnsi="Arial" w:cs="Arial"/>
                <w:color w:val="000000"/>
                <w:sz w:val="18"/>
                <w:szCs w:val="18"/>
                <w:lang w:val="en-US" w:eastAsia="zh-CN" w:bidi="ar"/>
              </w:rPr>
            </w:pPr>
          </w:p>
        </w:tc>
      </w:tr>
      <w:tr w:rsidR="0058708A" w:rsidRPr="004546D8" w14:paraId="5BE4544E" w14:textId="77777777" w:rsidTr="004D3436">
        <w:trPr>
          <w:trHeight w:val="29"/>
          <w:ins w:id="1388" w:author="qingxiang dong/Advanced Solution Research Lab /SRC-Beijing/Engineer/Samsung Electronics" w:date="2024-08-01T14:51:00Z"/>
        </w:trPr>
        <w:tc>
          <w:tcPr>
            <w:tcW w:w="2067" w:type="dxa"/>
            <w:tcBorders>
              <w:top w:val="nil"/>
              <w:left w:val="single" w:sz="4" w:space="0" w:color="auto"/>
              <w:bottom w:val="single" w:sz="4" w:space="0" w:color="auto"/>
              <w:right w:val="single" w:sz="4" w:space="0" w:color="auto"/>
            </w:tcBorders>
            <w:vAlign w:val="center"/>
          </w:tcPr>
          <w:p w14:paraId="06E6F9B9" w14:textId="77777777" w:rsidR="0058708A" w:rsidRPr="004546D8" w:rsidRDefault="0058708A" w:rsidP="0058708A">
            <w:pPr>
              <w:keepNext/>
              <w:keepLines/>
              <w:spacing w:after="0"/>
              <w:jc w:val="center"/>
              <w:rPr>
                <w:ins w:id="1389" w:author="qingxiang dong/Advanced Solution Research Lab /SRC-Beijing/Engineer/Samsung Electronics" w:date="2024-08-01T14:51: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606D3D2" w14:textId="77777777" w:rsidR="0058708A" w:rsidRPr="004546D8" w:rsidRDefault="0058708A" w:rsidP="0058708A">
            <w:pPr>
              <w:keepNext/>
              <w:keepLines/>
              <w:spacing w:after="0"/>
              <w:jc w:val="center"/>
              <w:rPr>
                <w:ins w:id="1390" w:author="qingxiang dong/Advanced Solution Research Lab /SRC-Beijing/Engineer/Samsung Electronics" w:date="2024-08-01T14:51: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F9002C" w14:textId="5DCD05DD" w:rsidR="0058708A" w:rsidRPr="004546D8" w:rsidRDefault="0058708A" w:rsidP="0058708A">
            <w:pPr>
              <w:keepNext/>
              <w:keepLines/>
              <w:spacing w:after="0"/>
              <w:jc w:val="center"/>
              <w:rPr>
                <w:ins w:id="1391" w:author="qingxiang dong/Advanced Solution Research Lab /SRC-Beijing/Engineer/Samsung Electronics" w:date="2024-08-01T14:51:00Z"/>
                <w:rFonts w:ascii="Arial" w:hAnsi="Arial"/>
                <w:sz w:val="18"/>
                <w:lang w:val="en-US" w:eastAsia="zh-CN"/>
              </w:rPr>
            </w:pPr>
            <w:ins w:id="1392" w:author="qingxiang dong/Advanced Solution Research Lab /SRC-Beijing/Engineer/Samsung Electronics" w:date="2024-08-01T14:51:00Z">
              <w:r w:rsidRPr="004546D8">
                <w:rPr>
                  <w:rFonts w:ascii="Arial" w:hAnsi="Arial"/>
                  <w:sz w:val="18"/>
                  <w:lang w:val="en-US" w:eastAsia="zh-CN"/>
                </w:rPr>
                <w:t>n</w:t>
              </w:r>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21886C81" w14:textId="514D3118" w:rsidR="0058708A" w:rsidRPr="004546D8" w:rsidRDefault="00A05B72" w:rsidP="0058708A">
            <w:pPr>
              <w:keepNext/>
              <w:keepLines/>
              <w:spacing w:after="0"/>
              <w:jc w:val="center"/>
              <w:rPr>
                <w:ins w:id="1393" w:author="qingxiang dong/Advanced Solution Research Lab /SRC-Beijing/Engineer/Samsung Electronics" w:date="2024-08-01T14:51:00Z"/>
                <w:rFonts w:ascii="Arial" w:hAnsi="Arial" w:cs="Arial"/>
                <w:color w:val="000000"/>
                <w:sz w:val="18"/>
                <w:szCs w:val="18"/>
                <w:lang w:val="en-US" w:eastAsia="zh-CN" w:bidi="ar"/>
              </w:rPr>
            </w:pPr>
            <w:ins w:id="1394" w:author="qingxiang dong/Advanced Solution Research Lab /SRC-Beijing/Engineer/Samsung Electronics" w:date="2024-08-01T14:53:00Z">
              <w:r w:rsidRPr="00A05B72">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A05B72">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09B76683" w14:textId="77777777" w:rsidR="0058708A" w:rsidRPr="004546D8" w:rsidRDefault="0058708A" w:rsidP="0058708A">
            <w:pPr>
              <w:keepNext/>
              <w:keepLines/>
              <w:spacing w:after="0"/>
              <w:jc w:val="center"/>
              <w:rPr>
                <w:ins w:id="1395" w:author="qingxiang dong/Advanced Solution Research Lab /SRC-Beijing/Engineer/Samsung Electronics" w:date="2024-08-01T14:51:00Z"/>
                <w:rFonts w:ascii="Arial" w:hAnsi="Arial" w:cs="Arial"/>
                <w:color w:val="000000"/>
                <w:sz w:val="18"/>
                <w:szCs w:val="18"/>
                <w:lang w:val="en-US" w:eastAsia="zh-CN" w:bidi="ar"/>
              </w:rPr>
            </w:pPr>
          </w:p>
        </w:tc>
      </w:tr>
      <w:tr w:rsidR="007B3930" w:rsidRPr="004546D8" w14:paraId="666FAE56" w14:textId="77777777" w:rsidTr="00FD1D20">
        <w:trPr>
          <w:trHeight w:val="29"/>
          <w:ins w:id="1396" w:author="qingxiang dong/Advanced Solution Research Lab /SRC-Beijing/Engineer/Samsung Electronics" w:date="2024-08-01T15:27:00Z"/>
        </w:trPr>
        <w:tc>
          <w:tcPr>
            <w:tcW w:w="2067" w:type="dxa"/>
            <w:tcBorders>
              <w:top w:val="nil"/>
              <w:left w:val="single" w:sz="4" w:space="0" w:color="auto"/>
              <w:bottom w:val="nil"/>
              <w:right w:val="single" w:sz="4" w:space="0" w:color="auto"/>
            </w:tcBorders>
            <w:vAlign w:val="center"/>
          </w:tcPr>
          <w:p w14:paraId="5AD40818" w14:textId="37C40ACF" w:rsidR="007B3930" w:rsidRPr="004546D8" w:rsidRDefault="007B3930" w:rsidP="007B3930">
            <w:pPr>
              <w:keepNext/>
              <w:keepLines/>
              <w:spacing w:after="0"/>
              <w:jc w:val="center"/>
              <w:rPr>
                <w:ins w:id="1397" w:author="qingxiang dong/Advanced Solution Research Lab /SRC-Beijing/Engineer/Samsung Electronics" w:date="2024-08-01T15:27:00Z"/>
                <w:rFonts w:ascii="Arial" w:hAnsi="Arial"/>
                <w:sz w:val="18"/>
                <w:lang w:val="en-US" w:eastAsia="zh-CN"/>
              </w:rPr>
            </w:pPr>
            <w:ins w:id="1398" w:author="qingxiang dong/Advanced Solution Research Lab /SRC-Beijing/Engineer/Samsung Electronics" w:date="2024-08-01T15:27:00Z">
              <w:r w:rsidRPr="004546D8">
                <w:rPr>
                  <w:rFonts w:ascii="Arial" w:hAnsi="Arial"/>
                  <w:sz w:val="18"/>
                  <w:lang w:val="en-US" w:eastAsia="zh-CN"/>
                </w:rPr>
                <w:t>CA_n2</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-n48</w:t>
              </w:r>
              <w:r>
                <w:rPr>
                  <w:rFonts w:ascii="Arial" w:hAnsi="Arial"/>
                  <w:sz w:val="18"/>
                  <w:lang w:val="en-US" w:eastAsia="zh-CN"/>
                </w:rPr>
                <w:t>B</w:t>
              </w:r>
              <w:r w:rsidRPr="004546D8">
                <w:rPr>
                  <w:rFonts w:ascii="Arial" w:hAnsi="Arial"/>
                  <w:sz w:val="18"/>
                  <w:lang w:val="en-US" w:eastAsia="zh-CN"/>
                </w:rPr>
                <w:t>-n77</w:t>
              </w:r>
              <w:r>
                <w:rPr>
                  <w:rFonts w:ascii="Arial" w:hAnsi="Arial"/>
                  <w:sz w:val="18"/>
                  <w:lang w:val="en-US" w:eastAsia="zh-CN"/>
                </w:rPr>
                <w:t>C</w:t>
              </w:r>
            </w:ins>
          </w:p>
        </w:tc>
        <w:tc>
          <w:tcPr>
            <w:tcW w:w="1829" w:type="dxa"/>
            <w:tcBorders>
              <w:top w:val="nil"/>
              <w:left w:val="single" w:sz="4" w:space="0" w:color="auto"/>
              <w:bottom w:val="nil"/>
              <w:right w:val="single" w:sz="4" w:space="0" w:color="auto"/>
            </w:tcBorders>
            <w:vAlign w:val="center"/>
          </w:tcPr>
          <w:p w14:paraId="5F80CBC6" w14:textId="77777777" w:rsidR="007B3930" w:rsidRPr="004546D8" w:rsidRDefault="007B3930" w:rsidP="007B3930">
            <w:pPr>
              <w:keepNext/>
              <w:keepLines/>
              <w:spacing w:after="0"/>
              <w:jc w:val="center"/>
              <w:rPr>
                <w:ins w:id="1399" w:author="qingxiang dong/Advanced Solution Research Lab /SRC-Beijing/Engineer/Samsung Electronics" w:date="2024-08-01T15:27:00Z"/>
                <w:rFonts w:ascii="Arial" w:hAnsi="Arial" w:cs="Arial"/>
                <w:color w:val="000000"/>
                <w:sz w:val="18"/>
                <w:szCs w:val="18"/>
                <w:lang w:val="en-US"/>
              </w:rPr>
            </w:pPr>
            <w:ins w:id="1400" w:author="qingxiang dong/Advanced Solution Research Lab /SRC-Beijing/Engineer/Samsung Electronics" w:date="2024-08-01T15:27:00Z">
              <w:r w:rsidRPr="004546D8">
                <w:rPr>
                  <w:rFonts w:ascii="Arial" w:hAnsi="Arial" w:cs="Arial"/>
                  <w:color w:val="000000"/>
                  <w:sz w:val="18"/>
                  <w:szCs w:val="18"/>
                  <w:lang w:val="en-US"/>
                </w:rPr>
                <w:t>CA_n2A-n48A</w:t>
              </w:r>
            </w:ins>
          </w:p>
          <w:p w14:paraId="6B164DD5" w14:textId="77777777" w:rsidR="007B3930" w:rsidRDefault="007B3930" w:rsidP="007B3930">
            <w:pPr>
              <w:keepNext/>
              <w:keepLines/>
              <w:spacing w:after="0"/>
              <w:jc w:val="center"/>
              <w:rPr>
                <w:ins w:id="1401" w:author="qingxiang dong/Advanced Solution Research Lab /SRC-Beijing/Engineer/Samsung Electronics" w:date="2024-08-01T15:27:00Z"/>
                <w:rFonts w:ascii="Arial" w:hAnsi="Arial" w:cs="Arial"/>
                <w:color w:val="000000"/>
                <w:sz w:val="18"/>
                <w:szCs w:val="18"/>
                <w:lang w:val="en-US"/>
              </w:rPr>
            </w:pPr>
            <w:ins w:id="1402" w:author="qingxiang dong/Advanced Solution Research Lab /SRC-Beijing/Engineer/Samsung Electronics" w:date="2024-08-01T15:27:00Z">
              <w:r w:rsidRPr="004546D8">
                <w:rPr>
                  <w:rFonts w:ascii="Arial" w:hAnsi="Arial" w:cs="Arial"/>
                  <w:color w:val="000000"/>
                  <w:sz w:val="18"/>
                  <w:szCs w:val="18"/>
                  <w:lang w:val="en-US"/>
                </w:rPr>
                <w:t>CA_n2A-n77A</w:t>
              </w:r>
            </w:ins>
          </w:p>
          <w:p w14:paraId="06A41600" w14:textId="33EBA5F0" w:rsidR="007B3930" w:rsidRDefault="007B3930" w:rsidP="007B3930">
            <w:pPr>
              <w:keepNext/>
              <w:keepLines/>
              <w:spacing w:after="0"/>
              <w:jc w:val="center"/>
              <w:rPr>
                <w:ins w:id="1403" w:author="qingxiang dong/Advanced Solution Research Lab /SRC-Beijing/Engineer/Samsung Electronics" w:date="2024-08-01T15:27:00Z"/>
                <w:rFonts w:ascii="Arial" w:hAnsi="Arial"/>
                <w:sz w:val="18"/>
                <w:lang w:val="en-US" w:eastAsia="zh-CN"/>
              </w:rPr>
            </w:pPr>
            <w:ins w:id="1404" w:author="qingxiang dong/Advanced Solution Research Lab /SRC-Beijing/Engineer/Samsung Electronics" w:date="2024-08-01T15:27:00Z">
              <w:r w:rsidRPr="0058708A">
                <w:rPr>
                  <w:rFonts w:ascii="Arial" w:hAnsi="Arial"/>
                  <w:sz w:val="18"/>
                  <w:lang w:val="en-US" w:eastAsia="zh-CN"/>
                </w:rPr>
                <w:t>CA_n</w:t>
              </w:r>
              <w:r>
                <w:rPr>
                  <w:rFonts w:ascii="Arial" w:hAnsi="Arial"/>
                  <w:sz w:val="18"/>
                  <w:lang w:val="en-US" w:eastAsia="zh-CN"/>
                </w:rPr>
                <w:t>48B</w:t>
              </w:r>
            </w:ins>
          </w:p>
          <w:p w14:paraId="13475E62" w14:textId="76C5358B" w:rsidR="007B3930" w:rsidRPr="004546D8" w:rsidRDefault="007B3930" w:rsidP="007B3930">
            <w:pPr>
              <w:keepNext/>
              <w:keepLines/>
              <w:spacing w:after="0"/>
              <w:jc w:val="center"/>
              <w:rPr>
                <w:ins w:id="1405" w:author="qingxiang dong/Advanced Solution Research Lab /SRC-Beijing/Engineer/Samsung Electronics" w:date="2024-08-01T15:27:00Z"/>
                <w:rFonts w:ascii="Arial" w:hAnsi="Arial"/>
                <w:sz w:val="18"/>
                <w:lang w:val="en-US" w:eastAsia="zh-CN"/>
              </w:rPr>
            </w:pPr>
            <w:ins w:id="1406" w:author="qingxiang dong/Advanced Solution Research Lab /SRC-Beijing/Engineer/Samsung Electronics" w:date="2024-08-01T15:27:00Z">
              <w:r w:rsidRPr="0058708A">
                <w:rPr>
                  <w:rFonts w:ascii="Arial" w:hAnsi="Arial"/>
                  <w:sz w:val="18"/>
                  <w:lang w:val="en-US" w:eastAsia="zh-CN"/>
                </w:rPr>
                <w:t>CA_n77</w:t>
              </w:r>
              <w:r>
                <w:rPr>
                  <w:rFonts w:ascii="Arial" w:hAnsi="Arial"/>
                  <w:sz w:val="18"/>
                  <w:lang w:val="en-US" w:eastAsia="zh-CN"/>
                </w:rPr>
                <w:t>C</w:t>
              </w:r>
            </w:ins>
          </w:p>
        </w:tc>
        <w:tc>
          <w:tcPr>
            <w:tcW w:w="830" w:type="dxa"/>
            <w:tcBorders>
              <w:top w:val="single" w:sz="4" w:space="0" w:color="auto"/>
              <w:left w:val="single" w:sz="4" w:space="0" w:color="auto"/>
              <w:bottom w:val="single" w:sz="4" w:space="0" w:color="auto"/>
              <w:right w:val="single" w:sz="4" w:space="0" w:color="auto"/>
            </w:tcBorders>
            <w:vAlign w:val="center"/>
          </w:tcPr>
          <w:p w14:paraId="33FC8B07" w14:textId="22590966" w:rsidR="007B3930" w:rsidRPr="004546D8" w:rsidRDefault="007B3930" w:rsidP="007B3930">
            <w:pPr>
              <w:keepNext/>
              <w:keepLines/>
              <w:spacing w:after="0"/>
              <w:jc w:val="center"/>
              <w:rPr>
                <w:ins w:id="1407" w:author="qingxiang dong/Advanced Solution Research Lab /SRC-Beijing/Engineer/Samsung Electronics" w:date="2024-08-01T15:27:00Z"/>
                <w:rFonts w:ascii="Arial" w:hAnsi="Arial"/>
                <w:sz w:val="18"/>
                <w:lang w:val="en-US" w:eastAsia="zh-CN"/>
              </w:rPr>
            </w:pPr>
            <w:ins w:id="1408" w:author="qingxiang dong/Advanced Solution Research Lab /SRC-Beijing/Engineer/Samsung Electronics" w:date="2024-08-01T15:27: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7A6E5292" w14:textId="4CCA43DA" w:rsidR="007B3930" w:rsidRPr="00A05B72" w:rsidRDefault="007B3930" w:rsidP="007B3930">
            <w:pPr>
              <w:keepNext/>
              <w:keepLines/>
              <w:spacing w:after="0"/>
              <w:jc w:val="center"/>
              <w:rPr>
                <w:ins w:id="1409" w:author="qingxiang dong/Advanced Solution Research Lab /SRC-Beijing/Engineer/Samsung Electronics" w:date="2024-08-01T15:27:00Z"/>
                <w:rFonts w:ascii="Arial" w:hAnsi="Arial" w:cs="Arial"/>
                <w:color w:val="000000"/>
                <w:sz w:val="18"/>
                <w:szCs w:val="18"/>
                <w:lang w:val="en-US" w:eastAsia="zh-CN" w:bidi="ar"/>
              </w:rPr>
            </w:pPr>
            <w:ins w:id="1410" w:author="qingxiang dong/Advanced Solution Research Lab /SRC-Beijing/Engineer/Samsung Electronics" w:date="2024-08-01T15:27:00Z">
              <w:r w:rsidRPr="00A05B72">
                <w:rPr>
                  <w:rFonts w:ascii="Arial" w:hAnsi="Arial" w:cs="Arial"/>
                  <w:color w:val="000000"/>
                  <w:sz w:val="18"/>
                  <w:szCs w:val="18"/>
                  <w:lang w:val="en-US" w:eastAsia="zh-CN" w:bidi="ar"/>
                </w:rPr>
                <w:t>CA_n2(2A)_BCS4 and 5</w:t>
              </w:r>
            </w:ins>
          </w:p>
        </w:tc>
        <w:tc>
          <w:tcPr>
            <w:tcW w:w="1610" w:type="dxa"/>
            <w:tcBorders>
              <w:top w:val="nil"/>
              <w:left w:val="single" w:sz="4" w:space="0" w:color="auto"/>
              <w:bottom w:val="nil"/>
              <w:right w:val="single" w:sz="4" w:space="0" w:color="auto"/>
            </w:tcBorders>
            <w:vAlign w:val="center"/>
          </w:tcPr>
          <w:p w14:paraId="7562B2BB" w14:textId="0699EC13" w:rsidR="007B3930" w:rsidRPr="004546D8" w:rsidRDefault="007B3930" w:rsidP="007B3930">
            <w:pPr>
              <w:keepNext/>
              <w:keepLines/>
              <w:spacing w:after="0"/>
              <w:jc w:val="center"/>
              <w:rPr>
                <w:ins w:id="1411" w:author="qingxiang dong/Advanced Solution Research Lab /SRC-Beijing/Engineer/Samsung Electronics" w:date="2024-08-01T15:27:00Z"/>
                <w:rFonts w:ascii="Arial" w:hAnsi="Arial" w:cs="Arial"/>
                <w:color w:val="000000"/>
                <w:sz w:val="18"/>
                <w:szCs w:val="18"/>
                <w:lang w:val="en-US" w:eastAsia="zh-CN" w:bidi="ar"/>
              </w:rPr>
            </w:pPr>
            <w:ins w:id="1412" w:author="qingxiang dong/Advanced Solution Research Lab /SRC-Beijing/Engineer/Samsung Electronics" w:date="2024-08-01T15:27:00Z">
              <w:r>
                <w:rPr>
                  <w:rFonts w:ascii="Arial" w:hAnsi="Arial" w:cs="Arial"/>
                  <w:color w:val="000000"/>
                  <w:sz w:val="18"/>
                  <w:szCs w:val="18"/>
                  <w:lang w:val="en-US" w:eastAsia="zh-CN" w:bidi="ar"/>
                </w:rPr>
                <w:t>4 and 5</w:t>
              </w:r>
            </w:ins>
          </w:p>
        </w:tc>
      </w:tr>
      <w:tr w:rsidR="007B3930" w:rsidRPr="004546D8" w14:paraId="7EC154C0" w14:textId="77777777" w:rsidTr="00FD1D20">
        <w:trPr>
          <w:trHeight w:val="29"/>
          <w:ins w:id="1413" w:author="qingxiang dong/Advanced Solution Research Lab /SRC-Beijing/Engineer/Samsung Electronics" w:date="2024-08-01T15:27:00Z"/>
        </w:trPr>
        <w:tc>
          <w:tcPr>
            <w:tcW w:w="2067" w:type="dxa"/>
            <w:tcBorders>
              <w:top w:val="nil"/>
              <w:left w:val="single" w:sz="4" w:space="0" w:color="auto"/>
              <w:bottom w:val="nil"/>
              <w:right w:val="single" w:sz="4" w:space="0" w:color="auto"/>
            </w:tcBorders>
            <w:vAlign w:val="center"/>
          </w:tcPr>
          <w:p w14:paraId="65800390" w14:textId="77777777" w:rsidR="007B3930" w:rsidRPr="004546D8" w:rsidRDefault="007B3930" w:rsidP="007B3930">
            <w:pPr>
              <w:keepNext/>
              <w:keepLines/>
              <w:spacing w:after="0"/>
              <w:jc w:val="center"/>
              <w:rPr>
                <w:ins w:id="1414" w:author="qingxiang dong/Advanced Solution Research Lab /SRC-Beijing/Engineer/Samsung Electronics" w:date="2024-08-01T15:2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B15A1D9" w14:textId="77777777" w:rsidR="007B3930" w:rsidRPr="004546D8" w:rsidRDefault="007B3930" w:rsidP="007B3930">
            <w:pPr>
              <w:keepNext/>
              <w:keepLines/>
              <w:spacing w:after="0"/>
              <w:jc w:val="center"/>
              <w:rPr>
                <w:ins w:id="1415" w:author="qingxiang dong/Advanced Solution Research Lab /SRC-Beijing/Engineer/Samsung Electronics" w:date="2024-08-01T15:2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EEE950" w14:textId="5A023B44" w:rsidR="007B3930" w:rsidRPr="004546D8" w:rsidRDefault="007B3930" w:rsidP="007B3930">
            <w:pPr>
              <w:keepNext/>
              <w:keepLines/>
              <w:spacing w:after="0"/>
              <w:jc w:val="center"/>
              <w:rPr>
                <w:ins w:id="1416" w:author="qingxiang dong/Advanced Solution Research Lab /SRC-Beijing/Engineer/Samsung Electronics" w:date="2024-08-01T15:27:00Z"/>
                <w:rFonts w:ascii="Arial" w:hAnsi="Arial"/>
                <w:sz w:val="18"/>
                <w:lang w:val="en-US" w:eastAsia="zh-CN"/>
              </w:rPr>
            </w:pPr>
            <w:ins w:id="1417" w:author="qingxiang dong/Advanced Solution Research Lab /SRC-Beijing/Engineer/Samsung Electronics" w:date="2024-08-01T15:27: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73794FB1" w14:textId="0AB70340" w:rsidR="007B3930" w:rsidRPr="00A05B72" w:rsidRDefault="008206CF" w:rsidP="007B3930">
            <w:pPr>
              <w:keepNext/>
              <w:keepLines/>
              <w:spacing w:after="0"/>
              <w:jc w:val="center"/>
              <w:rPr>
                <w:ins w:id="1418" w:author="qingxiang dong/Advanced Solution Research Lab /SRC-Beijing/Engineer/Samsung Electronics" w:date="2024-08-01T15:27:00Z"/>
                <w:rFonts w:ascii="Arial" w:hAnsi="Arial" w:cs="Arial"/>
                <w:color w:val="000000"/>
                <w:sz w:val="18"/>
                <w:szCs w:val="18"/>
                <w:lang w:val="en-US" w:eastAsia="zh-CN" w:bidi="ar"/>
              </w:rPr>
            </w:pPr>
            <w:ins w:id="1419" w:author="qingxiang dong/Advanced Solution Research Lab /SRC-Beijing/Engineer/Samsung Electronics" w:date="2024-08-01T15:28:00Z">
              <w:r w:rsidRPr="008206CF">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ins>
            <w:ins w:id="1420" w:author="qingxiang dong/Advanced Solution Research Lab /SRC-Beijing/Engineer/Samsung Electronics" w:date="2024-08-01T15:29:00Z">
              <w:r w:rsidR="00B568F5">
                <w:rPr>
                  <w:rFonts w:ascii="Arial" w:hAnsi="Arial" w:cs="Arial"/>
                  <w:color w:val="000000"/>
                  <w:sz w:val="18"/>
                  <w:szCs w:val="18"/>
                  <w:lang w:val="en-US" w:eastAsia="zh-CN" w:bidi="ar"/>
                </w:rPr>
                <w:t>B</w:t>
              </w:r>
            </w:ins>
            <w:ins w:id="1421" w:author="qingxiang dong/Advanced Solution Research Lab /SRC-Beijing/Engineer/Samsung Electronics" w:date="2024-08-01T15:28:00Z">
              <w:r w:rsidRPr="008206CF">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0FF32AE5" w14:textId="77777777" w:rsidR="007B3930" w:rsidRPr="004546D8" w:rsidRDefault="007B3930" w:rsidP="007B3930">
            <w:pPr>
              <w:keepNext/>
              <w:keepLines/>
              <w:spacing w:after="0"/>
              <w:jc w:val="center"/>
              <w:rPr>
                <w:ins w:id="1422" w:author="qingxiang dong/Advanced Solution Research Lab /SRC-Beijing/Engineer/Samsung Electronics" w:date="2024-08-01T15:27:00Z"/>
                <w:rFonts w:ascii="Arial" w:hAnsi="Arial" w:cs="Arial"/>
                <w:color w:val="000000"/>
                <w:sz w:val="18"/>
                <w:szCs w:val="18"/>
                <w:lang w:val="en-US" w:eastAsia="zh-CN" w:bidi="ar"/>
              </w:rPr>
            </w:pPr>
          </w:p>
        </w:tc>
      </w:tr>
      <w:tr w:rsidR="007B3930" w:rsidRPr="004546D8" w14:paraId="01768A98" w14:textId="77777777" w:rsidTr="004D3436">
        <w:trPr>
          <w:trHeight w:val="29"/>
          <w:ins w:id="1423" w:author="qingxiang dong/Advanced Solution Research Lab /SRC-Beijing/Engineer/Samsung Electronics" w:date="2024-08-01T15:27:00Z"/>
        </w:trPr>
        <w:tc>
          <w:tcPr>
            <w:tcW w:w="2067" w:type="dxa"/>
            <w:tcBorders>
              <w:top w:val="nil"/>
              <w:left w:val="single" w:sz="4" w:space="0" w:color="auto"/>
              <w:bottom w:val="single" w:sz="4" w:space="0" w:color="auto"/>
              <w:right w:val="single" w:sz="4" w:space="0" w:color="auto"/>
            </w:tcBorders>
            <w:vAlign w:val="center"/>
          </w:tcPr>
          <w:p w14:paraId="59DD477A" w14:textId="77777777" w:rsidR="007B3930" w:rsidRPr="004546D8" w:rsidRDefault="007B3930" w:rsidP="007B3930">
            <w:pPr>
              <w:keepNext/>
              <w:keepLines/>
              <w:spacing w:after="0"/>
              <w:jc w:val="center"/>
              <w:rPr>
                <w:ins w:id="1424" w:author="qingxiang dong/Advanced Solution Research Lab /SRC-Beijing/Engineer/Samsung Electronics" w:date="2024-08-01T15:27: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90C0BBC" w14:textId="77777777" w:rsidR="007B3930" w:rsidRPr="004546D8" w:rsidRDefault="007B3930" w:rsidP="007B3930">
            <w:pPr>
              <w:keepNext/>
              <w:keepLines/>
              <w:spacing w:after="0"/>
              <w:jc w:val="center"/>
              <w:rPr>
                <w:ins w:id="1425" w:author="qingxiang dong/Advanced Solution Research Lab /SRC-Beijing/Engineer/Samsung Electronics" w:date="2024-08-01T15:2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2ADACC" w14:textId="344B9B2B" w:rsidR="007B3930" w:rsidRPr="004546D8" w:rsidRDefault="007B3930" w:rsidP="007B3930">
            <w:pPr>
              <w:keepNext/>
              <w:keepLines/>
              <w:spacing w:after="0"/>
              <w:jc w:val="center"/>
              <w:rPr>
                <w:ins w:id="1426" w:author="qingxiang dong/Advanced Solution Research Lab /SRC-Beijing/Engineer/Samsung Electronics" w:date="2024-08-01T15:27:00Z"/>
                <w:rFonts w:ascii="Arial" w:hAnsi="Arial"/>
                <w:sz w:val="18"/>
                <w:lang w:val="en-US" w:eastAsia="zh-CN"/>
              </w:rPr>
            </w:pPr>
            <w:ins w:id="1427" w:author="qingxiang dong/Advanced Solution Research Lab /SRC-Beijing/Engineer/Samsung Electronics" w:date="2024-08-01T15:27:00Z">
              <w:r w:rsidRPr="004546D8">
                <w:rPr>
                  <w:rFonts w:ascii="Arial" w:hAnsi="Arial"/>
                  <w:sz w:val="18"/>
                  <w:lang w:val="en-US" w:eastAsia="zh-CN"/>
                </w:rPr>
                <w:t>n</w:t>
              </w:r>
              <w:r>
                <w:rPr>
                  <w:rFonts w:ascii="Arial" w:hAnsi="Arial"/>
                  <w:sz w:val="18"/>
                  <w:lang w:val="en-US" w:eastAsia="zh-CN"/>
                </w:rPr>
                <w:t>77</w:t>
              </w:r>
            </w:ins>
          </w:p>
        </w:tc>
        <w:tc>
          <w:tcPr>
            <w:tcW w:w="2827" w:type="dxa"/>
            <w:tcBorders>
              <w:top w:val="single" w:sz="4" w:space="0" w:color="auto"/>
              <w:left w:val="single" w:sz="4" w:space="0" w:color="auto"/>
              <w:bottom w:val="single" w:sz="4" w:space="0" w:color="auto"/>
              <w:right w:val="single" w:sz="4" w:space="0" w:color="auto"/>
            </w:tcBorders>
            <w:vAlign w:val="center"/>
          </w:tcPr>
          <w:p w14:paraId="4D18CA75" w14:textId="538C9A02" w:rsidR="007B3930" w:rsidRPr="00A05B72" w:rsidRDefault="007B3930" w:rsidP="007B3930">
            <w:pPr>
              <w:keepNext/>
              <w:keepLines/>
              <w:spacing w:after="0"/>
              <w:jc w:val="center"/>
              <w:rPr>
                <w:ins w:id="1428" w:author="qingxiang dong/Advanced Solution Research Lab /SRC-Beijing/Engineer/Samsung Electronics" w:date="2024-08-01T15:27:00Z"/>
                <w:rFonts w:ascii="Arial" w:hAnsi="Arial" w:cs="Arial"/>
                <w:color w:val="000000"/>
                <w:sz w:val="18"/>
                <w:szCs w:val="18"/>
                <w:lang w:val="en-US" w:eastAsia="zh-CN" w:bidi="ar"/>
              </w:rPr>
            </w:pPr>
            <w:ins w:id="1429" w:author="qingxiang dong/Advanced Solution Research Lab /SRC-Beijing/Engineer/Samsung Electronics" w:date="2024-08-01T15:27:00Z">
              <w:r w:rsidRPr="00A05B72">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A05B72">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4B1BB834" w14:textId="77777777" w:rsidR="007B3930" w:rsidRPr="004546D8" w:rsidRDefault="007B3930" w:rsidP="007B3930">
            <w:pPr>
              <w:keepNext/>
              <w:keepLines/>
              <w:spacing w:after="0"/>
              <w:jc w:val="center"/>
              <w:rPr>
                <w:ins w:id="1430" w:author="qingxiang dong/Advanced Solution Research Lab /SRC-Beijing/Engineer/Samsung Electronics" w:date="2024-08-01T15:27:00Z"/>
                <w:rFonts w:ascii="Arial" w:hAnsi="Arial" w:cs="Arial"/>
                <w:color w:val="000000"/>
                <w:sz w:val="18"/>
                <w:szCs w:val="18"/>
                <w:lang w:val="en-US" w:eastAsia="zh-CN" w:bidi="ar"/>
              </w:rPr>
            </w:pPr>
          </w:p>
        </w:tc>
      </w:tr>
      <w:tr w:rsidR="004546D8" w:rsidRPr="004546D8" w14:paraId="50A5507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0FAF99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CA_n2A-n66A-n71A</w:t>
            </w:r>
          </w:p>
        </w:tc>
        <w:tc>
          <w:tcPr>
            <w:tcW w:w="1829" w:type="dxa"/>
            <w:tcBorders>
              <w:top w:val="single" w:sz="4" w:space="0" w:color="auto"/>
              <w:left w:val="single" w:sz="4" w:space="0" w:color="auto"/>
              <w:bottom w:val="nil"/>
              <w:right w:val="single" w:sz="4" w:space="0" w:color="auto"/>
            </w:tcBorders>
            <w:vAlign w:val="center"/>
          </w:tcPr>
          <w:p w14:paraId="3745F9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2903F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2EA763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7C661D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0</w:t>
            </w:r>
          </w:p>
        </w:tc>
      </w:tr>
      <w:tr w:rsidR="004546D8" w:rsidRPr="004546D8" w14:paraId="63F390E4" w14:textId="77777777" w:rsidTr="004D3436">
        <w:trPr>
          <w:trHeight w:val="29"/>
        </w:trPr>
        <w:tc>
          <w:tcPr>
            <w:tcW w:w="2067" w:type="dxa"/>
            <w:tcBorders>
              <w:top w:val="nil"/>
              <w:left w:val="single" w:sz="4" w:space="0" w:color="auto"/>
              <w:bottom w:val="nil"/>
              <w:right w:val="single" w:sz="4" w:space="0" w:color="auto"/>
            </w:tcBorders>
            <w:vAlign w:val="center"/>
          </w:tcPr>
          <w:p w14:paraId="710D0F1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D08DD1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169F6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6ED5F4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B6BDC6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D44D89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20A787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6BCF7F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81FDE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7F53BD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6065DA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0CF950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53606C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CA_n2A-n66A-n77A</w:t>
            </w:r>
          </w:p>
        </w:tc>
        <w:tc>
          <w:tcPr>
            <w:tcW w:w="1829" w:type="dxa"/>
            <w:tcBorders>
              <w:top w:val="single" w:sz="4" w:space="0" w:color="auto"/>
              <w:left w:val="single" w:sz="4" w:space="0" w:color="auto"/>
              <w:bottom w:val="nil"/>
              <w:right w:val="single" w:sz="4" w:space="0" w:color="auto"/>
            </w:tcBorders>
            <w:vAlign w:val="center"/>
          </w:tcPr>
          <w:p w14:paraId="64AEC5A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rPr>
              <w:t>n77</w:t>
            </w:r>
            <w:r w:rsidRPr="004546D8">
              <w:rPr>
                <w:rFonts w:ascii="Arial" w:hAnsi="Arial"/>
                <w:sz w:val="18"/>
                <w:vertAlign w:val="superscript"/>
              </w:rPr>
              <w:t>7,9</w:t>
            </w:r>
          </w:p>
          <w:p w14:paraId="1FE25F5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CA_n2A-n66A</w:t>
            </w:r>
          </w:p>
          <w:p w14:paraId="4A6FFF6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CA_n2A-n77A</w:t>
            </w:r>
            <w:r w:rsidRPr="004546D8">
              <w:rPr>
                <w:rFonts w:ascii="Arial" w:hAnsi="Arial"/>
                <w:sz w:val="18"/>
                <w:szCs w:val="18"/>
                <w:vertAlign w:val="superscript"/>
                <w:lang w:val="en-US" w:eastAsia="zh-CN"/>
              </w:rPr>
              <w:t>7</w:t>
            </w:r>
          </w:p>
          <w:p w14:paraId="45A686E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CA_n66A-n77A</w:t>
            </w:r>
            <w:r w:rsidRPr="004546D8">
              <w:rPr>
                <w:rFonts w:ascii="Arial" w:hAnsi="Arial"/>
                <w:sz w:val="18"/>
                <w:szCs w:val="18"/>
                <w:vertAlign w:val="superscript"/>
                <w:lang w:val="en-US" w:eastAsia="zh-CN"/>
              </w:rPr>
              <w:t>7</w:t>
            </w:r>
          </w:p>
          <w:p w14:paraId="209266B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7B850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CAB0B6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8E1283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E825DBB" w14:textId="77777777" w:rsidTr="004D3436">
        <w:trPr>
          <w:trHeight w:val="29"/>
        </w:trPr>
        <w:tc>
          <w:tcPr>
            <w:tcW w:w="2067" w:type="dxa"/>
            <w:tcBorders>
              <w:top w:val="nil"/>
              <w:left w:val="single" w:sz="4" w:space="0" w:color="auto"/>
              <w:bottom w:val="nil"/>
              <w:right w:val="single" w:sz="4" w:space="0" w:color="auto"/>
            </w:tcBorders>
            <w:vAlign w:val="center"/>
          </w:tcPr>
          <w:p w14:paraId="7693F97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5D71E1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AAC8A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AE0762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021749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151021E" w14:textId="77777777" w:rsidTr="00DF3A6B">
        <w:trPr>
          <w:trHeight w:val="29"/>
        </w:trPr>
        <w:tc>
          <w:tcPr>
            <w:tcW w:w="2067" w:type="dxa"/>
            <w:tcBorders>
              <w:top w:val="nil"/>
              <w:left w:val="single" w:sz="4" w:space="0" w:color="auto"/>
              <w:bottom w:val="nil"/>
              <w:right w:val="single" w:sz="4" w:space="0" w:color="auto"/>
            </w:tcBorders>
            <w:vAlign w:val="center"/>
          </w:tcPr>
          <w:p w14:paraId="7A52B47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1E1F16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F7C5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35DD6D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207D3B1" w14:textId="77777777" w:rsidR="004546D8" w:rsidRPr="004546D8" w:rsidRDefault="004546D8" w:rsidP="004546D8">
            <w:pPr>
              <w:keepNext/>
              <w:keepLines/>
              <w:spacing w:after="0"/>
              <w:jc w:val="center"/>
              <w:rPr>
                <w:rFonts w:ascii="Arial" w:hAnsi="Arial"/>
                <w:sz w:val="18"/>
                <w:lang w:val="en-US" w:eastAsia="zh-CN"/>
              </w:rPr>
            </w:pPr>
          </w:p>
        </w:tc>
      </w:tr>
      <w:tr w:rsidR="003832B9" w:rsidRPr="004546D8" w14:paraId="3D18D89A" w14:textId="77777777" w:rsidTr="00DF3A6B">
        <w:trPr>
          <w:trHeight w:val="29"/>
          <w:ins w:id="1431" w:author="qingxiang dong/Advanced Solution Research Lab /SRC-Beijing/Engineer/Samsung Electronics" w:date="2024-08-01T08:15:00Z"/>
        </w:trPr>
        <w:tc>
          <w:tcPr>
            <w:tcW w:w="2067" w:type="dxa"/>
            <w:tcBorders>
              <w:top w:val="nil"/>
              <w:left w:val="single" w:sz="4" w:space="0" w:color="auto"/>
              <w:bottom w:val="nil"/>
              <w:right w:val="single" w:sz="4" w:space="0" w:color="auto"/>
            </w:tcBorders>
            <w:vAlign w:val="center"/>
          </w:tcPr>
          <w:p w14:paraId="7589B731" w14:textId="77777777" w:rsidR="003832B9" w:rsidRPr="004546D8" w:rsidRDefault="003832B9" w:rsidP="003832B9">
            <w:pPr>
              <w:keepNext/>
              <w:keepLines/>
              <w:spacing w:after="0"/>
              <w:jc w:val="center"/>
              <w:rPr>
                <w:ins w:id="1432" w:author="qingxiang dong/Advanced Solution Research Lab /SRC-Beijing/Engineer/Samsung Electronics" w:date="2024-08-01T08:15: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253CA802" w14:textId="77777777" w:rsidR="00DF3A6B" w:rsidRPr="00DF3A6B" w:rsidRDefault="00DF3A6B" w:rsidP="00DF3A6B">
            <w:pPr>
              <w:keepNext/>
              <w:keepLines/>
              <w:spacing w:after="0"/>
              <w:jc w:val="center"/>
              <w:rPr>
                <w:ins w:id="1433" w:author="qingxiang dong/Advanced Solution Research Lab /SRC-Beijing/Engineer/Samsung Electronics" w:date="2024-08-06T12:57:00Z"/>
                <w:rFonts w:ascii="Arial" w:hAnsi="Arial"/>
                <w:sz w:val="18"/>
                <w:lang w:val="en-US" w:eastAsia="zh-CN"/>
              </w:rPr>
            </w:pPr>
            <w:ins w:id="1434" w:author="qingxiang dong/Advanced Solution Research Lab /SRC-Beijing/Engineer/Samsung Electronics" w:date="2024-08-06T12:57:00Z">
              <w:r w:rsidRPr="00DF3A6B">
                <w:rPr>
                  <w:rFonts w:ascii="Arial" w:hAnsi="Arial"/>
                  <w:sz w:val="18"/>
                  <w:lang w:val="en-US" w:eastAsia="zh-CN"/>
                </w:rPr>
                <w:t>CA_n2A-n66A</w:t>
              </w:r>
            </w:ins>
          </w:p>
          <w:p w14:paraId="23061518" w14:textId="25D5E77E" w:rsidR="00DF3A6B" w:rsidRPr="00DF3A6B" w:rsidRDefault="00DF3A6B" w:rsidP="00DF3A6B">
            <w:pPr>
              <w:keepNext/>
              <w:keepLines/>
              <w:spacing w:after="0"/>
              <w:jc w:val="center"/>
              <w:rPr>
                <w:ins w:id="1435" w:author="qingxiang dong/Advanced Solution Research Lab /SRC-Beijing/Engineer/Samsung Electronics" w:date="2024-08-06T12:57:00Z"/>
                <w:rFonts w:ascii="Arial" w:hAnsi="Arial"/>
                <w:sz w:val="18"/>
                <w:lang w:val="en-US" w:eastAsia="zh-CN"/>
              </w:rPr>
            </w:pPr>
            <w:ins w:id="1436" w:author="qingxiang dong/Advanced Solution Research Lab /SRC-Beijing/Engineer/Samsung Electronics" w:date="2024-08-06T12:57:00Z">
              <w:r w:rsidRPr="00DF3A6B">
                <w:rPr>
                  <w:rFonts w:ascii="Arial" w:hAnsi="Arial"/>
                  <w:sz w:val="18"/>
                  <w:lang w:val="en-US" w:eastAsia="zh-CN"/>
                </w:rPr>
                <w:t>CA_n2A-n77A</w:t>
              </w:r>
            </w:ins>
          </w:p>
          <w:p w14:paraId="3F45D135" w14:textId="03BA86E6" w:rsidR="003832B9" w:rsidRPr="004546D8" w:rsidRDefault="00DF3A6B" w:rsidP="00DF3A6B">
            <w:pPr>
              <w:keepNext/>
              <w:keepLines/>
              <w:spacing w:after="0"/>
              <w:jc w:val="center"/>
              <w:rPr>
                <w:ins w:id="1437" w:author="qingxiang dong/Advanced Solution Research Lab /SRC-Beijing/Engineer/Samsung Electronics" w:date="2024-08-01T08:15:00Z"/>
                <w:rFonts w:ascii="Arial" w:hAnsi="Arial"/>
                <w:sz w:val="18"/>
                <w:lang w:val="en-US" w:eastAsia="zh-CN"/>
              </w:rPr>
            </w:pPr>
            <w:ins w:id="1438" w:author="qingxiang dong/Advanced Solution Research Lab /SRC-Beijing/Engineer/Samsung Electronics" w:date="2024-08-06T12:57:00Z">
              <w:r w:rsidRPr="00DF3A6B">
                <w:rPr>
                  <w:rFonts w:ascii="Arial" w:hAnsi="Arial"/>
                  <w:sz w:val="18"/>
                  <w:lang w:val="en-US" w:eastAsia="zh-CN"/>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7477A236" w14:textId="2D07A11B" w:rsidR="003832B9" w:rsidRPr="004546D8" w:rsidRDefault="003832B9" w:rsidP="003832B9">
            <w:pPr>
              <w:keepNext/>
              <w:keepLines/>
              <w:spacing w:after="0"/>
              <w:jc w:val="center"/>
              <w:rPr>
                <w:ins w:id="1439" w:author="qingxiang dong/Advanced Solution Research Lab /SRC-Beijing/Engineer/Samsung Electronics" w:date="2024-08-01T08:15:00Z"/>
                <w:rFonts w:ascii="Arial" w:hAnsi="Arial"/>
                <w:sz w:val="18"/>
                <w:lang w:val="en-US" w:eastAsia="zh-CN"/>
              </w:rPr>
            </w:pPr>
            <w:ins w:id="1440" w:author="qingxiang dong/Advanced Solution Research Lab /SRC-Beijing/Engineer/Samsung Electronics" w:date="2024-08-01T08:15: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2C96E828" w14:textId="03AE479D" w:rsidR="003832B9" w:rsidRPr="004546D8" w:rsidRDefault="00FD4576" w:rsidP="003832B9">
            <w:pPr>
              <w:keepNext/>
              <w:keepLines/>
              <w:spacing w:after="0"/>
              <w:jc w:val="center"/>
              <w:rPr>
                <w:ins w:id="1441" w:author="qingxiang dong/Advanced Solution Research Lab /SRC-Beijing/Engineer/Samsung Electronics" w:date="2024-08-01T08:15:00Z"/>
                <w:rFonts w:ascii="Arial" w:hAnsi="Arial" w:cs="Arial"/>
                <w:color w:val="000000"/>
                <w:sz w:val="18"/>
                <w:szCs w:val="18"/>
                <w:lang w:val="en-US" w:eastAsia="zh-CN" w:bidi="ar"/>
              </w:rPr>
            </w:pPr>
            <w:ins w:id="1442" w:author="qingxiang dong/Advanced Solution Research Lab /SRC-Beijing/Engineer/Samsung Electronics" w:date="2024-08-01T08:16:00Z">
              <w:r w:rsidRPr="00FD4576">
                <w:rPr>
                  <w:rFonts w:ascii="Arial" w:hAnsi="Arial" w:cs="Arial"/>
                  <w:color w:val="000000"/>
                  <w:sz w:val="18"/>
                  <w:szCs w:val="18"/>
                  <w:lang w:val="en-US" w:eastAsia="zh-CN" w:bidi="ar"/>
                </w:rPr>
                <w:t>n2 channel bandwidths in Table 5.3.5-1</w:t>
              </w:r>
            </w:ins>
          </w:p>
        </w:tc>
        <w:tc>
          <w:tcPr>
            <w:tcW w:w="1610" w:type="dxa"/>
            <w:tcBorders>
              <w:top w:val="nil"/>
              <w:left w:val="single" w:sz="4" w:space="0" w:color="auto"/>
              <w:bottom w:val="nil"/>
              <w:right w:val="single" w:sz="4" w:space="0" w:color="auto"/>
            </w:tcBorders>
            <w:vAlign w:val="center"/>
          </w:tcPr>
          <w:p w14:paraId="345507CB" w14:textId="05BFBD0C" w:rsidR="003832B9" w:rsidRPr="004546D8" w:rsidRDefault="003832B9" w:rsidP="003832B9">
            <w:pPr>
              <w:keepNext/>
              <w:keepLines/>
              <w:spacing w:after="0"/>
              <w:jc w:val="center"/>
              <w:rPr>
                <w:ins w:id="1443" w:author="qingxiang dong/Advanced Solution Research Lab /SRC-Beijing/Engineer/Samsung Electronics" w:date="2024-08-01T08:15:00Z"/>
                <w:rFonts w:ascii="Arial" w:hAnsi="Arial"/>
                <w:sz w:val="18"/>
                <w:lang w:val="en-US" w:eastAsia="zh-CN"/>
              </w:rPr>
            </w:pPr>
            <w:ins w:id="1444" w:author="qingxiang dong/Advanced Solution Research Lab /SRC-Beijing/Engineer/Samsung Electronics" w:date="2024-08-01T08:16:00Z">
              <w:r>
                <w:rPr>
                  <w:rFonts w:ascii="Arial" w:hAnsi="Arial" w:cs="Arial"/>
                  <w:color w:val="000000"/>
                  <w:sz w:val="18"/>
                  <w:szCs w:val="18"/>
                  <w:lang w:val="en-US" w:eastAsia="zh-CN" w:bidi="ar"/>
                </w:rPr>
                <w:t>4 and 5</w:t>
              </w:r>
            </w:ins>
          </w:p>
        </w:tc>
      </w:tr>
      <w:tr w:rsidR="003832B9" w:rsidRPr="004546D8" w14:paraId="2453976C" w14:textId="77777777" w:rsidTr="008276E7">
        <w:trPr>
          <w:trHeight w:val="29"/>
          <w:ins w:id="1445" w:author="qingxiang dong/Advanced Solution Research Lab /SRC-Beijing/Engineer/Samsung Electronics" w:date="2024-08-01T08:15:00Z"/>
        </w:trPr>
        <w:tc>
          <w:tcPr>
            <w:tcW w:w="2067" w:type="dxa"/>
            <w:tcBorders>
              <w:top w:val="nil"/>
              <w:left w:val="single" w:sz="4" w:space="0" w:color="auto"/>
              <w:bottom w:val="nil"/>
              <w:right w:val="single" w:sz="4" w:space="0" w:color="auto"/>
            </w:tcBorders>
            <w:vAlign w:val="center"/>
          </w:tcPr>
          <w:p w14:paraId="7D3A6E53" w14:textId="77777777" w:rsidR="003832B9" w:rsidRPr="004546D8" w:rsidRDefault="003832B9" w:rsidP="003832B9">
            <w:pPr>
              <w:keepNext/>
              <w:keepLines/>
              <w:spacing w:after="0"/>
              <w:jc w:val="center"/>
              <w:rPr>
                <w:ins w:id="1446" w:author="qingxiang dong/Advanced Solution Research Lab /SRC-Beijing/Engineer/Samsung Electronics" w:date="2024-08-01T08:15: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5A752F3" w14:textId="77777777" w:rsidR="003832B9" w:rsidRPr="004546D8" w:rsidRDefault="003832B9" w:rsidP="003832B9">
            <w:pPr>
              <w:keepNext/>
              <w:keepLines/>
              <w:spacing w:after="0"/>
              <w:jc w:val="center"/>
              <w:rPr>
                <w:ins w:id="1447" w:author="qingxiang dong/Advanced Solution Research Lab /SRC-Beijing/Engineer/Samsung Electronics" w:date="2024-08-01T08:15: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26043A" w14:textId="0F248271" w:rsidR="003832B9" w:rsidRPr="004546D8" w:rsidRDefault="003832B9" w:rsidP="003832B9">
            <w:pPr>
              <w:keepNext/>
              <w:keepLines/>
              <w:spacing w:after="0"/>
              <w:jc w:val="center"/>
              <w:rPr>
                <w:ins w:id="1448" w:author="qingxiang dong/Advanced Solution Research Lab /SRC-Beijing/Engineer/Samsung Electronics" w:date="2024-08-01T08:15:00Z"/>
                <w:rFonts w:ascii="Arial" w:hAnsi="Arial"/>
                <w:sz w:val="18"/>
                <w:lang w:val="en-US" w:eastAsia="zh-CN"/>
              </w:rPr>
            </w:pPr>
            <w:ins w:id="1449" w:author="qingxiang dong/Advanced Solution Research Lab /SRC-Beijing/Engineer/Samsung Electronics" w:date="2024-08-01T08:15: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307CF7A4" w14:textId="2F272363" w:rsidR="003832B9" w:rsidRPr="004546D8" w:rsidRDefault="00FD4576" w:rsidP="003832B9">
            <w:pPr>
              <w:keepNext/>
              <w:keepLines/>
              <w:spacing w:after="0"/>
              <w:jc w:val="center"/>
              <w:rPr>
                <w:ins w:id="1450" w:author="qingxiang dong/Advanced Solution Research Lab /SRC-Beijing/Engineer/Samsung Electronics" w:date="2024-08-01T08:15:00Z"/>
                <w:rFonts w:ascii="Arial" w:hAnsi="Arial" w:cs="Arial"/>
                <w:color w:val="000000"/>
                <w:sz w:val="18"/>
                <w:szCs w:val="18"/>
                <w:lang w:val="en-US" w:eastAsia="zh-CN" w:bidi="ar"/>
              </w:rPr>
            </w:pPr>
            <w:ins w:id="1451" w:author="qingxiang dong/Advanced Solution Research Lab /SRC-Beijing/Engineer/Samsung Electronics" w:date="2024-08-01T08:16:00Z">
              <w:r w:rsidRPr="00FD4576">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FD4576">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5352EDC" w14:textId="77777777" w:rsidR="003832B9" w:rsidRPr="004546D8" w:rsidRDefault="003832B9" w:rsidP="003832B9">
            <w:pPr>
              <w:keepNext/>
              <w:keepLines/>
              <w:spacing w:after="0"/>
              <w:jc w:val="center"/>
              <w:rPr>
                <w:ins w:id="1452" w:author="qingxiang dong/Advanced Solution Research Lab /SRC-Beijing/Engineer/Samsung Electronics" w:date="2024-08-01T08:15:00Z"/>
                <w:rFonts w:ascii="Arial" w:hAnsi="Arial"/>
                <w:sz w:val="18"/>
                <w:lang w:val="en-US" w:eastAsia="zh-CN"/>
              </w:rPr>
            </w:pPr>
          </w:p>
        </w:tc>
      </w:tr>
      <w:tr w:rsidR="003832B9" w:rsidRPr="004546D8" w14:paraId="7E899AA4" w14:textId="77777777" w:rsidTr="004D3436">
        <w:trPr>
          <w:trHeight w:val="29"/>
          <w:ins w:id="1453" w:author="qingxiang dong/Advanced Solution Research Lab /SRC-Beijing/Engineer/Samsung Electronics" w:date="2024-08-01T08:15:00Z"/>
        </w:trPr>
        <w:tc>
          <w:tcPr>
            <w:tcW w:w="2067" w:type="dxa"/>
            <w:tcBorders>
              <w:top w:val="nil"/>
              <w:left w:val="single" w:sz="4" w:space="0" w:color="auto"/>
              <w:bottom w:val="single" w:sz="4" w:space="0" w:color="auto"/>
              <w:right w:val="single" w:sz="4" w:space="0" w:color="auto"/>
            </w:tcBorders>
            <w:vAlign w:val="center"/>
          </w:tcPr>
          <w:p w14:paraId="35E4DA7C" w14:textId="77777777" w:rsidR="003832B9" w:rsidRPr="004546D8" w:rsidRDefault="003832B9" w:rsidP="003832B9">
            <w:pPr>
              <w:keepNext/>
              <w:keepLines/>
              <w:spacing w:after="0"/>
              <w:jc w:val="center"/>
              <w:rPr>
                <w:ins w:id="1454" w:author="qingxiang dong/Advanced Solution Research Lab /SRC-Beijing/Engineer/Samsung Electronics" w:date="2024-08-01T08:15: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79E8F21" w14:textId="77777777" w:rsidR="003832B9" w:rsidRPr="004546D8" w:rsidRDefault="003832B9" w:rsidP="003832B9">
            <w:pPr>
              <w:keepNext/>
              <w:keepLines/>
              <w:spacing w:after="0"/>
              <w:jc w:val="center"/>
              <w:rPr>
                <w:ins w:id="1455" w:author="qingxiang dong/Advanced Solution Research Lab /SRC-Beijing/Engineer/Samsung Electronics" w:date="2024-08-01T08:15: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E5B4CA" w14:textId="338BD693" w:rsidR="003832B9" w:rsidRPr="004546D8" w:rsidRDefault="003832B9" w:rsidP="003832B9">
            <w:pPr>
              <w:keepNext/>
              <w:keepLines/>
              <w:spacing w:after="0"/>
              <w:jc w:val="center"/>
              <w:rPr>
                <w:ins w:id="1456" w:author="qingxiang dong/Advanced Solution Research Lab /SRC-Beijing/Engineer/Samsung Electronics" w:date="2024-08-01T08:15:00Z"/>
                <w:rFonts w:ascii="Arial" w:hAnsi="Arial"/>
                <w:sz w:val="18"/>
                <w:lang w:val="en-US" w:eastAsia="zh-CN"/>
              </w:rPr>
            </w:pPr>
            <w:ins w:id="1457" w:author="qingxiang dong/Advanced Solution Research Lab /SRC-Beijing/Engineer/Samsung Electronics" w:date="2024-08-01T08:15: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6F556E04" w14:textId="14AF3B7C" w:rsidR="003832B9" w:rsidRPr="004546D8" w:rsidRDefault="00FD4576" w:rsidP="003832B9">
            <w:pPr>
              <w:keepNext/>
              <w:keepLines/>
              <w:spacing w:after="0"/>
              <w:jc w:val="center"/>
              <w:rPr>
                <w:ins w:id="1458" w:author="qingxiang dong/Advanced Solution Research Lab /SRC-Beijing/Engineer/Samsung Electronics" w:date="2024-08-01T08:15:00Z"/>
                <w:rFonts w:ascii="Arial" w:hAnsi="Arial" w:cs="Arial"/>
                <w:color w:val="000000"/>
                <w:sz w:val="18"/>
                <w:szCs w:val="18"/>
                <w:lang w:val="en-US" w:eastAsia="zh-CN" w:bidi="ar"/>
              </w:rPr>
            </w:pPr>
            <w:ins w:id="1459" w:author="qingxiang dong/Advanced Solution Research Lab /SRC-Beijing/Engineer/Samsung Electronics" w:date="2024-08-01T08:16:00Z">
              <w:r w:rsidRPr="00FD4576">
                <w:rPr>
                  <w:rFonts w:ascii="Arial" w:hAnsi="Arial" w:cs="Arial"/>
                  <w:color w:val="000000"/>
                  <w:sz w:val="18"/>
                  <w:szCs w:val="18"/>
                  <w:lang w:val="en-US" w:eastAsia="zh-CN" w:bidi="ar"/>
                </w:rPr>
                <w:t>n</w:t>
              </w:r>
              <w:r>
                <w:rPr>
                  <w:rFonts w:ascii="Arial" w:hAnsi="Arial" w:cs="Arial"/>
                  <w:color w:val="000000"/>
                  <w:sz w:val="18"/>
                  <w:szCs w:val="18"/>
                  <w:lang w:val="en-US" w:eastAsia="zh-CN" w:bidi="ar"/>
                </w:rPr>
                <w:t>77</w:t>
              </w:r>
              <w:r w:rsidRPr="00FD4576">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3B6A77FB" w14:textId="77777777" w:rsidR="003832B9" w:rsidRPr="004546D8" w:rsidRDefault="003832B9" w:rsidP="003832B9">
            <w:pPr>
              <w:keepNext/>
              <w:keepLines/>
              <w:spacing w:after="0"/>
              <w:jc w:val="center"/>
              <w:rPr>
                <w:ins w:id="1460" w:author="qingxiang dong/Advanced Solution Research Lab /SRC-Beijing/Engineer/Samsung Electronics" w:date="2024-08-01T08:15:00Z"/>
                <w:rFonts w:ascii="Arial" w:hAnsi="Arial"/>
                <w:sz w:val="18"/>
                <w:lang w:val="en-US" w:eastAsia="zh-CN"/>
              </w:rPr>
            </w:pPr>
          </w:p>
        </w:tc>
      </w:tr>
      <w:tr w:rsidR="004546D8" w:rsidRPr="004546D8" w14:paraId="0FF2FEF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BCB2A6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CA_n2(2A)-n66A-n77A</w:t>
            </w:r>
          </w:p>
        </w:tc>
        <w:tc>
          <w:tcPr>
            <w:tcW w:w="1829" w:type="dxa"/>
            <w:tcBorders>
              <w:top w:val="single" w:sz="4" w:space="0" w:color="auto"/>
              <w:left w:val="single" w:sz="4" w:space="0" w:color="auto"/>
              <w:bottom w:val="nil"/>
              <w:right w:val="single" w:sz="4" w:space="0" w:color="auto"/>
            </w:tcBorders>
            <w:vAlign w:val="center"/>
          </w:tcPr>
          <w:p w14:paraId="4C27058A" w14:textId="77777777" w:rsidR="004546D8" w:rsidRPr="004546D8" w:rsidRDefault="004546D8" w:rsidP="004546D8">
            <w:pPr>
              <w:keepNext/>
              <w:keepLines/>
              <w:spacing w:after="0"/>
              <w:jc w:val="center"/>
              <w:rPr>
                <w:rFonts w:ascii="Arial" w:hAnsi="Arial" w:cs="Arial"/>
                <w:sz w:val="16"/>
                <w:szCs w:val="16"/>
                <w:lang w:val="en-US" w:eastAsia="zh-CN"/>
              </w:rPr>
            </w:pPr>
            <w:r w:rsidRPr="004546D8">
              <w:rPr>
                <w:rFonts w:ascii="Arial" w:hAnsi="Arial" w:cs="Arial"/>
                <w:sz w:val="18"/>
                <w:szCs w:val="18"/>
                <w:lang w:val="en-US" w:eastAsia="zh-CN"/>
              </w:rPr>
              <w:t>n77</w:t>
            </w:r>
            <w:r w:rsidRPr="004546D8">
              <w:rPr>
                <w:rFonts w:ascii="Arial" w:hAnsi="Arial" w:cs="Arial"/>
                <w:sz w:val="18"/>
                <w:szCs w:val="18"/>
                <w:vertAlign w:val="superscript"/>
                <w:lang w:val="en-US" w:eastAsia="zh-CN"/>
              </w:rPr>
              <w:t>7,9</w:t>
            </w:r>
          </w:p>
          <w:p w14:paraId="100C619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CA_n2A-n66A</w:t>
            </w:r>
          </w:p>
          <w:p w14:paraId="4608AB4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CA_n2A-n77A</w:t>
            </w:r>
            <w:r w:rsidRPr="004546D8">
              <w:rPr>
                <w:rFonts w:ascii="Arial" w:hAnsi="Arial"/>
                <w:sz w:val="18"/>
                <w:szCs w:val="18"/>
                <w:vertAlign w:val="superscript"/>
                <w:lang w:val="en-US" w:eastAsia="zh-CN"/>
              </w:rPr>
              <w:t>7</w:t>
            </w:r>
          </w:p>
          <w:p w14:paraId="559ECEC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CA_n66A-n77A</w:t>
            </w:r>
            <w:r w:rsidRPr="004546D8">
              <w:rPr>
                <w:rFonts w:ascii="Arial" w:hAnsi="Arial"/>
                <w:sz w:val="18"/>
                <w:szCs w:val="18"/>
                <w:vertAlign w:val="superscript"/>
                <w:lang w:val="en-US" w:eastAsia="zh-CN"/>
              </w:rPr>
              <w:t>7</w:t>
            </w:r>
          </w:p>
          <w:p w14:paraId="487087C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15E06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24F3DC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35015A5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668B065" w14:textId="77777777" w:rsidTr="004D3436">
        <w:trPr>
          <w:trHeight w:val="29"/>
        </w:trPr>
        <w:tc>
          <w:tcPr>
            <w:tcW w:w="2067" w:type="dxa"/>
            <w:tcBorders>
              <w:top w:val="nil"/>
              <w:left w:val="single" w:sz="4" w:space="0" w:color="auto"/>
              <w:bottom w:val="nil"/>
              <w:right w:val="single" w:sz="4" w:space="0" w:color="auto"/>
            </w:tcBorders>
            <w:vAlign w:val="center"/>
          </w:tcPr>
          <w:p w14:paraId="782D22C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69BF13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821C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57D102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9E1619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E0AF9DD" w14:textId="77777777" w:rsidTr="00BC0B4A">
        <w:trPr>
          <w:trHeight w:val="29"/>
        </w:trPr>
        <w:tc>
          <w:tcPr>
            <w:tcW w:w="2067" w:type="dxa"/>
            <w:tcBorders>
              <w:top w:val="nil"/>
              <w:left w:val="single" w:sz="4" w:space="0" w:color="auto"/>
              <w:bottom w:val="nil"/>
              <w:right w:val="single" w:sz="4" w:space="0" w:color="auto"/>
            </w:tcBorders>
            <w:vAlign w:val="center"/>
          </w:tcPr>
          <w:p w14:paraId="2943FFC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0B8ADD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F1F98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8FF9E5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16B578F" w14:textId="77777777" w:rsidR="004546D8" w:rsidRPr="004546D8" w:rsidRDefault="004546D8" w:rsidP="004546D8">
            <w:pPr>
              <w:keepNext/>
              <w:keepLines/>
              <w:spacing w:after="0"/>
              <w:jc w:val="center"/>
              <w:rPr>
                <w:rFonts w:ascii="Arial" w:hAnsi="Arial"/>
                <w:sz w:val="18"/>
                <w:lang w:val="en-US" w:eastAsia="zh-CN"/>
              </w:rPr>
            </w:pPr>
          </w:p>
        </w:tc>
      </w:tr>
      <w:tr w:rsidR="00CD3CA5" w:rsidRPr="004546D8" w14:paraId="6C72B123" w14:textId="77777777" w:rsidTr="00BC0B4A">
        <w:trPr>
          <w:trHeight w:val="29"/>
          <w:ins w:id="1461" w:author="qingxiang dong/Advanced Solution Research Lab /SRC-Beijing/Engineer/Samsung Electronics" w:date="2024-08-01T08:37:00Z"/>
        </w:trPr>
        <w:tc>
          <w:tcPr>
            <w:tcW w:w="2067" w:type="dxa"/>
            <w:tcBorders>
              <w:top w:val="nil"/>
              <w:left w:val="single" w:sz="4" w:space="0" w:color="auto"/>
              <w:bottom w:val="nil"/>
              <w:right w:val="single" w:sz="4" w:space="0" w:color="auto"/>
            </w:tcBorders>
            <w:vAlign w:val="center"/>
          </w:tcPr>
          <w:p w14:paraId="5AF43C29" w14:textId="77777777" w:rsidR="00CD3CA5" w:rsidRPr="004546D8" w:rsidRDefault="00CD3CA5" w:rsidP="00CD3CA5">
            <w:pPr>
              <w:keepNext/>
              <w:keepLines/>
              <w:spacing w:after="0"/>
              <w:jc w:val="center"/>
              <w:rPr>
                <w:ins w:id="1462" w:author="qingxiang dong/Advanced Solution Research Lab /SRC-Beijing/Engineer/Samsung Electronics" w:date="2024-08-01T08:37: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05F9B149" w14:textId="77777777" w:rsidR="00BC0B4A" w:rsidRPr="00BC0B4A" w:rsidRDefault="00BC0B4A" w:rsidP="00BC0B4A">
            <w:pPr>
              <w:keepNext/>
              <w:keepLines/>
              <w:spacing w:after="0"/>
              <w:jc w:val="center"/>
              <w:rPr>
                <w:ins w:id="1463" w:author="qingxiang dong/Advanced Solution Research Lab /SRC-Beijing/Engineer/Samsung Electronics" w:date="2024-08-06T12:57:00Z"/>
                <w:rFonts w:ascii="Arial" w:hAnsi="Arial"/>
                <w:sz w:val="18"/>
                <w:lang w:val="en-US" w:eastAsia="zh-CN"/>
              </w:rPr>
            </w:pPr>
            <w:ins w:id="1464" w:author="qingxiang dong/Advanced Solution Research Lab /SRC-Beijing/Engineer/Samsung Electronics" w:date="2024-08-06T12:57:00Z">
              <w:r w:rsidRPr="00BC0B4A">
                <w:rPr>
                  <w:rFonts w:ascii="Arial" w:hAnsi="Arial"/>
                  <w:sz w:val="18"/>
                  <w:lang w:val="en-US" w:eastAsia="zh-CN"/>
                </w:rPr>
                <w:t>CA_n2A-n66A</w:t>
              </w:r>
            </w:ins>
          </w:p>
          <w:p w14:paraId="5712FDF5" w14:textId="26925BA9" w:rsidR="00BC0B4A" w:rsidRPr="00BC0B4A" w:rsidRDefault="00BC0B4A" w:rsidP="00BC0B4A">
            <w:pPr>
              <w:keepNext/>
              <w:keepLines/>
              <w:spacing w:after="0"/>
              <w:jc w:val="center"/>
              <w:rPr>
                <w:ins w:id="1465" w:author="qingxiang dong/Advanced Solution Research Lab /SRC-Beijing/Engineer/Samsung Electronics" w:date="2024-08-06T12:57:00Z"/>
                <w:rFonts w:ascii="Arial" w:hAnsi="Arial"/>
                <w:sz w:val="18"/>
                <w:lang w:val="en-US" w:eastAsia="zh-CN"/>
              </w:rPr>
            </w:pPr>
            <w:ins w:id="1466" w:author="qingxiang dong/Advanced Solution Research Lab /SRC-Beijing/Engineer/Samsung Electronics" w:date="2024-08-06T12:57:00Z">
              <w:r w:rsidRPr="00BC0B4A">
                <w:rPr>
                  <w:rFonts w:ascii="Arial" w:hAnsi="Arial"/>
                  <w:sz w:val="18"/>
                  <w:lang w:val="en-US" w:eastAsia="zh-CN"/>
                </w:rPr>
                <w:t>CA_n2A-n77A</w:t>
              </w:r>
            </w:ins>
          </w:p>
          <w:p w14:paraId="66B4D4A0" w14:textId="7E76972B" w:rsidR="00CD3CA5" w:rsidRPr="004546D8" w:rsidRDefault="00BC0B4A" w:rsidP="00BC0B4A">
            <w:pPr>
              <w:keepNext/>
              <w:keepLines/>
              <w:spacing w:after="0"/>
              <w:jc w:val="center"/>
              <w:rPr>
                <w:ins w:id="1467" w:author="qingxiang dong/Advanced Solution Research Lab /SRC-Beijing/Engineer/Samsung Electronics" w:date="2024-08-01T08:37:00Z"/>
                <w:rFonts w:ascii="Arial" w:hAnsi="Arial"/>
                <w:sz w:val="18"/>
                <w:lang w:val="en-US" w:eastAsia="zh-CN"/>
              </w:rPr>
            </w:pPr>
            <w:ins w:id="1468" w:author="qingxiang dong/Advanced Solution Research Lab /SRC-Beijing/Engineer/Samsung Electronics" w:date="2024-08-06T12:57:00Z">
              <w:r w:rsidRPr="00BC0B4A">
                <w:rPr>
                  <w:rFonts w:ascii="Arial" w:hAnsi="Arial"/>
                  <w:sz w:val="18"/>
                  <w:lang w:val="en-US" w:eastAsia="zh-CN"/>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424DE5E7" w14:textId="369CA7C3" w:rsidR="00CD3CA5" w:rsidRPr="004546D8" w:rsidRDefault="00CD3CA5" w:rsidP="00CD3CA5">
            <w:pPr>
              <w:keepNext/>
              <w:keepLines/>
              <w:spacing w:after="0"/>
              <w:jc w:val="center"/>
              <w:rPr>
                <w:ins w:id="1469" w:author="qingxiang dong/Advanced Solution Research Lab /SRC-Beijing/Engineer/Samsung Electronics" w:date="2024-08-01T08:37:00Z"/>
                <w:rFonts w:ascii="Arial" w:hAnsi="Arial"/>
                <w:sz w:val="18"/>
                <w:lang w:val="en-US" w:eastAsia="zh-CN"/>
              </w:rPr>
            </w:pPr>
            <w:ins w:id="1470" w:author="qingxiang dong/Advanced Solution Research Lab /SRC-Beijing/Engineer/Samsung Electronics" w:date="2024-08-01T08:38: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41799859" w14:textId="7F2D3445" w:rsidR="00CD3CA5" w:rsidRPr="004546D8" w:rsidRDefault="00CD3CA5" w:rsidP="00CD3CA5">
            <w:pPr>
              <w:keepNext/>
              <w:keepLines/>
              <w:spacing w:after="0"/>
              <w:jc w:val="center"/>
              <w:rPr>
                <w:ins w:id="1471" w:author="qingxiang dong/Advanced Solution Research Lab /SRC-Beijing/Engineer/Samsung Electronics" w:date="2024-08-01T08:37:00Z"/>
                <w:rFonts w:ascii="Arial" w:hAnsi="Arial" w:cs="Arial"/>
                <w:color w:val="000000"/>
                <w:sz w:val="18"/>
                <w:szCs w:val="18"/>
                <w:lang w:val="en-US" w:eastAsia="zh-CN" w:bidi="ar"/>
              </w:rPr>
            </w:pPr>
            <w:ins w:id="1472" w:author="qingxiang dong/Advanced Solution Research Lab /SRC-Beijing/Engineer/Samsung Electronics" w:date="2024-08-01T08:38:00Z">
              <w:r w:rsidRPr="00CD3CA5">
                <w:rPr>
                  <w:rFonts w:ascii="Arial" w:hAnsi="Arial" w:cs="Arial"/>
                  <w:color w:val="000000"/>
                  <w:sz w:val="18"/>
                  <w:szCs w:val="18"/>
                  <w:lang w:val="en-US" w:eastAsia="zh-CN" w:bidi="ar"/>
                </w:rPr>
                <w:t>CA_n</w:t>
              </w:r>
              <w:r>
                <w:rPr>
                  <w:rFonts w:ascii="Arial" w:hAnsi="Arial" w:cs="Arial"/>
                  <w:color w:val="000000"/>
                  <w:sz w:val="18"/>
                  <w:szCs w:val="18"/>
                  <w:lang w:val="en-US" w:eastAsia="zh-CN" w:bidi="ar"/>
                </w:rPr>
                <w:t>2</w:t>
              </w:r>
              <w:r w:rsidRPr="00CD3CA5">
                <w:rPr>
                  <w:rFonts w:ascii="Arial" w:hAnsi="Arial" w:cs="Arial"/>
                  <w:color w:val="000000"/>
                  <w:sz w:val="18"/>
                  <w:szCs w:val="18"/>
                  <w:lang w:val="en-US" w:eastAsia="zh-CN" w:bidi="ar"/>
                </w:rPr>
                <w:t>(2A)_BCS4 and 5</w:t>
              </w:r>
            </w:ins>
          </w:p>
        </w:tc>
        <w:tc>
          <w:tcPr>
            <w:tcW w:w="1610" w:type="dxa"/>
            <w:tcBorders>
              <w:top w:val="single" w:sz="4" w:space="0" w:color="auto"/>
              <w:left w:val="single" w:sz="4" w:space="0" w:color="auto"/>
              <w:bottom w:val="nil"/>
              <w:right w:val="single" w:sz="4" w:space="0" w:color="auto"/>
            </w:tcBorders>
            <w:vAlign w:val="center"/>
          </w:tcPr>
          <w:p w14:paraId="70D66878" w14:textId="58DB9417" w:rsidR="00CD3CA5" w:rsidRPr="004546D8" w:rsidRDefault="00CD3CA5" w:rsidP="00CD3CA5">
            <w:pPr>
              <w:keepNext/>
              <w:keepLines/>
              <w:spacing w:after="0"/>
              <w:jc w:val="center"/>
              <w:rPr>
                <w:ins w:id="1473" w:author="qingxiang dong/Advanced Solution Research Lab /SRC-Beijing/Engineer/Samsung Electronics" w:date="2024-08-01T08:37:00Z"/>
                <w:rFonts w:ascii="Arial" w:hAnsi="Arial"/>
                <w:sz w:val="18"/>
                <w:lang w:val="en-US" w:eastAsia="zh-CN"/>
              </w:rPr>
            </w:pPr>
            <w:ins w:id="1474" w:author="qingxiang dong/Advanced Solution Research Lab /SRC-Beijing/Engineer/Samsung Electronics" w:date="2024-08-01T08:38:00Z">
              <w:r>
                <w:rPr>
                  <w:rFonts w:ascii="Arial" w:hAnsi="Arial" w:cs="Arial"/>
                  <w:color w:val="000000"/>
                  <w:sz w:val="18"/>
                  <w:szCs w:val="18"/>
                  <w:lang w:val="en-US" w:eastAsia="zh-CN" w:bidi="ar"/>
                </w:rPr>
                <w:t>4 and 5</w:t>
              </w:r>
            </w:ins>
          </w:p>
        </w:tc>
      </w:tr>
      <w:tr w:rsidR="00CD3CA5" w:rsidRPr="004546D8" w14:paraId="2B585DE4" w14:textId="77777777" w:rsidTr="00B47B84">
        <w:trPr>
          <w:trHeight w:val="29"/>
          <w:ins w:id="1475" w:author="qingxiang dong/Advanced Solution Research Lab /SRC-Beijing/Engineer/Samsung Electronics" w:date="2024-08-01T08:37:00Z"/>
        </w:trPr>
        <w:tc>
          <w:tcPr>
            <w:tcW w:w="2067" w:type="dxa"/>
            <w:tcBorders>
              <w:top w:val="nil"/>
              <w:left w:val="single" w:sz="4" w:space="0" w:color="auto"/>
              <w:bottom w:val="nil"/>
              <w:right w:val="single" w:sz="4" w:space="0" w:color="auto"/>
            </w:tcBorders>
            <w:vAlign w:val="center"/>
          </w:tcPr>
          <w:p w14:paraId="07027B23" w14:textId="77777777" w:rsidR="00CD3CA5" w:rsidRPr="004546D8" w:rsidRDefault="00CD3CA5" w:rsidP="00CD3CA5">
            <w:pPr>
              <w:keepNext/>
              <w:keepLines/>
              <w:spacing w:after="0"/>
              <w:jc w:val="center"/>
              <w:rPr>
                <w:ins w:id="1476" w:author="qingxiang dong/Advanced Solution Research Lab /SRC-Beijing/Engineer/Samsung Electronics" w:date="2024-08-01T08:3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53AA517" w14:textId="77777777" w:rsidR="00CD3CA5" w:rsidRPr="004546D8" w:rsidRDefault="00CD3CA5" w:rsidP="00CD3CA5">
            <w:pPr>
              <w:keepNext/>
              <w:keepLines/>
              <w:spacing w:after="0"/>
              <w:jc w:val="center"/>
              <w:rPr>
                <w:ins w:id="1477" w:author="qingxiang dong/Advanced Solution Research Lab /SRC-Beijing/Engineer/Samsung Electronics" w:date="2024-08-01T08:3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DC1FC0" w14:textId="7ACD15BC" w:rsidR="00CD3CA5" w:rsidRPr="004546D8" w:rsidRDefault="00CD3CA5" w:rsidP="00CD3CA5">
            <w:pPr>
              <w:keepNext/>
              <w:keepLines/>
              <w:spacing w:after="0"/>
              <w:jc w:val="center"/>
              <w:rPr>
                <w:ins w:id="1478" w:author="qingxiang dong/Advanced Solution Research Lab /SRC-Beijing/Engineer/Samsung Electronics" w:date="2024-08-01T08:37:00Z"/>
                <w:rFonts w:ascii="Arial" w:hAnsi="Arial"/>
                <w:sz w:val="18"/>
                <w:lang w:val="en-US" w:eastAsia="zh-CN"/>
              </w:rPr>
            </w:pPr>
            <w:ins w:id="1479" w:author="qingxiang dong/Advanced Solution Research Lab /SRC-Beijing/Engineer/Samsung Electronics" w:date="2024-08-01T08:38: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58BACBA9" w14:textId="28C7D644" w:rsidR="00CD3CA5" w:rsidRPr="004546D8" w:rsidRDefault="00CD3CA5" w:rsidP="00CD3CA5">
            <w:pPr>
              <w:keepNext/>
              <w:keepLines/>
              <w:spacing w:after="0"/>
              <w:jc w:val="center"/>
              <w:rPr>
                <w:ins w:id="1480" w:author="qingxiang dong/Advanced Solution Research Lab /SRC-Beijing/Engineer/Samsung Electronics" w:date="2024-08-01T08:37:00Z"/>
                <w:rFonts w:ascii="Arial" w:hAnsi="Arial" w:cs="Arial"/>
                <w:color w:val="000000"/>
                <w:sz w:val="18"/>
                <w:szCs w:val="18"/>
                <w:lang w:val="en-US" w:eastAsia="zh-CN" w:bidi="ar"/>
              </w:rPr>
            </w:pPr>
            <w:ins w:id="1481" w:author="qingxiang dong/Advanced Solution Research Lab /SRC-Beijing/Engineer/Samsung Electronics" w:date="2024-08-01T08:38:00Z">
              <w:r w:rsidRPr="00FD4576">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FD4576">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123F41B" w14:textId="77777777" w:rsidR="00CD3CA5" w:rsidRPr="004546D8" w:rsidRDefault="00CD3CA5" w:rsidP="00CD3CA5">
            <w:pPr>
              <w:keepNext/>
              <w:keepLines/>
              <w:spacing w:after="0"/>
              <w:jc w:val="center"/>
              <w:rPr>
                <w:ins w:id="1482" w:author="qingxiang dong/Advanced Solution Research Lab /SRC-Beijing/Engineer/Samsung Electronics" w:date="2024-08-01T08:37:00Z"/>
                <w:rFonts w:ascii="Arial" w:hAnsi="Arial"/>
                <w:sz w:val="18"/>
                <w:lang w:val="en-US" w:eastAsia="zh-CN"/>
              </w:rPr>
            </w:pPr>
          </w:p>
        </w:tc>
      </w:tr>
      <w:tr w:rsidR="00CD3CA5" w:rsidRPr="004546D8" w14:paraId="5E834F74" w14:textId="77777777" w:rsidTr="004D3436">
        <w:trPr>
          <w:trHeight w:val="29"/>
          <w:ins w:id="1483" w:author="qingxiang dong/Advanced Solution Research Lab /SRC-Beijing/Engineer/Samsung Electronics" w:date="2024-08-01T08:37:00Z"/>
        </w:trPr>
        <w:tc>
          <w:tcPr>
            <w:tcW w:w="2067" w:type="dxa"/>
            <w:tcBorders>
              <w:top w:val="nil"/>
              <w:left w:val="single" w:sz="4" w:space="0" w:color="auto"/>
              <w:bottom w:val="single" w:sz="4" w:space="0" w:color="auto"/>
              <w:right w:val="single" w:sz="4" w:space="0" w:color="auto"/>
            </w:tcBorders>
            <w:vAlign w:val="center"/>
          </w:tcPr>
          <w:p w14:paraId="7816C280" w14:textId="77777777" w:rsidR="00CD3CA5" w:rsidRPr="004546D8" w:rsidRDefault="00CD3CA5" w:rsidP="00CD3CA5">
            <w:pPr>
              <w:keepNext/>
              <w:keepLines/>
              <w:spacing w:after="0"/>
              <w:jc w:val="center"/>
              <w:rPr>
                <w:ins w:id="1484" w:author="qingxiang dong/Advanced Solution Research Lab /SRC-Beijing/Engineer/Samsung Electronics" w:date="2024-08-01T08:37: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C309E11" w14:textId="77777777" w:rsidR="00CD3CA5" w:rsidRPr="004546D8" w:rsidRDefault="00CD3CA5" w:rsidP="00CD3CA5">
            <w:pPr>
              <w:keepNext/>
              <w:keepLines/>
              <w:spacing w:after="0"/>
              <w:jc w:val="center"/>
              <w:rPr>
                <w:ins w:id="1485" w:author="qingxiang dong/Advanced Solution Research Lab /SRC-Beijing/Engineer/Samsung Electronics" w:date="2024-08-01T08:3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2CA581" w14:textId="1573CA0B" w:rsidR="00CD3CA5" w:rsidRPr="004546D8" w:rsidRDefault="00CD3CA5" w:rsidP="00CD3CA5">
            <w:pPr>
              <w:keepNext/>
              <w:keepLines/>
              <w:spacing w:after="0"/>
              <w:jc w:val="center"/>
              <w:rPr>
                <w:ins w:id="1486" w:author="qingxiang dong/Advanced Solution Research Lab /SRC-Beijing/Engineer/Samsung Electronics" w:date="2024-08-01T08:37:00Z"/>
                <w:rFonts w:ascii="Arial" w:hAnsi="Arial"/>
                <w:sz w:val="18"/>
                <w:lang w:val="en-US" w:eastAsia="zh-CN"/>
              </w:rPr>
            </w:pPr>
            <w:ins w:id="1487" w:author="qingxiang dong/Advanced Solution Research Lab /SRC-Beijing/Engineer/Samsung Electronics" w:date="2024-08-01T08:38: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1BD6099A" w14:textId="161ACB96" w:rsidR="00CD3CA5" w:rsidRPr="004546D8" w:rsidRDefault="00CD3CA5" w:rsidP="00CD3CA5">
            <w:pPr>
              <w:keepNext/>
              <w:keepLines/>
              <w:spacing w:after="0"/>
              <w:jc w:val="center"/>
              <w:rPr>
                <w:ins w:id="1488" w:author="qingxiang dong/Advanced Solution Research Lab /SRC-Beijing/Engineer/Samsung Electronics" w:date="2024-08-01T08:37:00Z"/>
                <w:rFonts w:ascii="Arial" w:hAnsi="Arial" w:cs="Arial"/>
                <w:color w:val="000000"/>
                <w:sz w:val="18"/>
                <w:szCs w:val="18"/>
                <w:lang w:val="en-US" w:eastAsia="zh-CN" w:bidi="ar"/>
              </w:rPr>
            </w:pPr>
            <w:ins w:id="1489" w:author="qingxiang dong/Advanced Solution Research Lab /SRC-Beijing/Engineer/Samsung Electronics" w:date="2024-08-01T08:38:00Z">
              <w:r w:rsidRPr="00FD4576">
                <w:rPr>
                  <w:rFonts w:ascii="Arial" w:hAnsi="Arial" w:cs="Arial"/>
                  <w:color w:val="000000"/>
                  <w:sz w:val="18"/>
                  <w:szCs w:val="18"/>
                  <w:lang w:val="en-US" w:eastAsia="zh-CN" w:bidi="ar"/>
                </w:rPr>
                <w:t>n</w:t>
              </w:r>
              <w:r>
                <w:rPr>
                  <w:rFonts w:ascii="Arial" w:hAnsi="Arial" w:cs="Arial"/>
                  <w:color w:val="000000"/>
                  <w:sz w:val="18"/>
                  <w:szCs w:val="18"/>
                  <w:lang w:val="en-US" w:eastAsia="zh-CN" w:bidi="ar"/>
                </w:rPr>
                <w:t>77</w:t>
              </w:r>
              <w:r w:rsidRPr="00FD4576">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7D3B1436" w14:textId="77777777" w:rsidR="00CD3CA5" w:rsidRPr="004546D8" w:rsidRDefault="00CD3CA5" w:rsidP="00CD3CA5">
            <w:pPr>
              <w:keepNext/>
              <w:keepLines/>
              <w:spacing w:after="0"/>
              <w:jc w:val="center"/>
              <w:rPr>
                <w:ins w:id="1490" w:author="qingxiang dong/Advanced Solution Research Lab /SRC-Beijing/Engineer/Samsung Electronics" w:date="2024-08-01T08:37:00Z"/>
                <w:rFonts w:ascii="Arial" w:hAnsi="Arial"/>
                <w:sz w:val="18"/>
                <w:lang w:val="en-US" w:eastAsia="zh-CN"/>
              </w:rPr>
            </w:pPr>
          </w:p>
        </w:tc>
      </w:tr>
      <w:tr w:rsidR="00A77CBC" w:rsidRPr="004546D8" w14:paraId="40C35B30" w14:textId="77777777" w:rsidTr="00F223CF">
        <w:trPr>
          <w:trHeight w:val="29"/>
          <w:ins w:id="1491" w:author="qingxiang dong/Advanced Solution Research Lab /SRC-Beijing/Engineer/Samsung Electronics" w:date="2024-08-01T11:18:00Z"/>
        </w:trPr>
        <w:tc>
          <w:tcPr>
            <w:tcW w:w="2067" w:type="dxa"/>
            <w:tcBorders>
              <w:top w:val="nil"/>
              <w:left w:val="single" w:sz="4" w:space="0" w:color="auto"/>
              <w:bottom w:val="nil"/>
              <w:right w:val="single" w:sz="4" w:space="0" w:color="auto"/>
            </w:tcBorders>
            <w:vAlign w:val="center"/>
          </w:tcPr>
          <w:p w14:paraId="5E9F6A05" w14:textId="3378FB1E" w:rsidR="00A77CBC" w:rsidRPr="004546D8" w:rsidRDefault="00A77CBC" w:rsidP="00A77CBC">
            <w:pPr>
              <w:keepNext/>
              <w:keepLines/>
              <w:spacing w:after="0"/>
              <w:jc w:val="center"/>
              <w:rPr>
                <w:ins w:id="1492" w:author="qingxiang dong/Advanced Solution Research Lab /SRC-Beijing/Engineer/Samsung Electronics" w:date="2024-08-01T11:18:00Z"/>
                <w:rFonts w:ascii="Arial" w:hAnsi="Arial"/>
                <w:sz w:val="18"/>
                <w:lang w:val="en-US" w:eastAsia="zh-CN"/>
              </w:rPr>
            </w:pPr>
            <w:ins w:id="1493" w:author="qingxiang dong/Advanced Solution Research Lab /SRC-Beijing/Engineer/Samsung Electronics" w:date="2024-08-01T11:18:00Z">
              <w:r w:rsidRPr="004546D8">
                <w:rPr>
                  <w:rFonts w:ascii="Arial" w:hAnsi="Arial"/>
                  <w:sz w:val="18"/>
                  <w:lang w:val="en-US" w:eastAsia="zh-CN"/>
                </w:rPr>
                <w:t>CA_n2(2A)-n66A-n77</w:t>
              </w:r>
              <w:r>
                <w:rPr>
                  <w:rFonts w:ascii="Arial" w:hAnsi="Arial"/>
                  <w:sz w:val="18"/>
                  <w:lang w:val="en-US" w:eastAsia="zh-CN"/>
                </w:rPr>
                <w:t>C</w:t>
              </w:r>
            </w:ins>
          </w:p>
        </w:tc>
        <w:tc>
          <w:tcPr>
            <w:tcW w:w="1829" w:type="dxa"/>
            <w:tcBorders>
              <w:top w:val="nil"/>
              <w:left w:val="single" w:sz="4" w:space="0" w:color="auto"/>
              <w:bottom w:val="nil"/>
              <w:right w:val="single" w:sz="4" w:space="0" w:color="auto"/>
            </w:tcBorders>
            <w:vAlign w:val="center"/>
          </w:tcPr>
          <w:p w14:paraId="0DD4DECD" w14:textId="77777777" w:rsidR="00A77CBC" w:rsidRPr="004546D8" w:rsidRDefault="00A77CBC" w:rsidP="00A77CBC">
            <w:pPr>
              <w:keepNext/>
              <w:keepLines/>
              <w:spacing w:after="0"/>
              <w:jc w:val="center"/>
              <w:rPr>
                <w:ins w:id="1494" w:author="qingxiang dong/Advanced Solution Research Lab /SRC-Beijing/Engineer/Samsung Electronics" w:date="2024-08-01T11:18:00Z"/>
                <w:rFonts w:ascii="Arial" w:hAnsi="Arial"/>
                <w:sz w:val="18"/>
                <w:szCs w:val="18"/>
                <w:lang w:val="en-US" w:eastAsia="zh-CN"/>
              </w:rPr>
            </w:pPr>
            <w:ins w:id="1495" w:author="qingxiang dong/Advanced Solution Research Lab /SRC-Beijing/Engineer/Samsung Electronics" w:date="2024-08-01T11:18:00Z">
              <w:r w:rsidRPr="004546D8">
                <w:rPr>
                  <w:rFonts w:ascii="Arial" w:hAnsi="Arial"/>
                  <w:sz w:val="18"/>
                  <w:szCs w:val="18"/>
                  <w:lang w:val="en-US" w:eastAsia="zh-CN"/>
                </w:rPr>
                <w:t>CA_n2A-n66A</w:t>
              </w:r>
            </w:ins>
          </w:p>
          <w:p w14:paraId="3A741120" w14:textId="007D431C" w:rsidR="00A77CBC" w:rsidRPr="004546D8" w:rsidRDefault="00A77CBC" w:rsidP="00A77CBC">
            <w:pPr>
              <w:keepNext/>
              <w:keepLines/>
              <w:spacing w:after="0"/>
              <w:jc w:val="center"/>
              <w:rPr>
                <w:ins w:id="1496" w:author="qingxiang dong/Advanced Solution Research Lab /SRC-Beijing/Engineer/Samsung Electronics" w:date="2024-08-01T11:18:00Z"/>
                <w:rFonts w:ascii="Arial" w:hAnsi="Arial"/>
                <w:sz w:val="18"/>
                <w:szCs w:val="18"/>
                <w:lang w:val="en-US" w:eastAsia="zh-CN"/>
              </w:rPr>
            </w:pPr>
            <w:ins w:id="1497" w:author="qingxiang dong/Advanced Solution Research Lab /SRC-Beijing/Engineer/Samsung Electronics" w:date="2024-08-01T11:18:00Z">
              <w:r w:rsidRPr="004546D8">
                <w:rPr>
                  <w:rFonts w:ascii="Arial" w:hAnsi="Arial"/>
                  <w:sz w:val="18"/>
                  <w:szCs w:val="18"/>
                  <w:lang w:val="en-US" w:eastAsia="zh-CN"/>
                </w:rPr>
                <w:t>CA_n2A-n77A</w:t>
              </w:r>
            </w:ins>
          </w:p>
          <w:p w14:paraId="11C1CA60" w14:textId="507DADB1" w:rsidR="00A77CBC" w:rsidRPr="004546D8" w:rsidRDefault="00A77CBC" w:rsidP="00A77CBC">
            <w:pPr>
              <w:keepNext/>
              <w:keepLines/>
              <w:spacing w:after="0"/>
              <w:jc w:val="center"/>
              <w:rPr>
                <w:ins w:id="1498" w:author="qingxiang dong/Advanced Solution Research Lab /SRC-Beijing/Engineer/Samsung Electronics" w:date="2024-08-01T11:18:00Z"/>
                <w:rFonts w:ascii="Arial" w:hAnsi="Arial"/>
                <w:sz w:val="18"/>
                <w:szCs w:val="18"/>
                <w:lang w:val="en-US" w:eastAsia="zh-CN"/>
              </w:rPr>
            </w:pPr>
            <w:ins w:id="1499" w:author="qingxiang dong/Advanced Solution Research Lab /SRC-Beijing/Engineer/Samsung Electronics" w:date="2024-08-01T11:18:00Z">
              <w:r w:rsidRPr="004546D8">
                <w:rPr>
                  <w:rFonts w:ascii="Arial" w:hAnsi="Arial"/>
                  <w:sz w:val="18"/>
                  <w:szCs w:val="18"/>
                  <w:lang w:val="en-US" w:eastAsia="zh-CN"/>
                </w:rPr>
                <w:t>CA_n66A-n77A</w:t>
              </w:r>
            </w:ins>
          </w:p>
          <w:p w14:paraId="24B32BC4" w14:textId="45C02682" w:rsidR="00A77CBC" w:rsidRPr="004546D8" w:rsidRDefault="004146E3" w:rsidP="00A77CBC">
            <w:pPr>
              <w:keepNext/>
              <w:keepLines/>
              <w:spacing w:after="0"/>
              <w:jc w:val="center"/>
              <w:rPr>
                <w:ins w:id="1500" w:author="qingxiang dong/Advanced Solution Research Lab /SRC-Beijing/Engineer/Samsung Electronics" w:date="2024-08-01T11:18:00Z"/>
                <w:rFonts w:ascii="Arial" w:hAnsi="Arial"/>
                <w:sz w:val="18"/>
                <w:lang w:val="en-US" w:eastAsia="zh-CN"/>
              </w:rPr>
            </w:pPr>
            <w:ins w:id="1501" w:author="qingxiang dong/Advanced Solution Research Lab /SRC-Beijing/Engineer/Samsung Electronics" w:date="2024-08-01T11:19:00Z">
              <w:r w:rsidRPr="004146E3">
                <w:rPr>
                  <w:rFonts w:ascii="Arial" w:hAnsi="Arial"/>
                  <w:sz w:val="18"/>
                  <w:lang w:val="en-US" w:eastAsia="zh-CN"/>
                </w:rPr>
                <w:t>CA_n77</w:t>
              </w:r>
              <w:r>
                <w:rPr>
                  <w:rFonts w:ascii="Arial" w:hAnsi="Arial"/>
                  <w:sz w:val="18"/>
                  <w:lang w:val="en-US" w:eastAsia="zh-CN"/>
                </w:rPr>
                <w:t>C</w:t>
              </w:r>
            </w:ins>
          </w:p>
        </w:tc>
        <w:tc>
          <w:tcPr>
            <w:tcW w:w="830" w:type="dxa"/>
            <w:tcBorders>
              <w:top w:val="single" w:sz="4" w:space="0" w:color="auto"/>
              <w:left w:val="single" w:sz="4" w:space="0" w:color="auto"/>
              <w:bottom w:val="single" w:sz="4" w:space="0" w:color="auto"/>
              <w:right w:val="single" w:sz="4" w:space="0" w:color="auto"/>
            </w:tcBorders>
            <w:vAlign w:val="center"/>
          </w:tcPr>
          <w:p w14:paraId="08A2D1E7" w14:textId="000BF9DB" w:rsidR="00A77CBC" w:rsidRPr="004546D8" w:rsidRDefault="00A77CBC" w:rsidP="00A77CBC">
            <w:pPr>
              <w:keepNext/>
              <w:keepLines/>
              <w:spacing w:after="0"/>
              <w:jc w:val="center"/>
              <w:rPr>
                <w:ins w:id="1502" w:author="qingxiang dong/Advanced Solution Research Lab /SRC-Beijing/Engineer/Samsung Electronics" w:date="2024-08-01T11:18:00Z"/>
                <w:rFonts w:ascii="Arial" w:hAnsi="Arial"/>
                <w:sz w:val="18"/>
                <w:lang w:val="en-US" w:eastAsia="zh-CN"/>
              </w:rPr>
            </w:pPr>
            <w:ins w:id="1503" w:author="qingxiang dong/Advanced Solution Research Lab /SRC-Beijing/Engineer/Samsung Electronics" w:date="2024-08-01T11:18: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695B3A45" w14:textId="667CF10A" w:rsidR="00A77CBC" w:rsidRPr="00FD4576" w:rsidRDefault="00A77CBC" w:rsidP="00A77CBC">
            <w:pPr>
              <w:keepNext/>
              <w:keepLines/>
              <w:spacing w:after="0"/>
              <w:jc w:val="center"/>
              <w:rPr>
                <w:ins w:id="1504" w:author="qingxiang dong/Advanced Solution Research Lab /SRC-Beijing/Engineer/Samsung Electronics" w:date="2024-08-01T11:18:00Z"/>
                <w:rFonts w:ascii="Arial" w:hAnsi="Arial" w:cs="Arial"/>
                <w:color w:val="000000"/>
                <w:sz w:val="18"/>
                <w:szCs w:val="18"/>
                <w:lang w:val="en-US" w:eastAsia="zh-CN" w:bidi="ar"/>
              </w:rPr>
            </w:pPr>
            <w:ins w:id="1505" w:author="qingxiang dong/Advanced Solution Research Lab /SRC-Beijing/Engineer/Samsung Electronics" w:date="2024-08-01T11:18:00Z">
              <w:r w:rsidRPr="00CD3CA5">
                <w:rPr>
                  <w:rFonts w:ascii="Arial" w:hAnsi="Arial" w:cs="Arial"/>
                  <w:color w:val="000000"/>
                  <w:sz w:val="18"/>
                  <w:szCs w:val="18"/>
                  <w:lang w:val="en-US" w:eastAsia="zh-CN" w:bidi="ar"/>
                </w:rPr>
                <w:t>CA_n</w:t>
              </w:r>
              <w:r>
                <w:rPr>
                  <w:rFonts w:ascii="Arial" w:hAnsi="Arial" w:cs="Arial"/>
                  <w:color w:val="000000"/>
                  <w:sz w:val="18"/>
                  <w:szCs w:val="18"/>
                  <w:lang w:val="en-US" w:eastAsia="zh-CN" w:bidi="ar"/>
                </w:rPr>
                <w:t>2</w:t>
              </w:r>
              <w:r w:rsidRPr="00CD3CA5">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6BD76179" w14:textId="62380C76" w:rsidR="00A77CBC" w:rsidRPr="004546D8" w:rsidRDefault="00A77CBC" w:rsidP="00A77CBC">
            <w:pPr>
              <w:keepNext/>
              <w:keepLines/>
              <w:spacing w:after="0"/>
              <w:jc w:val="center"/>
              <w:rPr>
                <w:ins w:id="1506" w:author="qingxiang dong/Advanced Solution Research Lab /SRC-Beijing/Engineer/Samsung Electronics" w:date="2024-08-01T11:18:00Z"/>
                <w:rFonts w:ascii="Arial" w:hAnsi="Arial"/>
                <w:sz w:val="18"/>
                <w:lang w:val="en-US" w:eastAsia="zh-CN"/>
              </w:rPr>
            </w:pPr>
            <w:ins w:id="1507" w:author="qingxiang dong/Advanced Solution Research Lab /SRC-Beijing/Engineer/Samsung Electronics" w:date="2024-08-01T11:18:00Z">
              <w:r>
                <w:rPr>
                  <w:rFonts w:ascii="Arial" w:hAnsi="Arial" w:cs="Arial"/>
                  <w:color w:val="000000"/>
                  <w:sz w:val="18"/>
                  <w:szCs w:val="18"/>
                  <w:lang w:val="en-US" w:eastAsia="zh-CN" w:bidi="ar"/>
                </w:rPr>
                <w:t>4 and 5</w:t>
              </w:r>
            </w:ins>
          </w:p>
        </w:tc>
      </w:tr>
      <w:tr w:rsidR="00A77CBC" w:rsidRPr="004546D8" w14:paraId="6E0660E0" w14:textId="77777777" w:rsidTr="00F223CF">
        <w:trPr>
          <w:trHeight w:val="29"/>
          <w:ins w:id="1508" w:author="qingxiang dong/Advanced Solution Research Lab /SRC-Beijing/Engineer/Samsung Electronics" w:date="2024-08-01T11:18:00Z"/>
        </w:trPr>
        <w:tc>
          <w:tcPr>
            <w:tcW w:w="2067" w:type="dxa"/>
            <w:tcBorders>
              <w:top w:val="nil"/>
              <w:left w:val="single" w:sz="4" w:space="0" w:color="auto"/>
              <w:bottom w:val="nil"/>
              <w:right w:val="single" w:sz="4" w:space="0" w:color="auto"/>
            </w:tcBorders>
            <w:vAlign w:val="center"/>
          </w:tcPr>
          <w:p w14:paraId="218E2093" w14:textId="77777777" w:rsidR="00A77CBC" w:rsidRPr="004546D8" w:rsidRDefault="00A77CBC" w:rsidP="00A77CBC">
            <w:pPr>
              <w:keepNext/>
              <w:keepLines/>
              <w:spacing w:after="0"/>
              <w:jc w:val="center"/>
              <w:rPr>
                <w:ins w:id="1509" w:author="qingxiang dong/Advanced Solution Research Lab /SRC-Beijing/Engineer/Samsung Electronics" w:date="2024-08-01T11:18: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4845C99" w14:textId="77777777" w:rsidR="00A77CBC" w:rsidRPr="004546D8" w:rsidRDefault="00A77CBC" w:rsidP="00A77CBC">
            <w:pPr>
              <w:keepNext/>
              <w:keepLines/>
              <w:spacing w:after="0"/>
              <w:jc w:val="center"/>
              <w:rPr>
                <w:ins w:id="1510" w:author="qingxiang dong/Advanced Solution Research Lab /SRC-Beijing/Engineer/Samsung Electronics" w:date="2024-08-01T11:18: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E15870" w14:textId="1B42EDB3" w:rsidR="00A77CBC" w:rsidRPr="004546D8" w:rsidRDefault="00A77CBC" w:rsidP="00A77CBC">
            <w:pPr>
              <w:keepNext/>
              <w:keepLines/>
              <w:spacing w:after="0"/>
              <w:jc w:val="center"/>
              <w:rPr>
                <w:ins w:id="1511" w:author="qingxiang dong/Advanced Solution Research Lab /SRC-Beijing/Engineer/Samsung Electronics" w:date="2024-08-01T11:18:00Z"/>
                <w:rFonts w:ascii="Arial" w:hAnsi="Arial"/>
                <w:sz w:val="18"/>
                <w:lang w:val="en-US" w:eastAsia="zh-CN"/>
              </w:rPr>
            </w:pPr>
            <w:ins w:id="1512" w:author="qingxiang dong/Advanced Solution Research Lab /SRC-Beijing/Engineer/Samsung Electronics" w:date="2024-08-01T11:18: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140A8806" w14:textId="71A5B5E7" w:rsidR="00A77CBC" w:rsidRPr="00FD4576" w:rsidRDefault="00A77CBC" w:rsidP="00A77CBC">
            <w:pPr>
              <w:keepNext/>
              <w:keepLines/>
              <w:spacing w:after="0"/>
              <w:jc w:val="center"/>
              <w:rPr>
                <w:ins w:id="1513" w:author="qingxiang dong/Advanced Solution Research Lab /SRC-Beijing/Engineer/Samsung Electronics" w:date="2024-08-01T11:18:00Z"/>
                <w:rFonts w:ascii="Arial" w:hAnsi="Arial" w:cs="Arial"/>
                <w:color w:val="000000"/>
                <w:sz w:val="18"/>
                <w:szCs w:val="18"/>
                <w:lang w:val="en-US" w:eastAsia="zh-CN" w:bidi="ar"/>
              </w:rPr>
            </w:pPr>
            <w:ins w:id="1514" w:author="qingxiang dong/Advanced Solution Research Lab /SRC-Beijing/Engineer/Samsung Electronics" w:date="2024-08-01T11:18:00Z">
              <w:r w:rsidRPr="00FD4576">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FD4576">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7310FEA8" w14:textId="77777777" w:rsidR="00A77CBC" w:rsidRPr="004546D8" w:rsidRDefault="00A77CBC" w:rsidP="00A77CBC">
            <w:pPr>
              <w:keepNext/>
              <w:keepLines/>
              <w:spacing w:after="0"/>
              <w:jc w:val="center"/>
              <w:rPr>
                <w:ins w:id="1515" w:author="qingxiang dong/Advanced Solution Research Lab /SRC-Beijing/Engineer/Samsung Electronics" w:date="2024-08-01T11:18:00Z"/>
                <w:rFonts w:ascii="Arial" w:hAnsi="Arial"/>
                <w:sz w:val="18"/>
                <w:lang w:val="en-US" w:eastAsia="zh-CN"/>
              </w:rPr>
            </w:pPr>
          </w:p>
        </w:tc>
      </w:tr>
      <w:tr w:rsidR="00A77CBC" w:rsidRPr="004546D8" w14:paraId="22D28072" w14:textId="77777777" w:rsidTr="004D3436">
        <w:trPr>
          <w:trHeight w:val="29"/>
          <w:ins w:id="1516" w:author="qingxiang dong/Advanced Solution Research Lab /SRC-Beijing/Engineer/Samsung Electronics" w:date="2024-08-01T11:18:00Z"/>
        </w:trPr>
        <w:tc>
          <w:tcPr>
            <w:tcW w:w="2067" w:type="dxa"/>
            <w:tcBorders>
              <w:top w:val="nil"/>
              <w:left w:val="single" w:sz="4" w:space="0" w:color="auto"/>
              <w:bottom w:val="single" w:sz="4" w:space="0" w:color="auto"/>
              <w:right w:val="single" w:sz="4" w:space="0" w:color="auto"/>
            </w:tcBorders>
            <w:vAlign w:val="center"/>
          </w:tcPr>
          <w:p w14:paraId="05BF564F" w14:textId="77777777" w:rsidR="00A77CBC" w:rsidRPr="004546D8" w:rsidRDefault="00A77CBC" w:rsidP="00A77CBC">
            <w:pPr>
              <w:keepNext/>
              <w:keepLines/>
              <w:spacing w:after="0"/>
              <w:jc w:val="center"/>
              <w:rPr>
                <w:ins w:id="1517" w:author="qingxiang dong/Advanced Solution Research Lab /SRC-Beijing/Engineer/Samsung Electronics" w:date="2024-08-01T11:18: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85EBB97" w14:textId="77777777" w:rsidR="00A77CBC" w:rsidRPr="004546D8" w:rsidRDefault="00A77CBC" w:rsidP="00A77CBC">
            <w:pPr>
              <w:keepNext/>
              <w:keepLines/>
              <w:spacing w:after="0"/>
              <w:jc w:val="center"/>
              <w:rPr>
                <w:ins w:id="1518" w:author="qingxiang dong/Advanced Solution Research Lab /SRC-Beijing/Engineer/Samsung Electronics" w:date="2024-08-01T11:18: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4F4DC0" w14:textId="7D4062DD" w:rsidR="00A77CBC" w:rsidRPr="004546D8" w:rsidRDefault="00A77CBC" w:rsidP="00A77CBC">
            <w:pPr>
              <w:keepNext/>
              <w:keepLines/>
              <w:spacing w:after="0"/>
              <w:jc w:val="center"/>
              <w:rPr>
                <w:ins w:id="1519" w:author="qingxiang dong/Advanced Solution Research Lab /SRC-Beijing/Engineer/Samsung Electronics" w:date="2024-08-01T11:18:00Z"/>
                <w:rFonts w:ascii="Arial" w:hAnsi="Arial"/>
                <w:sz w:val="18"/>
                <w:lang w:val="en-US" w:eastAsia="zh-CN"/>
              </w:rPr>
            </w:pPr>
            <w:ins w:id="1520" w:author="qingxiang dong/Advanced Solution Research Lab /SRC-Beijing/Engineer/Samsung Electronics" w:date="2024-08-01T11:18: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4E667393" w14:textId="5F9BB9E1" w:rsidR="00A77CBC" w:rsidRPr="00FD4576" w:rsidRDefault="004146E3" w:rsidP="00A77CBC">
            <w:pPr>
              <w:keepNext/>
              <w:keepLines/>
              <w:spacing w:after="0"/>
              <w:jc w:val="center"/>
              <w:rPr>
                <w:ins w:id="1521" w:author="qingxiang dong/Advanced Solution Research Lab /SRC-Beijing/Engineer/Samsung Electronics" w:date="2024-08-01T11:18:00Z"/>
                <w:rFonts w:ascii="Arial" w:hAnsi="Arial" w:cs="Arial"/>
                <w:color w:val="000000"/>
                <w:sz w:val="18"/>
                <w:szCs w:val="18"/>
                <w:lang w:val="en-US" w:eastAsia="zh-CN" w:bidi="ar"/>
              </w:rPr>
            </w:pPr>
            <w:ins w:id="1522" w:author="qingxiang dong/Advanced Solution Research Lab /SRC-Beijing/Engineer/Samsung Electronics" w:date="2024-08-01T11:21:00Z">
              <w:r w:rsidRPr="004146E3">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4146E3">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4B6CAA6A" w14:textId="77777777" w:rsidR="00A77CBC" w:rsidRPr="004546D8" w:rsidRDefault="00A77CBC" w:rsidP="00A77CBC">
            <w:pPr>
              <w:keepNext/>
              <w:keepLines/>
              <w:spacing w:after="0"/>
              <w:jc w:val="center"/>
              <w:rPr>
                <w:ins w:id="1523" w:author="qingxiang dong/Advanced Solution Research Lab /SRC-Beijing/Engineer/Samsung Electronics" w:date="2024-08-01T11:18:00Z"/>
                <w:rFonts w:ascii="Arial" w:hAnsi="Arial"/>
                <w:sz w:val="18"/>
                <w:lang w:val="en-US" w:eastAsia="zh-CN"/>
              </w:rPr>
            </w:pPr>
          </w:p>
        </w:tc>
      </w:tr>
      <w:tr w:rsidR="004546D8" w:rsidRPr="004546D8" w14:paraId="3CD0EF2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62089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lastRenderedPageBreak/>
              <w:t>CA_n2A-n66(2A)-n77A</w:t>
            </w:r>
          </w:p>
        </w:tc>
        <w:tc>
          <w:tcPr>
            <w:tcW w:w="1829" w:type="dxa"/>
            <w:tcBorders>
              <w:top w:val="single" w:sz="4" w:space="0" w:color="auto"/>
              <w:left w:val="single" w:sz="4" w:space="0" w:color="auto"/>
              <w:bottom w:val="nil"/>
              <w:right w:val="single" w:sz="4" w:space="0" w:color="auto"/>
            </w:tcBorders>
            <w:vAlign w:val="center"/>
          </w:tcPr>
          <w:p w14:paraId="193D25F4" w14:textId="77777777" w:rsidR="004546D8" w:rsidRPr="004546D8" w:rsidRDefault="004546D8" w:rsidP="004546D8">
            <w:pPr>
              <w:keepNext/>
              <w:keepLines/>
              <w:spacing w:after="0"/>
              <w:jc w:val="center"/>
              <w:rPr>
                <w:rFonts w:ascii="Arial" w:hAnsi="Arial" w:cs="Arial"/>
                <w:sz w:val="16"/>
                <w:szCs w:val="16"/>
                <w:lang w:val="en-US" w:eastAsia="zh-CN"/>
              </w:rPr>
            </w:pPr>
            <w:r w:rsidRPr="004546D8">
              <w:rPr>
                <w:rFonts w:ascii="Arial" w:hAnsi="Arial" w:cs="Arial"/>
                <w:sz w:val="18"/>
                <w:szCs w:val="18"/>
                <w:lang w:val="en-US" w:eastAsia="zh-CN"/>
              </w:rPr>
              <w:t>n77</w:t>
            </w:r>
            <w:r w:rsidRPr="004546D8">
              <w:rPr>
                <w:rFonts w:ascii="Arial" w:hAnsi="Arial" w:cs="Arial"/>
                <w:sz w:val="18"/>
                <w:szCs w:val="18"/>
                <w:vertAlign w:val="superscript"/>
                <w:lang w:val="en-US" w:eastAsia="zh-CN"/>
              </w:rPr>
              <w:t>7,9</w:t>
            </w:r>
          </w:p>
          <w:p w14:paraId="59E5B7B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CA_n2A-n66A</w:t>
            </w:r>
          </w:p>
          <w:p w14:paraId="5CC6AD0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CA_n2A-n77A</w:t>
            </w:r>
            <w:r w:rsidRPr="004546D8">
              <w:rPr>
                <w:rFonts w:ascii="Arial" w:hAnsi="Arial"/>
                <w:sz w:val="18"/>
                <w:szCs w:val="18"/>
                <w:vertAlign w:val="superscript"/>
                <w:lang w:val="en-US" w:eastAsia="zh-CN"/>
              </w:rPr>
              <w:t>7</w:t>
            </w:r>
          </w:p>
          <w:p w14:paraId="4CE9619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CA_n66A-n77A</w:t>
            </w:r>
            <w:r w:rsidRPr="004546D8">
              <w:rPr>
                <w:rFonts w:ascii="Arial" w:hAnsi="Arial"/>
                <w:sz w:val="18"/>
                <w:szCs w:val="18"/>
                <w:vertAlign w:val="superscript"/>
                <w:lang w:val="en-US" w:eastAsia="zh-CN"/>
              </w:rPr>
              <w:t>7</w:t>
            </w:r>
          </w:p>
          <w:p w14:paraId="30522C4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79B01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665CF8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AD65D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BB4D94F" w14:textId="77777777" w:rsidTr="004D3436">
        <w:trPr>
          <w:trHeight w:val="29"/>
        </w:trPr>
        <w:tc>
          <w:tcPr>
            <w:tcW w:w="2067" w:type="dxa"/>
            <w:tcBorders>
              <w:top w:val="nil"/>
              <w:left w:val="single" w:sz="4" w:space="0" w:color="auto"/>
              <w:bottom w:val="nil"/>
              <w:right w:val="single" w:sz="4" w:space="0" w:color="auto"/>
            </w:tcBorders>
            <w:vAlign w:val="center"/>
          </w:tcPr>
          <w:p w14:paraId="3674674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AAB68D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E1A34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74088F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11D461B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5EE5CCB" w14:textId="77777777" w:rsidTr="00323B86">
        <w:trPr>
          <w:trHeight w:val="29"/>
        </w:trPr>
        <w:tc>
          <w:tcPr>
            <w:tcW w:w="2067" w:type="dxa"/>
            <w:tcBorders>
              <w:top w:val="nil"/>
              <w:left w:val="single" w:sz="4" w:space="0" w:color="auto"/>
              <w:bottom w:val="nil"/>
              <w:right w:val="single" w:sz="4" w:space="0" w:color="auto"/>
            </w:tcBorders>
            <w:vAlign w:val="center"/>
          </w:tcPr>
          <w:p w14:paraId="040177E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761A85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84002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B05A26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233BD35" w14:textId="77777777" w:rsidR="004546D8" w:rsidRPr="004546D8" w:rsidRDefault="004546D8" w:rsidP="004546D8">
            <w:pPr>
              <w:keepNext/>
              <w:keepLines/>
              <w:spacing w:after="0"/>
              <w:jc w:val="center"/>
              <w:rPr>
                <w:rFonts w:ascii="Arial" w:hAnsi="Arial"/>
                <w:sz w:val="18"/>
                <w:lang w:val="en-US" w:eastAsia="zh-CN"/>
              </w:rPr>
            </w:pPr>
          </w:p>
        </w:tc>
      </w:tr>
      <w:tr w:rsidR="008863A3" w:rsidRPr="004546D8" w14:paraId="790E6957" w14:textId="77777777" w:rsidTr="00323B86">
        <w:trPr>
          <w:trHeight w:val="29"/>
          <w:ins w:id="1524" w:author="qingxiang dong/Advanced Solution Research Lab /SRC-Beijing/Engineer/Samsung Electronics" w:date="2024-08-01T08:18:00Z"/>
        </w:trPr>
        <w:tc>
          <w:tcPr>
            <w:tcW w:w="2067" w:type="dxa"/>
            <w:tcBorders>
              <w:top w:val="nil"/>
              <w:left w:val="single" w:sz="4" w:space="0" w:color="auto"/>
              <w:bottom w:val="nil"/>
              <w:right w:val="single" w:sz="4" w:space="0" w:color="auto"/>
            </w:tcBorders>
            <w:vAlign w:val="center"/>
          </w:tcPr>
          <w:p w14:paraId="06A5E66E" w14:textId="77777777" w:rsidR="008863A3" w:rsidRPr="004546D8" w:rsidRDefault="008863A3" w:rsidP="008863A3">
            <w:pPr>
              <w:keepNext/>
              <w:keepLines/>
              <w:spacing w:after="0"/>
              <w:jc w:val="center"/>
              <w:rPr>
                <w:ins w:id="1525" w:author="qingxiang dong/Advanced Solution Research Lab /SRC-Beijing/Engineer/Samsung Electronics" w:date="2024-08-01T08:18: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2747A8DC" w14:textId="77777777" w:rsidR="00323B86" w:rsidRPr="00323B86" w:rsidRDefault="00323B86" w:rsidP="00323B86">
            <w:pPr>
              <w:keepNext/>
              <w:keepLines/>
              <w:spacing w:after="0"/>
              <w:jc w:val="center"/>
              <w:rPr>
                <w:ins w:id="1526" w:author="qingxiang dong/Advanced Solution Research Lab /SRC-Beijing/Engineer/Samsung Electronics" w:date="2024-08-06T12:58:00Z"/>
                <w:rFonts w:ascii="Arial" w:hAnsi="Arial"/>
                <w:sz w:val="18"/>
                <w:lang w:val="en-US" w:eastAsia="zh-CN"/>
              </w:rPr>
            </w:pPr>
            <w:ins w:id="1527" w:author="qingxiang dong/Advanced Solution Research Lab /SRC-Beijing/Engineer/Samsung Electronics" w:date="2024-08-06T12:58:00Z">
              <w:r w:rsidRPr="00323B86">
                <w:rPr>
                  <w:rFonts w:ascii="Arial" w:hAnsi="Arial"/>
                  <w:sz w:val="18"/>
                  <w:lang w:val="en-US" w:eastAsia="zh-CN"/>
                </w:rPr>
                <w:t>CA_n2A-n66A</w:t>
              </w:r>
            </w:ins>
          </w:p>
          <w:p w14:paraId="0325C5E9" w14:textId="2DC4E5AE" w:rsidR="00323B86" w:rsidRPr="00323B86" w:rsidRDefault="00323B86" w:rsidP="00323B86">
            <w:pPr>
              <w:keepNext/>
              <w:keepLines/>
              <w:spacing w:after="0"/>
              <w:jc w:val="center"/>
              <w:rPr>
                <w:ins w:id="1528" w:author="qingxiang dong/Advanced Solution Research Lab /SRC-Beijing/Engineer/Samsung Electronics" w:date="2024-08-06T12:58:00Z"/>
                <w:rFonts w:ascii="Arial" w:hAnsi="Arial"/>
                <w:sz w:val="18"/>
                <w:lang w:val="en-US" w:eastAsia="zh-CN"/>
              </w:rPr>
            </w:pPr>
            <w:ins w:id="1529" w:author="qingxiang dong/Advanced Solution Research Lab /SRC-Beijing/Engineer/Samsung Electronics" w:date="2024-08-06T12:58:00Z">
              <w:r w:rsidRPr="00323B86">
                <w:rPr>
                  <w:rFonts w:ascii="Arial" w:hAnsi="Arial"/>
                  <w:sz w:val="18"/>
                  <w:lang w:val="en-US" w:eastAsia="zh-CN"/>
                </w:rPr>
                <w:t>CA_n2A-n77A</w:t>
              </w:r>
            </w:ins>
          </w:p>
          <w:p w14:paraId="2585CA7A" w14:textId="60EAE0F4" w:rsidR="008863A3" w:rsidRPr="004546D8" w:rsidRDefault="00323B86" w:rsidP="00323B86">
            <w:pPr>
              <w:keepNext/>
              <w:keepLines/>
              <w:spacing w:after="0"/>
              <w:jc w:val="center"/>
              <w:rPr>
                <w:ins w:id="1530" w:author="qingxiang dong/Advanced Solution Research Lab /SRC-Beijing/Engineer/Samsung Electronics" w:date="2024-08-01T08:18:00Z"/>
                <w:rFonts w:ascii="Arial" w:hAnsi="Arial"/>
                <w:sz w:val="18"/>
                <w:lang w:val="en-US" w:eastAsia="zh-CN"/>
              </w:rPr>
            </w:pPr>
            <w:ins w:id="1531" w:author="qingxiang dong/Advanced Solution Research Lab /SRC-Beijing/Engineer/Samsung Electronics" w:date="2024-08-06T12:58:00Z">
              <w:r w:rsidRPr="00323B86">
                <w:rPr>
                  <w:rFonts w:ascii="Arial" w:hAnsi="Arial"/>
                  <w:sz w:val="18"/>
                  <w:lang w:val="en-US" w:eastAsia="zh-CN"/>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18B56CDC" w14:textId="52725CBC" w:rsidR="008863A3" w:rsidRPr="004546D8" w:rsidRDefault="008863A3" w:rsidP="008863A3">
            <w:pPr>
              <w:keepNext/>
              <w:keepLines/>
              <w:spacing w:after="0"/>
              <w:jc w:val="center"/>
              <w:rPr>
                <w:ins w:id="1532" w:author="qingxiang dong/Advanced Solution Research Lab /SRC-Beijing/Engineer/Samsung Electronics" w:date="2024-08-01T08:18:00Z"/>
                <w:rFonts w:ascii="Arial" w:hAnsi="Arial"/>
                <w:sz w:val="18"/>
                <w:lang w:val="en-US" w:eastAsia="zh-CN"/>
              </w:rPr>
            </w:pPr>
            <w:ins w:id="1533" w:author="qingxiang dong/Advanced Solution Research Lab /SRC-Beijing/Engineer/Samsung Electronics" w:date="2024-08-01T08:18: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031DF2CA" w14:textId="01427647" w:rsidR="008863A3" w:rsidRPr="004546D8" w:rsidRDefault="008863A3" w:rsidP="008863A3">
            <w:pPr>
              <w:keepNext/>
              <w:keepLines/>
              <w:spacing w:after="0"/>
              <w:jc w:val="center"/>
              <w:rPr>
                <w:ins w:id="1534" w:author="qingxiang dong/Advanced Solution Research Lab /SRC-Beijing/Engineer/Samsung Electronics" w:date="2024-08-01T08:18:00Z"/>
                <w:rFonts w:ascii="Arial" w:hAnsi="Arial" w:cs="Arial"/>
                <w:color w:val="000000"/>
                <w:sz w:val="18"/>
                <w:szCs w:val="18"/>
                <w:lang w:val="en-US" w:eastAsia="zh-CN" w:bidi="ar"/>
              </w:rPr>
            </w:pPr>
            <w:ins w:id="1535" w:author="qingxiang dong/Advanced Solution Research Lab /SRC-Beijing/Engineer/Samsung Electronics" w:date="2024-08-01T08:18:00Z">
              <w:r w:rsidRPr="008863A3">
                <w:rPr>
                  <w:rFonts w:ascii="Arial" w:hAnsi="Arial" w:cs="Arial"/>
                  <w:color w:val="000000"/>
                  <w:sz w:val="18"/>
                  <w:szCs w:val="18"/>
                  <w:lang w:val="en-US" w:eastAsia="zh-CN" w:bidi="ar"/>
                </w:rPr>
                <w:t>n2 channel bandwidths in Table 5.3.5-1</w:t>
              </w:r>
            </w:ins>
          </w:p>
        </w:tc>
        <w:tc>
          <w:tcPr>
            <w:tcW w:w="1610" w:type="dxa"/>
            <w:tcBorders>
              <w:top w:val="nil"/>
              <w:left w:val="single" w:sz="4" w:space="0" w:color="auto"/>
              <w:bottom w:val="nil"/>
              <w:right w:val="single" w:sz="4" w:space="0" w:color="auto"/>
            </w:tcBorders>
            <w:vAlign w:val="center"/>
          </w:tcPr>
          <w:p w14:paraId="2EF7F212" w14:textId="1893E1FE" w:rsidR="008863A3" w:rsidRPr="004546D8" w:rsidRDefault="008863A3" w:rsidP="008863A3">
            <w:pPr>
              <w:keepNext/>
              <w:keepLines/>
              <w:spacing w:after="0"/>
              <w:jc w:val="center"/>
              <w:rPr>
                <w:ins w:id="1536" w:author="qingxiang dong/Advanced Solution Research Lab /SRC-Beijing/Engineer/Samsung Electronics" w:date="2024-08-01T08:18:00Z"/>
                <w:rFonts w:ascii="Arial" w:hAnsi="Arial"/>
                <w:sz w:val="18"/>
                <w:lang w:val="en-US" w:eastAsia="zh-CN"/>
              </w:rPr>
            </w:pPr>
            <w:ins w:id="1537" w:author="qingxiang dong/Advanced Solution Research Lab /SRC-Beijing/Engineer/Samsung Electronics" w:date="2024-08-01T08:18:00Z">
              <w:r>
                <w:rPr>
                  <w:rFonts w:ascii="Arial" w:hAnsi="Arial" w:cs="Arial"/>
                  <w:color w:val="000000"/>
                  <w:sz w:val="18"/>
                  <w:szCs w:val="18"/>
                  <w:lang w:val="en-US" w:eastAsia="zh-CN" w:bidi="ar"/>
                </w:rPr>
                <w:t>4 and 5</w:t>
              </w:r>
            </w:ins>
          </w:p>
        </w:tc>
      </w:tr>
      <w:tr w:rsidR="008863A3" w:rsidRPr="004546D8" w14:paraId="3BF8E07D" w14:textId="77777777" w:rsidTr="001C3DDA">
        <w:trPr>
          <w:trHeight w:val="29"/>
          <w:ins w:id="1538" w:author="qingxiang dong/Advanced Solution Research Lab /SRC-Beijing/Engineer/Samsung Electronics" w:date="2024-08-01T08:18:00Z"/>
        </w:trPr>
        <w:tc>
          <w:tcPr>
            <w:tcW w:w="2067" w:type="dxa"/>
            <w:tcBorders>
              <w:top w:val="nil"/>
              <w:left w:val="single" w:sz="4" w:space="0" w:color="auto"/>
              <w:bottom w:val="nil"/>
              <w:right w:val="single" w:sz="4" w:space="0" w:color="auto"/>
            </w:tcBorders>
            <w:vAlign w:val="center"/>
          </w:tcPr>
          <w:p w14:paraId="38EC266B" w14:textId="77777777" w:rsidR="008863A3" w:rsidRPr="004546D8" w:rsidRDefault="008863A3" w:rsidP="008863A3">
            <w:pPr>
              <w:keepNext/>
              <w:keepLines/>
              <w:spacing w:after="0"/>
              <w:jc w:val="center"/>
              <w:rPr>
                <w:ins w:id="1539" w:author="qingxiang dong/Advanced Solution Research Lab /SRC-Beijing/Engineer/Samsung Electronics" w:date="2024-08-01T08:18: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68A9B6E" w14:textId="77777777" w:rsidR="008863A3" w:rsidRPr="004546D8" w:rsidRDefault="008863A3" w:rsidP="008863A3">
            <w:pPr>
              <w:keepNext/>
              <w:keepLines/>
              <w:spacing w:after="0"/>
              <w:jc w:val="center"/>
              <w:rPr>
                <w:ins w:id="1540" w:author="qingxiang dong/Advanced Solution Research Lab /SRC-Beijing/Engineer/Samsung Electronics" w:date="2024-08-01T08:18: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79AC85" w14:textId="26D3BCA9" w:rsidR="008863A3" w:rsidRPr="004546D8" w:rsidRDefault="008863A3" w:rsidP="008863A3">
            <w:pPr>
              <w:keepNext/>
              <w:keepLines/>
              <w:spacing w:after="0"/>
              <w:jc w:val="center"/>
              <w:rPr>
                <w:ins w:id="1541" w:author="qingxiang dong/Advanced Solution Research Lab /SRC-Beijing/Engineer/Samsung Electronics" w:date="2024-08-01T08:18:00Z"/>
                <w:rFonts w:ascii="Arial" w:hAnsi="Arial"/>
                <w:sz w:val="18"/>
                <w:lang w:val="en-US" w:eastAsia="zh-CN"/>
              </w:rPr>
            </w:pPr>
            <w:ins w:id="1542" w:author="qingxiang dong/Advanced Solution Research Lab /SRC-Beijing/Engineer/Samsung Electronics" w:date="2024-08-01T08:18: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3CDC30D3" w14:textId="7A223F77" w:rsidR="008863A3" w:rsidRPr="004546D8" w:rsidRDefault="008863A3" w:rsidP="008863A3">
            <w:pPr>
              <w:keepNext/>
              <w:keepLines/>
              <w:spacing w:after="0"/>
              <w:jc w:val="center"/>
              <w:rPr>
                <w:ins w:id="1543" w:author="qingxiang dong/Advanced Solution Research Lab /SRC-Beijing/Engineer/Samsung Electronics" w:date="2024-08-01T08:18:00Z"/>
                <w:rFonts w:ascii="Arial" w:hAnsi="Arial" w:cs="Arial"/>
                <w:color w:val="000000"/>
                <w:sz w:val="18"/>
                <w:szCs w:val="18"/>
                <w:lang w:val="en-US" w:eastAsia="zh-CN" w:bidi="ar"/>
              </w:rPr>
            </w:pPr>
            <w:ins w:id="1544" w:author="qingxiang dong/Advanced Solution Research Lab /SRC-Beijing/Engineer/Samsung Electronics" w:date="2024-08-01T08:19:00Z">
              <w:r w:rsidRPr="008863A3">
                <w:rPr>
                  <w:rFonts w:ascii="Arial" w:hAnsi="Arial" w:cs="Arial"/>
                  <w:color w:val="000000"/>
                  <w:sz w:val="18"/>
                  <w:szCs w:val="18"/>
                  <w:lang w:val="en-US" w:eastAsia="zh-CN" w:bidi="ar"/>
                </w:rPr>
                <w:t>CA_n66(2A)_BCS4 and 5</w:t>
              </w:r>
            </w:ins>
          </w:p>
        </w:tc>
        <w:tc>
          <w:tcPr>
            <w:tcW w:w="1610" w:type="dxa"/>
            <w:tcBorders>
              <w:top w:val="nil"/>
              <w:left w:val="single" w:sz="4" w:space="0" w:color="auto"/>
              <w:bottom w:val="nil"/>
              <w:right w:val="single" w:sz="4" w:space="0" w:color="auto"/>
            </w:tcBorders>
            <w:vAlign w:val="center"/>
          </w:tcPr>
          <w:p w14:paraId="6649E591" w14:textId="77777777" w:rsidR="008863A3" w:rsidRPr="004546D8" w:rsidRDefault="008863A3" w:rsidP="008863A3">
            <w:pPr>
              <w:keepNext/>
              <w:keepLines/>
              <w:spacing w:after="0"/>
              <w:jc w:val="center"/>
              <w:rPr>
                <w:ins w:id="1545" w:author="qingxiang dong/Advanced Solution Research Lab /SRC-Beijing/Engineer/Samsung Electronics" w:date="2024-08-01T08:18:00Z"/>
                <w:rFonts w:ascii="Arial" w:hAnsi="Arial"/>
                <w:sz w:val="18"/>
                <w:lang w:val="en-US" w:eastAsia="zh-CN"/>
              </w:rPr>
            </w:pPr>
          </w:p>
        </w:tc>
      </w:tr>
      <w:tr w:rsidR="008863A3" w:rsidRPr="004546D8" w14:paraId="0A5EA99D" w14:textId="77777777" w:rsidTr="004D3436">
        <w:trPr>
          <w:trHeight w:val="29"/>
          <w:ins w:id="1546" w:author="qingxiang dong/Advanced Solution Research Lab /SRC-Beijing/Engineer/Samsung Electronics" w:date="2024-08-01T08:18:00Z"/>
        </w:trPr>
        <w:tc>
          <w:tcPr>
            <w:tcW w:w="2067" w:type="dxa"/>
            <w:tcBorders>
              <w:top w:val="nil"/>
              <w:left w:val="single" w:sz="4" w:space="0" w:color="auto"/>
              <w:bottom w:val="single" w:sz="4" w:space="0" w:color="auto"/>
              <w:right w:val="single" w:sz="4" w:space="0" w:color="auto"/>
            </w:tcBorders>
            <w:vAlign w:val="center"/>
          </w:tcPr>
          <w:p w14:paraId="55C8FC11" w14:textId="77777777" w:rsidR="008863A3" w:rsidRPr="004546D8" w:rsidRDefault="008863A3" w:rsidP="008863A3">
            <w:pPr>
              <w:keepNext/>
              <w:keepLines/>
              <w:spacing w:after="0"/>
              <w:jc w:val="center"/>
              <w:rPr>
                <w:ins w:id="1547" w:author="qingxiang dong/Advanced Solution Research Lab /SRC-Beijing/Engineer/Samsung Electronics" w:date="2024-08-01T08:18: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A7AFE28" w14:textId="77777777" w:rsidR="008863A3" w:rsidRPr="004546D8" w:rsidRDefault="008863A3" w:rsidP="008863A3">
            <w:pPr>
              <w:keepNext/>
              <w:keepLines/>
              <w:spacing w:after="0"/>
              <w:jc w:val="center"/>
              <w:rPr>
                <w:ins w:id="1548" w:author="qingxiang dong/Advanced Solution Research Lab /SRC-Beijing/Engineer/Samsung Electronics" w:date="2024-08-01T08:18: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75002C" w14:textId="31096E5F" w:rsidR="008863A3" w:rsidRPr="004546D8" w:rsidRDefault="008863A3" w:rsidP="008863A3">
            <w:pPr>
              <w:keepNext/>
              <w:keepLines/>
              <w:spacing w:after="0"/>
              <w:jc w:val="center"/>
              <w:rPr>
                <w:ins w:id="1549" w:author="qingxiang dong/Advanced Solution Research Lab /SRC-Beijing/Engineer/Samsung Electronics" w:date="2024-08-01T08:18:00Z"/>
                <w:rFonts w:ascii="Arial" w:hAnsi="Arial"/>
                <w:sz w:val="18"/>
                <w:lang w:val="en-US" w:eastAsia="zh-CN"/>
              </w:rPr>
            </w:pPr>
            <w:ins w:id="1550" w:author="qingxiang dong/Advanced Solution Research Lab /SRC-Beijing/Engineer/Samsung Electronics" w:date="2024-08-01T08:18: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5294884D" w14:textId="1B5B594C" w:rsidR="008863A3" w:rsidRPr="004546D8" w:rsidRDefault="008863A3" w:rsidP="008863A3">
            <w:pPr>
              <w:keepNext/>
              <w:keepLines/>
              <w:spacing w:after="0"/>
              <w:jc w:val="center"/>
              <w:rPr>
                <w:ins w:id="1551" w:author="qingxiang dong/Advanced Solution Research Lab /SRC-Beijing/Engineer/Samsung Electronics" w:date="2024-08-01T08:18:00Z"/>
                <w:rFonts w:ascii="Arial" w:hAnsi="Arial" w:cs="Arial"/>
                <w:color w:val="000000"/>
                <w:sz w:val="18"/>
                <w:szCs w:val="18"/>
                <w:lang w:val="en-US" w:eastAsia="zh-CN" w:bidi="ar"/>
              </w:rPr>
            </w:pPr>
            <w:ins w:id="1552" w:author="qingxiang dong/Advanced Solution Research Lab /SRC-Beijing/Engineer/Samsung Electronics" w:date="2024-08-01T08:18:00Z">
              <w:r w:rsidRPr="008863A3">
                <w:rPr>
                  <w:rFonts w:ascii="Arial" w:hAnsi="Arial" w:cs="Arial"/>
                  <w:color w:val="000000"/>
                  <w:sz w:val="18"/>
                  <w:szCs w:val="18"/>
                  <w:lang w:val="en-US" w:eastAsia="zh-CN" w:bidi="ar"/>
                </w:rPr>
                <w:t>n</w:t>
              </w:r>
              <w:r>
                <w:rPr>
                  <w:rFonts w:ascii="Arial" w:hAnsi="Arial" w:cs="Arial"/>
                  <w:color w:val="000000"/>
                  <w:sz w:val="18"/>
                  <w:szCs w:val="18"/>
                  <w:lang w:val="en-US" w:eastAsia="zh-CN" w:bidi="ar"/>
                </w:rPr>
                <w:t>77</w:t>
              </w:r>
              <w:r w:rsidRPr="008863A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273DD69A" w14:textId="77777777" w:rsidR="008863A3" w:rsidRPr="004546D8" w:rsidRDefault="008863A3" w:rsidP="008863A3">
            <w:pPr>
              <w:keepNext/>
              <w:keepLines/>
              <w:spacing w:after="0"/>
              <w:jc w:val="center"/>
              <w:rPr>
                <w:ins w:id="1553" w:author="qingxiang dong/Advanced Solution Research Lab /SRC-Beijing/Engineer/Samsung Electronics" w:date="2024-08-01T08:18:00Z"/>
                <w:rFonts w:ascii="Arial" w:hAnsi="Arial"/>
                <w:sz w:val="18"/>
                <w:lang w:val="en-US" w:eastAsia="zh-CN"/>
              </w:rPr>
            </w:pPr>
          </w:p>
        </w:tc>
      </w:tr>
      <w:tr w:rsidR="00E214E1" w:rsidRPr="004546D8" w14:paraId="7A14DD70" w14:textId="77777777" w:rsidTr="001A15FC">
        <w:trPr>
          <w:trHeight w:val="29"/>
          <w:ins w:id="1554" w:author="qingxiang dong/Advanced Solution Research Lab /SRC-Beijing/Engineer/Samsung Electronics" w:date="2024-08-01T11:38:00Z"/>
        </w:trPr>
        <w:tc>
          <w:tcPr>
            <w:tcW w:w="2067" w:type="dxa"/>
            <w:tcBorders>
              <w:top w:val="nil"/>
              <w:left w:val="single" w:sz="4" w:space="0" w:color="auto"/>
              <w:bottom w:val="nil"/>
              <w:right w:val="single" w:sz="4" w:space="0" w:color="auto"/>
            </w:tcBorders>
            <w:vAlign w:val="center"/>
          </w:tcPr>
          <w:p w14:paraId="6C225BCD" w14:textId="65C7C53F" w:rsidR="00E214E1" w:rsidRPr="004546D8" w:rsidRDefault="00E214E1" w:rsidP="00E214E1">
            <w:pPr>
              <w:keepNext/>
              <w:keepLines/>
              <w:spacing w:after="0"/>
              <w:jc w:val="center"/>
              <w:rPr>
                <w:ins w:id="1555" w:author="qingxiang dong/Advanced Solution Research Lab /SRC-Beijing/Engineer/Samsung Electronics" w:date="2024-08-01T11:38:00Z"/>
                <w:rFonts w:ascii="Arial" w:hAnsi="Arial"/>
                <w:sz w:val="18"/>
                <w:lang w:val="en-US" w:eastAsia="zh-CN"/>
              </w:rPr>
            </w:pPr>
            <w:ins w:id="1556" w:author="qingxiang dong/Advanced Solution Research Lab /SRC-Beijing/Engineer/Samsung Electronics" w:date="2024-08-01T11:38:00Z">
              <w:r w:rsidRPr="004546D8">
                <w:rPr>
                  <w:rFonts w:ascii="Arial" w:hAnsi="Arial"/>
                  <w:sz w:val="18"/>
                  <w:lang w:val="en-US" w:eastAsia="zh-CN"/>
                </w:rPr>
                <w:t>CA_n2A-n66(2A)-n77</w:t>
              </w:r>
              <w:r>
                <w:rPr>
                  <w:rFonts w:ascii="Arial" w:hAnsi="Arial"/>
                  <w:sz w:val="18"/>
                  <w:lang w:val="en-US" w:eastAsia="zh-CN"/>
                </w:rPr>
                <w:t>C</w:t>
              </w:r>
            </w:ins>
          </w:p>
        </w:tc>
        <w:tc>
          <w:tcPr>
            <w:tcW w:w="1829" w:type="dxa"/>
            <w:tcBorders>
              <w:top w:val="nil"/>
              <w:left w:val="single" w:sz="4" w:space="0" w:color="auto"/>
              <w:bottom w:val="nil"/>
              <w:right w:val="single" w:sz="4" w:space="0" w:color="auto"/>
            </w:tcBorders>
            <w:vAlign w:val="center"/>
          </w:tcPr>
          <w:p w14:paraId="67F05AB4" w14:textId="77777777" w:rsidR="00E214E1" w:rsidRPr="004546D8" w:rsidRDefault="00E214E1" w:rsidP="00E214E1">
            <w:pPr>
              <w:keepNext/>
              <w:keepLines/>
              <w:spacing w:after="0"/>
              <w:jc w:val="center"/>
              <w:rPr>
                <w:ins w:id="1557" w:author="qingxiang dong/Advanced Solution Research Lab /SRC-Beijing/Engineer/Samsung Electronics" w:date="2024-08-01T11:38:00Z"/>
                <w:rFonts w:ascii="Arial" w:hAnsi="Arial"/>
                <w:sz w:val="18"/>
                <w:szCs w:val="18"/>
                <w:lang w:val="en-US" w:eastAsia="zh-CN"/>
              </w:rPr>
            </w:pPr>
            <w:ins w:id="1558" w:author="qingxiang dong/Advanced Solution Research Lab /SRC-Beijing/Engineer/Samsung Electronics" w:date="2024-08-01T11:38:00Z">
              <w:r w:rsidRPr="004546D8">
                <w:rPr>
                  <w:rFonts w:ascii="Arial" w:hAnsi="Arial"/>
                  <w:sz w:val="18"/>
                  <w:szCs w:val="18"/>
                  <w:lang w:val="en-US" w:eastAsia="zh-CN"/>
                </w:rPr>
                <w:t>CA_n2A-n66A</w:t>
              </w:r>
            </w:ins>
          </w:p>
          <w:p w14:paraId="0AD4987D" w14:textId="25F4F8CD" w:rsidR="00E214E1" w:rsidRPr="004546D8" w:rsidRDefault="00E214E1" w:rsidP="00E214E1">
            <w:pPr>
              <w:keepNext/>
              <w:keepLines/>
              <w:spacing w:after="0"/>
              <w:jc w:val="center"/>
              <w:rPr>
                <w:ins w:id="1559" w:author="qingxiang dong/Advanced Solution Research Lab /SRC-Beijing/Engineer/Samsung Electronics" w:date="2024-08-01T11:38:00Z"/>
                <w:rFonts w:ascii="Arial" w:hAnsi="Arial"/>
                <w:sz w:val="18"/>
                <w:szCs w:val="18"/>
                <w:lang w:val="en-US" w:eastAsia="zh-CN"/>
              </w:rPr>
            </w:pPr>
            <w:ins w:id="1560" w:author="qingxiang dong/Advanced Solution Research Lab /SRC-Beijing/Engineer/Samsung Electronics" w:date="2024-08-01T11:38:00Z">
              <w:r w:rsidRPr="004546D8">
                <w:rPr>
                  <w:rFonts w:ascii="Arial" w:hAnsi="Arial"/>
                  <w:sz w:val="18"/>
                  <w:szCs w:val="18"/>
                  <w:lang w:val="en-US" w:eastAsia="zh-CN"/>
                </w:rPr>
                <w:t>CA_n2A-n77A</w:t>
              </w:r>
            </w:ins>
          </w:p>
          <w:p w14:paraId="18EAB8DF" w14:textId="3BE6F294" w:rsidR="00E214E1" w:rsidRPr="004546D8" w:rsidRDefault="00E214E1" w:rsidP="00E214E1">
            <w:pPr>
              <w:keepNext/>
              <w:keepLines/>
              <w:spacing w:after="0"/>
              <w:jc w:val="center"/>
              <w:rPr>
                <w:ins w:id="1561" w:author="qingxiang dong/Advanced Solution Research Lab /SRC-Beijing/Engineer/Samsung Electronics" w:date="2024-08-01T11:38:00Z"/>
                <w:rFonts w:ascii="Arial" w:hAnsi="Arial"/>
                <w:sz w:val="18"/>
                <w:szCs w:val="18"/>
                <w:lang w:val="en-US" w:eastAsia="zh-CN"/>
              </w:rPr>
            </w:pPr>
            <w:ins w:id="1562" w:author="qingxiang dong/Advanced Solution Research Lab /SRC-Beijing/Engineer/Samsung Electronics" w:date="2024-08-01T11:38:00Z">
              <w:r w:rsidRPr="004546D8">
                <w:rPr>
                  <w:rFonts w:ascii="Arial" w:hAnsi="Arial"/>
                  <w:sz w:val="18"/>
                  <w:szCs w:val="18"/>
                  <w:lang w:val="en-US" w:eastAsia="zh-CN"/>
                </w:rPr>
                <w:t>CA_n66A-n77A</w:t>
              </w:r>
            </w:ins>
          </w:p>
          <w:p w14:paraId="7D28BE75" w14:textId="6D930E35" w:rsidR="00E214E1" w:rsidRPr="004546D8" w:rsidRDefault="00E214E1" w:rsidP="00E214E1">
            <w:pPr>
              <w:keepNext/>
              <w:keepLines/>
              <w:spacing w:after="0"/>
              <w:jc w:val="center"/>
              <w:rPr>
                <w:ins w:id="1563" w:author="qingxiang dong/Advanced Solution Research Lab /SRC-Beijing/Engineer/Samsung Electronics" w:date="2024-08-01T11:38:00Z"/>
                <w:rFonts w:ascii="Arial" w:hAnsi="Arial"/>
                <w:sz w:val="18"/>
                <w:lang w:val="en-US" w:eastAsia="zh-CN"/>
              </w:rPr>
            </w:pPr>
            <w:ins w:id="1564" w:author="qingxiang dong/Advanced Solution Research Lab /SRC-Beijing/Engineer/Samsung Electronics" w:date="2024-08-01T11:39:00Z">
              <w:r w:rsidRPr="00E214E1">
                <w:rPr>
                  <w:rFonts w:ascii="Arial" w:hAnsi="Arial"/>
                  <w:sz w:val="18"/>
                  <w:lang w:val="en-US" w:eastAsia="zh-CN"/>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1F1F796E" w14:textId="7DF600DB" w:rsidR="00E214E1" w:rsidRPr="004546D8" w:rsidRDefault="00E214E1" w:rsidP="00E214E1">
            <w:pPr>
              <w:keepNext/>
              <w:keepLines/>
              <w:spacing w:after="0"/>
              <w:jc w:val="center"/>
              <w:rPr>
                <w:ins w:id="1565" w:author="qingxiang dong/Advanced Solution Research Lab /SRC-Beijing/Engineer/Samsung Electronics" w:date="2024-08-01T11:38:00Z"/>
                <w:rFonts w:ascii="Arial" w:hAnsi="Arial"/>
                <w:sz w:val="18"/>
                <w:lang w:val="en-US" w:eastAsia="zh-CN"/>
              </w:rPr>
            </w:pPr>
            <w:ins w:id="1566" w:author="qingxiang dong/Advanced Solution Research Lab /SRC-Beijing/Engineer/Samsung Electronics" w:date="2024-08-01T11:38: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15822C3B" w14:textId="618BCF49" w:rsidR="00E214E1" w:rsidRPr="008863A3" w:rsidRDefault="00E214E1" w:rsidP="00E214E1">
            <w:pPr>
              <w:keepNext/>
              <w:keepLines/>
              <w:spacing w:after="0"/>
              <w:jc w:val="center"/>
              <w:rPr>
                <w:ins w:id="1567" w:author="qingxiang dong/Advanced Solution Research Lab /SRC-Beijing/Engineer/Samsung Electronics" w:date="2024-08-01T11:38:00Z"/>
                <w:rFonts w:ascii="Arial" w:hAnsi="Arial" w:cs="Arial"/>
                <w:color w:val="000000"/>
                <w:sz w:val="18"/>
                <w:szCs w:val="18"/>
                <w:lang w:val="en-US" w:eastAsia="zh-CN" w:bidi="ar"/>
              </w:rPr>
            </w:pPr>
            <w:ins w:id="1568" w:author="qingxiang dong/Advanced Solution Research Lab /SRC-Beijing/Engineer/Samsung Electronics" w:date="2024-08-01T11:38:00Z">
              <w:r w:rsidRPr="008863A3">
                <w:rPr>
                  <w:rFonts w:ascii="Arial" w:hAnsi="Arial" w:cs="Arial"/>
                  <w:color w:val="000000"/>
                  <w:sz w:val="18"/>
                  <w:szCs w:val="18"/>
                  <w:lang w:val="en-US" w:eastAsia="zh-CN" w:bidi="ar"/>
                </w:rPr>
                <w:t>n2 channel bandwidths in Table 5.3.5-1</w:t>
              </w:r>
            </w:ins>
          </w:p>
        </w:tc>
        <w:tc>
          <w:tcPr>
            <w:tcW w:w="1610" w:type="dxa"/>
            <w:tcBorders>
              <w:top w:val="nil"/>
              <w:left w:val="single" w:sz="4" w:space="0" w:color="auto"/>
              <w:bottom w:val="nil"/>
              <w:right w:val="single" w:sz="4" w:space="0" w:color="auto"/>
            </w:tcBorders>
            <w:vAlign w:val="center"/>
          </w:tcPr>
          <w:p w14:paraId="3DE7A0E9" w14:textId="4B9C1BEE" w:rsidR="00E214E1" w:rsidRPr="004546D8" w:rsidRDefault="00E214E1" w:rsidP="00E214E1">
            <w:pPr>
              <w:keepNext/>
              <w:keepLines/>
              <w:spacing w:after="0"/>
              <w:jc w:val="center"/>
              <w:rPr>
                <w:ins w:id="1569" w:author="qingxiang dong/Advanced Solution Research Lab /SRC-Beijing/Engineer/Samsung Electronics" w:date="2024-08-01T11:38:00Z"/>
                <w:rFonts w:ascii="Arial" w:hAnsi="Arial"/>
                <w:sz w:val="18"/>
                <w:lang w:val="en-US" w:eastAsia="zh-CN"/>
              </w:rPr>
            </w:pPr>
            <w:ins w:id="1570" w:author="qingxiang dong/Advanced Solution Research Lab /SRC-Beijing/Engineer/Samsung Electronics" w:date="2024-08-01T11:38:00Z">
              <w:r>
                <w:rPr>
                  <w:rFonts w:ascii="Arial" w:hAnsi="Arial" w:cs="Arial"/>
                  <w:color w:val="000000"/>
                  <w:sz w:val="18"/>
                  <w:szCs w:val="18"/>
                  <w:lang w:val="en-US" w:eastAsia="zh-CN" w:bidi="ar"/>
                </w:rPr>
                <w:t>4 and 5</w:t>
              </w:r>
            </w:ins>
          </w:p>
        </w:tc>
      </w:tr>
      <w:tr w:rsidR="00E214E1" w:rsidRPr="004546D8" w14:paraId="645269B4" w14:textId="77777777" w:rsidTr="001A15FC">
        <w:trPr>
          <w:trHeight w:val="29"/>
          <w:ins w:id="1571" w:author="qingxiang dong/Advanced Solution Research Lab /SRC-Beijing/Engineer/Samsung Electronics" w:date="2024-08-01T11:38:00Z"/>
        </w:trPr>
        <w:tc>
          <w:tcPr>
            <w:tcW w:w="2067" w:type="dxa"/>
            <w:tcBorders>
              <w:top w:val="nil"/>
              <w:left w:val="single" w:sz="4" w:space="0" w:color="auto"/>
              <w:bottom w:val="nil"/>
              <w:right w:val="single" w:sz="4" w:space="0" w:color="auto"/>
            </w:tcBorders>
            <w:vAlign w:val="center"/>
          </w:tcPr>
          <w:p w14:paraId="0D8006E1" w14:textId="77777777" w:rsidR="00E214E1" w:rsidRPr="004546D8" w:rsidRDefault="00E214E1" w:rsidP="00E214E1">
            <w:pPr>
              <w:keepNext/>
              <w:keepLines/>
              <w:spacing w:after="0"/>
              <w:jc w:val="center"/>
              <w:rPr>
                <w:ins w:id="1572" w:author="qingxiang dong/Advanced Solution Research Lab /SRC-Beijing/Engineer/Samsung Electronics" w:date="2024-08-01T11:38: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3949C84" w14:textId="77777777" w:rsidR="00E214E1" w:rsidRPr="004546D8" w:rsidRDefault="00E214E1" w:rsidP="00E214E1">
            <w:pPr>
              <w:keepNext/>
              <w:keepLines/>
              <w:spacing w:after="0"/>
              <w:jc w:val="center"/>
              <w:rPr>
                <w:ins w:id="1573" w:author="qingxiang dong/Advanced Solution Research Lab /SRC-Beijing/Engineer/Samsung Electronics" w:date="2024-08-01T11:38: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451EF5" w14:textId="3EE84F54" w:rsidR="00E214E1" w:rsidRPr="004546D8" w:rsidRDefault="00E214E1" w:rsidP="00E214E1">
            <w:pPr>
              <w:keepNext/>
              <w:keepLines/>
              <w:spacing w:after="0"/>
              <w:jc w:val="center"/>
              <w:rPr>
                <w:ins w:id="1574" w:author="qingxiang dong/Advanced Solution Research Lab /SRC-Beijing/Engineer/Samsung Electronics" w:date="2024-08-01T11:38:00Z"/>
                <w:rFonts w:ascii="Arial" w:hAnsi="Arial"/>
                <w:sz w:val="18"/>
                <w:lang w:val="en-US" w:eastAsia="zh-CN"/>
              </w:rPr>
            </w:pPr>
            <w:ins w:id="1575" w:author="qingxiang dong/Advanced Solution Research Lab /SRC-Beijing/Engineer/Samsung Electronics" w:date="2024-08-01T11:38: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31C1A73F" w14:textId="7138297F" w:rsidR="00E214E1" w:rsidRPr="008863A3" w:rsidRDefault="00E214E1" w:rsidP="00E214E1">
            <w:pPr>
              <w:keepNext/>
              <w:keepLines/>
              <w:spacing w:after="0"/>
              <w:jc w:val="center"/>
              <w:rPr>
                <w:ins w:id="1576" w:author="qingxiang dong/Advanced Solution Research Lab /SRC-Beijing/Engineer/Samsung Electronics" w:date="2024-08-01T11:38:00Z"/>
                <w:rFonts w:ascii="Arial" w:hAnsi="Arial" w:cs="Arial"/>
                <w:color w:val="000000"/>
                <w:sz w:val="18"/>
                <w:szCs w:val="18"/>
                <w:lang w:val="en-US" w:eastAsia="zh-CN" w:bidi="ar"/>
              </w:rPr>
            </w:pPr>
            <w:ins w:id="1577" w:author="qingxiang dong/Advanced Solution Research Lab /SRC-Beijing/Engineer/Samsung Electronics" w:date="2024-08-01T11:38:00Z">
              <w:r w:rsidRPr="008863A3">
                <w:rPr>
                  <w:rFonts w:ascii="Arial" w:hAnsi="Arial" w:cs="Arial"/>
                  <w:color w:val="000000"/>
                  <w:sz w:val="18"/>
                  <w:szCs w:val="18"/>
                  <w:lang w:val="en-US" w:eastAsia="zh-CN" w:bidi="ar"/>
                </w:rPr>
                <w:t>CA_n66(2A)_BCS4 and 5</w:t>
              </w:r>
            </w:ins>
          </w:p>
        </w:tc>
        <w:tc>
          <w:tcPr>
            <w:tcW w:w="1610" w:type="dxa"/>
            <w:tcBorders>
              <w:top w:val="nil"/>
              <w:left w:val="single" w:sz="4" w:space="0" w:color="auto"/>
              <w:bottom w:val="nil"/>
              <w:right w:val="single" w:sz="4" w:space="0" w:color="auto"/>
            </w:tcBorders>
            <w:vAlign w:val="center"/>
          </w:tcPr>
          <w:p w14:paraId="6D39FAAB" w14:textId="77777777" w:rsidR="00E214E1" w:rsidRPr="004546D8" w:rsidRDefault="00E214E1" w:rsidP="00E214E1">
            <w:pPr>
              <w:keepNext/>
              <w:keepLines/>
              <w:spacing w:after="0"/>
              <w:jc w:val="center"/>
              <w:rPr>
                <w:ins w:id="1578" w:author="qingxiang dong/Advanced Solution Research Lab /SRC-Beijing/Engineer/Samsung Electronics" w:date="2024-08-01T11:38:00Z"/>
                <w:rFonts w:ascii="Arial" w:hAnsi="Arial"/>
                <w:sz w:val="18"/>
                <w:lang w:val="en-US" w:eastAsia="zh-CN"/>
              </w:rPr>
            </w:pPr>
          </w:p>
        </w:tc>
      </w:tr>
      <w:tr w:rsidR="00E214E1" w:rsidRPr="004546D8" w14:paraId="339050AA" w14:textId="77777777" w:rsidTr="004D3436">
        <w:trPr>
          <w:trHeight w:val="29"/>
          <w:ins w:id="1579" w:author="qingxiang dong/Advanced Solution Research Lab /SRC-Beijing/Engineer/Samsung Electronics" w:date="2024-08-01T11:38:00Z"/>
        </w:trPr>
        <w:tc>
          <w:tcPr>
            <w:tcW w:w="2067" w:type="dxa"/>
            <w:tcBorders>
              <w:top w:val="nil"/>
              <w:left w:val="single" w:sz="4" w:space="0" w:color="auto"/>
              <w:bottom w:val="single" w:sz="4" w:space="0" w:color="auto"/>
              <w:right w:val="single" w:sz="4" w:space="0" w:color="auto"/>
            </w:tcBorders>
            <w:vAlign w:val="center"/>
          </w:tcPr>
          <w:p w14:paraId="48AE1AB2" w14:textId="77777777" w:rsidR="00E214E1" w:rsidRPr="004546D8" w:rsidRDefault="00E214E1" w:rsidP="00E214E1">
            <w:pPr>
              <w:keepNext/>
              <w:keepLines/>
              <w:spacing w:after="0"/>
              <w:jc w:val="center"/>
              <w:rPr>
                <w:ins w:id="1580" w:author="qingxiang dong/Advanced Solution Research Lab /SRC-Beijing/Engineer/Samsung Electronics" w:date="2024-08-01T11:38: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A43059D" w14:textId="77777777" w:rsidR="00E214E1" w:rsidRPr="004546D8" w:rsidRDefault="00E214E1" w:rsidP="00E214E1">
            <w:pPr>
              <w:keepNext/>
              <w:keepLines/>
              <w:spacing w:after="0"/>
              <w:jc w:val="center"/>
              <w:rPr>
                <w:ins w:id="1581" w:author="qingxiang dong/Advanced Solution Research Lab /SRC-Beijing/Engineer/Samsung Electronics" w:date="2024-08-01T11:38: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3B47E7" w14:textId="129CE121" w:rsidR="00E214E1" w:rsidRPr="004546D8" w:rsidRDefault="00E214E1" w:rsidP="00E214E1">
            <w:pPr>
              <w:keepNext/>
              <w:keepLines/>
              <w:spacing w:after="0"/>
              <w:jc w:val="center"/>
              <w:rPr>
                <w:ins w:id="1582" w:author="qingxiang dong/Advanced Solution Research Lab /SRC-Beijing/Engineer/Samsung Electronics" w:date="2024-08-01T11:38:00Z"/>
                <w:rFonts w:ascii="Arial" w:hAnsi="Arial"/>
                <w:sz w:val="18"/>
                <w:lang w:val="en-US" w:eastAsia="zh-CN"/>
              </w:rPr>
            </w:pPr>
            <w:ins w:id="1583" w:author="qingxiang dong/Advanced Solution Research Lab /SRC-Beijing/Engineer/Samsung Electronics" w:date="2024-08-01T11:38: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75424A06" w14:textId="47BE6B15" w:rsidR="00E214E1" w:rsidRPr="008863A3" w:rsidRDefault="00E214E1" w:rsidP="00E214E1">
            <w:pPr>
              <w:keepNext/>
              <w:keepLines/>
              <w:spacing w:after="0"/>
              <w:jc w:val="center"/>
              <w:rPr>
                <w:ins w:id="1584" w:author="qingxiang dong/Advanced Solution Research Lab /SRC-Beijing/Engineer/Samsung Electronics" w:date="2024-08-01T11:38:00Z"/>
                <w:rFonts w:ascii="Arial" w:hAnsi="Arial" w:cs="Arial"/>
                <w:color w:val="000000"/>
                <w:sz w:val="18"/>
                <w:szCs w:val="18"/>
                <w:lang w:val="en-US" w:eastAsia="zh-CN" w:bidi="ar"/>
              </w:rPr>
            </w:pPr>
            <w:ins w:id="1585" w:author="qingxiang dong/Advanced Solution Research Lab /SRC-Beijing/Engineer/Samsung Electronics" w:date="2024-08-01T11:39:00Z">
              <w:r w:rsidRPr="00E214E1">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E214E1">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0B1EB19B" w14:textId="77777777" w:rsidR="00E214E1" w:rsidRPr="004546D8" w:rsidRDefault="00E214E1" w:rsidP="00E214E1">
            <w:pPr>
              <w:keepNext/>
              <w:keepLines/>
              <w:spacing w:after="0"/>
              <w:jc w:val="center"/>
              <w:rPr>
                <w:ins w:id="1586" w:author="qingxiang dong/Advanced Solution Research Lab /SRC-Beijing/Engineer/Samsung Electronics" w:date="2024-08-01T11:38:00Z"/>
                <w:rFonts w:ascii="Arial" w:hAnsi="Arial"/>
                <w:sz w:val="18"/>
                <w:lang w:val="en-US" w:eastAsia="zh-CN"/>
              </w:rPr>
            </w:pPr>
          </w:p>
        </w:tc>
      </w:tr>
      <w:tr w:rsidR="004546D8" w:rsidRPr="004546D8" w14:paraId="1A828FC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46A969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CA_n2A-n66A-n77C</w:t>
            </w:r>
          </w:p>
        </w:tc>
        <w:tc>
          <w:tcPr>
            <w:tcW w:w="1829" w:type="dxa"/>
            <w:tcBorders>
              <w:top w:val="single" w:sz="4" w:space="0" w:color="auto"/>
              <w:left w:val="single" w:sz="4" w:space="0" w:color="auto"/>
              <w:bottom w:val="nil"/>
              <w:right w:val="single" w:sz="4" w:space="0" w:color="auto"/>
            </w:tcBorders>
            <w:vAlign w:val="center"/>
          </w:tcPr>
          <w:p w14:paraId="2820C7B9" w14:textId="58C8A02F" w:rsidR="004546D8" w:rsidRPr="004546D8" w:rsidDel="00823DA5" w:rsidRDefault="004546D8" w:rsidP="00823DA5">
            <w:pPr>
              <w:keepNext/>
              <w:keepLines/>
              <w:spacing w:after="0"/>
              <w:jc w:val="center"/>
              <w:rPr>
                <w:del w:id="1587" w:author="qingxiang dong/Advanced Solution Research Lab /SRC-Beijing/Engineer/Samsung Electronics" w:date="2024-08-06T12:58:00Z"/>
                <w:rFonts w:ascii="Arial" w:eastAsia="宋体" w:hAnsi="Arial"/>
                <w:kern w:val="2"/>
                <w:sz w:val="18"/>
              </w:rPr>
            </w:pPr>
            <w:r w:rsidRPr="004546D8">
              <w:rPr>
                <w:rFonts w:ascii="Arial" w:eastAsia="宋体" w:hAnsi="Arial"/>
                <w:kern w:val="2"/>
                <w:sz w:val="18"/>
              </w:rPr>
              <w:t>n77</w:t>
            </w:r>
            <w:r w:rsidRPr="004546D8">
              <w:rPr>
                <w:rFonts w:ascii="Arial" w:eastAsia="宋体" w:hAnsi="Arial"/>
                <w:kern w:val="2"/>
                <w:sz w:val="18"/>
                <w:vertAlign w:val="superscript"/>
              </w:rPr>
              <w:t>7,9</w:t>
            </w:r>
          </w:p>
          <w:p w14:paraId="0C9AD103" w14:textId="4C8CB959"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CA_n2A-n66A</w:t>
            </w:r>
          </w:p>
          <w:p w14:paraId="2A511A89"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CA_n2A-n77A</w:t>
            </w:r>
            <w:r w:rsidRPr="004546D8">
              <w:rPr>
                <w:rFonts w:ascii="Arial" w:eastAsia="宋体" w:hAnsi="Arial"/>
                <w:kern w:val="2"/>
                <w:sz w:val="18"/>
                <w:vertAlign w:val="superscript"/>
              </w:rPr>
              <w:t>7</w:t>
            </w:r>
          </w:p>
          <w:p w14:paraId="0473C75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CA_n66A-n77A</w:t>
            </w:r>
            <w:r w:rsidRPr="004546D8">
              <w:rPr>
                <w:rFonts w:ascii="Arial" w:eastAsia="宋体" w:hAnsi="Arial"/>
                <w:kern w:val="2"/>
                <w:sz w:val="18"/>
                <w:vertAlign w:val="superscript"/>
              </w:rPr>
              <w:t>7</w:t>
            </w:r>
          </w:p>
          <w:p w14:paraId="68B26E8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4808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672DC66"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F7DDC8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D06AAAD" w14:textId="77777777" w:rsidTr="004D3436">
        <w:trPr>
          <w:trHeight w:val="29"/>
        </w:trPr>
        <w:tc>
          <w:tcPr>
            <w:tcW w:w="2067" w:type="dxa"/>
            <w:tcBorders>
              <w:top w:val="nil"/>
              <w:left w:val="single" w:sz="4" w:space="0" w:color="auto"/>
              <w:bottom w:val="nil"/>
              <w:right w:val="single" w:sz="4" w:space="0" w:color="auto"/>
            </w:tcBorders>
            <w:vAlign w:val="center"/>
          </w:tcPr>
          <w:p w14:paraId="1DD2594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B8A58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B4167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6CEEA49"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AFED38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1C82D92" w14:textId="77777777" w:rsidTr="004D3436">
        <w:trPr>
          <w:trHeight w:val="29"/>
        </w:trPr>
        <w:tc>
          <w:tcPr>
            <w:tcW w:w="2067" w:type="dxa"/>
            <w:tcBorders>
              <w:top w:val="nil"/>
              <w:left w:val="single" w:sz="4" w:space="0" w:color="auto"/>
              <w:bottom w:val="nil"/>
              <w:right w:val="single" w:sz="4" w:space="0" w:color="auto"/>
            </w:tcBorders>
            <w:vAlign w:val="center"/>
          </w:tcPr>
          <w:p w14:paraId="63CEA29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9412CD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62ED3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233CD33" w14:textId="77777777" w:rsidR="004546D8" w:rsidRPr="004546D8" w:rsidRDefault="004546D8" w:rsidP="004546D8">
            <w:pPr>
              <w:keepNext/>
              <w:keepLines/>
              <w:spacing w:after="0"/>
              <w:jc w:val="center"/>
              <w:rPr>
                <w:rFonts w:ascii="Calibri" w:hAnsi="Calibri" w:cs="Arial"/>
                <w:sz w:val="21"/>
                <w:szCs w:val="18"/>
                <w:lang w:val="sv-SE" w:eastAsia="zh-CN"/>
              </w:rPr>
            </w:pPr>
            <w:r w:rsidRPr="004546D8">
              <w:rPr>
                <w:rFonts w:ascii="Arial" w:hAnsi="Arial" w:cs="Arial"/>
                <w:color w:val="000000"/>
                <w:sz w:val="18"/>
                <w:szCs w:val="18"/>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1853CC1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6A28B6" w14:textId="77777777" w:rsidTr="004D3436">
        <w:trPr>
          <w:trHeight w:val="29"/>
        </w:trPr>
        <w:tc>
          <w:tcPr>
            <w:tcW w:w="2067" w:type="dxa"/>
            <w:tcBorders>
              <w:top w:val="nil"/>
              <w:left w:val="single" w:sz="4" w:space="0" w:color="auto"/>
              <w:bottom w:val="nil"/>
              <w:right w:val="single" w:sz="4" w:space="0" w:color="auto"/>
            </w:tcBorders>
            <w:vAlign w:val="center"/>
          </w:tcPr>
          <w:p w14:paraId="57892DE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4B1E38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72CD9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A461D5C"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3EE0FD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655BFBE2" w14:textId="77777777" w:rsidTr="004D3436">
        <w:trPr>
          <w:trHeight w:val="29"/>
        </w:trPr>
        <w:tc>
          <w:tcPr>
            <w:tcW w:w="2067" w:type="dxa"/>
            <w:tcBorders>
              <w:top w:val="nil"/>
              <w:left w:val="single" w:sz="4" w:space="0" w:color="auto"/>
              <w:bottom w:val="nil"/>
              <w:right w:val="single" w:sz="4" w:space="0" w:color="auto"/>
            </w:tcBorders>
            <w:vAlign w:val="center"/>
          </w:tcPr>
          <w:p w14:paraId="7BA8A8B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05CF26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CB702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F9A0D6B"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4016A6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FD4A5EF" w14:textId="77777777" w:rsidTr="007939B6">
        <w:trPr>
          <w:trHeight w:val="29"/>
        </w:trPr>
        <w:tc>
          <w:tcPr>
            <w:tcW w:w="2067" w:type="dxa"/>
            <w:tcBorders>
              <w:top w:val="nil"/>
              <w:left w:val="single" w:sz="4" w:space="0" w:color="auto"/>
              <w:bottom w:val="nil"/>
              <w:right w:val="single" w:sz="4" w:space="0" w:color="auto"/>
            </w:tcBorders>
            <w:vAlign w:val="center"/>
          </w:tcPr>
          <w:p w14:paraId="14DB00B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0B750B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A1177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sv-SE"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60ECC0F" w14:textId="77777777" w:rsidR="004546D8" w:rsidRPr="004546D8" w:rsidRDefault="004546D8" w:rsidP="004546D8">
            <w:pPr>
              <w:keepNext/>
              <w:keepLines/>
              <w:spacing w:after="0"/>
              <w:jc w:val="center"/>
              <w:rPr>
                <w:rFonts w:ascii="Calibri" w:hAnsi="Calibri" w:cs="Arial"/>
                <w:sz w:val="21"/>
                <w:szCs w:val="18"/>
                <w:lang w:val="sv-SE" w:eastAsia="zh-CN"/>
              </w:rPr>
            </w:pPr>
            <w:r w:rsidRPr="004546D8">
              <w:rPr>
                <w:rFonts w:ascii="Arial" w:hAnsi="Arial" w:cs="Arial"/>
                <w:color w:val="000000"/>
                <w:sz w:val="18"/>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10B73764" w14:textId="77777777" w:rsidR="004546D8" w:rsidRPr="004546D8" w:rsidRDefault="004546D8" w:rsidP="004546D8">
            <w:pPr>
              <w:keepNext/>
              <w:keepLines/>
              <w:spacing w:after="0"/>
              <w:jc w:val="center"/>
              <w:rPr>
                <w:rFonts w:ascii="Arial" w:hAnsi="Arial"/>
                <w:sz w:val="18"/>
                <w:lang w:val="en-US" w:eastAsia="zh-CN"/>
              </w:rPr>
            </w:pPr>
          </w:p>
        </w:tc>
      </w:tr>
      <w:tr w:rsidR="00C42D1A" w:rsidRPr="004546D8" w14:paraId="1753770A" w14:textId="77777777" w:rsidTr="007939B6">
        <w:trPr>
          <w:trHeight w:val="29"/>
          <w:ins w:id="1588" w:author="qingxiang dong/Advanced Solution Research Lab /SRC-Beijing/Engineer/Samsung Electronics" w:date="2024-08-02T08:32:00Z"/>
        </w:trPr>
        <w:tc>
          <w:tcPr>
            <w:tcW w:w="2067" w:type="dxa"/>
            <w:tcBorders>
              <w:top w:val="nil"/>
              <w:left w:val="single" w:sz="4" w:space="0" w:color="auto"/>
              <w:bottom w:val="nil"/>
              <w:right w:val="single" w:sz="4" w:space="0" w:color="auto"/>
            </w:tcBorders>
            <w:vAlign w:val="center"/>
          </w:tcPr>
          <w:p w14:paraId="679B5218" w14:textId="77777777" w:rsidR="00C42D1A" w:rsidRPr="004546D8" w:rsidRDefault="00C42D1A" w:rsidP="00C42D1A">
            <w:pPr>
              <w:keepNext/>
              <w:keepLines/>
              <w:spacing w:after="0"/>
              <w:jc w:val="center"/>
              <w:rPr>
                <w:ins w:id="1589" w:author="qingxiang dong/Advanced Solution Research Lab /SRC-Beijing/Engineer/Samsung Electronics" w:date="2024-08-02T08:32: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100CA3F2" w14:textId="77777777" w:rsidR="00823DA5" w:rsidRPr="00823DA5" w:rsidRDefault="00823DA5" w:rsidP="00823DA5">
            <w:pPr>
              <w:keepNext/>
              <w:keepLines/>
              <w:spacing w:after="0"/>
              <w:jc w:val="center"/>
              <w:rPr>
                <w:ins w:id="1590" w:author="qingxiang dong/Advanced Solution Research Lab /SRC-Beijing/Engineer/Samsung Electronics" w:date="2024-08-06T12:58:00Z"/>
                <w:rFonts w:ascii="Arial" w:hAnsi="Arial"/>
                <w:sz w:val="18"/>
                <w:lang w:val="en-US" w:eastAsia="zh-CN"/>
              </w:rPr>
            </w:pPr>
            <w:ins w:id="1591" w:author="qingxiang dong/Advanced Solution Research Lab /SRC-Beijing/Engineer/Samsung Electronics" w:date="2024-08-06T12:58:00Z">
              <w:r w:rsidRPr="00823DA5">
                <w:rPr>
                  <w:rFonts w:ascii="Arial" w:hAnsi="Arial"/>
                  <w:sz w:val="18"/>
                  <w:lang w:val="en-US" w:eastAsia="zh-CN"/>
                </w:rPr>
                <w:t>CA_n77C</w:t>
              </w:r>
            </w:ins>
          </w:p>
          <w:p w14:paraId="4FFA31E9" w14:textId="77777777" w:rsidR="00823DA5" w:rsidRPr="00823DA5" w:rsidRDefault="00823DA5" w:rsidP="00823DA5">
            <w:pPr>
              <w:keepNext/>
              <w:keepLines/>
              <w:spacing w:after="0"/>
              <w:jc w:val="center"/>
              <w:rPr>
                <w:ins w:id="1592" w:author="qingxiang dong/Advanced Solution Research Lab /SRC-Beijing/Engineer/Samsung Electronics" w:date="2024-08-06T12:58:00Z"/>
                <w:rFonts w:ascii="Arial" w:hAnsi="Arial"/>
                <w:sz w:val="18"/>
                <w:lang w:val="en-US" w:eastAsia="zh-CN"/>
              </w:rPr>
            </w:pPr>
            <w:ins w:id="1593" w:author="qingxiang dong/Advanced Solution Research Lab /SRC-Beijing/Engineer/Samsung Electronics" w:date="2024-08-06T12:58:00Z">
              <w:r w:rsidRPr="00823DA5">
                <w:rPr>
                  <w:rFonts w:ascii="Arial" w:hAnsi="Arial"/>
                  <w:sz w:val="18"/>
                  <w:lang w:val="en-US" w:eastAsia="zh-CN"/>
                </w:rPr>
                <w:t>CA_n2A-n66A</w:t>
              </w:r>
            </w:ins>
          </w:p>
          <w:p w14:paraId="4C599DEC" w14:textId="2A45F4AF" w:rsidR="00823DA5" w:rsidRPr="00823DA5" w:rsidRDefault="00823DA5" w:rsidP="00823DA5">
            <w:pPr>
              <w:keepNext/>
              <w:keepLines/>
              <w:spacing w:after="0"/>
              <w:jc w:val="center"/>
              <w:rPr>
                <w:ins w:id="1594" w:author="qingxiang dong/Advanced Solution Research Lab /SRC-Beijing/Engineer/Samsung Electronics" w:date="2024-08-06T12:58:00Z"/>
                <w:rFonts w:ascii="Arial" w:hAnsi="Arial"/>
                <w:sz w:val="18"/>
                <w:lang w:val="en-US" w:eastAsia="zh-CN"/>
              </w:rPr>
            </w:pPr>
            <w:ins w:id="1595" w:author="qingxiang dong/Advanced Solution Research Lab /SRC-Beijing/Engineer/Samsung Electronics" w:date="2024-08-06T12:58:00Z">
              <w:r w:rsidRPr="00823DA5">
                <w:rPr>
                  <w:rFonts w:ascii="Arial" w:hAnsi="Arial"/>
                  <w:sz w:val="18"/>
                  <w:lang w:val="en-US" w:eastAsia="zh-CN"/>
                </w:rPr>
                <w:t>CA_n2A-n77A</w:t>
              </w:r>
            </w:ins>
          </w:p>
          <w:p w14:paraId="4CA960D3" w14:textId="61BCFD15" w:rsidR="00C42D1A" w:rsidRPr="004546D8" w:rsidRDefault="00823DA5" w:rsidP="00823DA5">
            <w:pPr>
              <w:keepNext/>
              <w:keepLines/>
              <w:spacing w:after="0"/>
              <w:jc w:val="center"/>
              <w:rPr>
                <w:ins w:id="1596" w:author="qingxiang dong/Advanced Solution Research Lab /SRC-Beijing/Engineer/Samsung Electronics" w:date="2024-08-02T08:32:00Z"/>
                <w:rFonts w:ascii="Arial" w:hAnsi="Arial"/>
                <w:sz w:val="18"/>
                <w:lang w:val="en-US" w:eastAsia="zh-CN"/>
              </w:rPr>
            </w:pPr>
            <w:ins w:id="1597" w:author="qingxiang dong/Advanced Solution Research Lab /SRC-Beijing/Engineer/Samsung Electronics" w:date="2024-08-06T12:58:00Z">
              <w:r w:rsidRPr="00823DA5">
                <w:rPr>
                  <w:rFonts w:ascii="Arial" w:hAnsi="Arial"/>
                  <w:sz w:val="18"/>
                  <w:lang w:val="en-US" w:eastAsia="zh-CN"/>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18F44D08" w14:textId="0E164A4F" w:rsidR="00C42D1A" w:rsidRPr="004546D8" w:rsidRDefault="00C42D1A" w:rsidP="00C42D1A">
            <w:pPr>
              <w:keepNext/>
              <w:keepLines/>
              <w:spacing w:after="0"/>
              <w:jc w:val="center"/>
              <w:rPr>
                <w:ins w:id="1598" w:author="qingxiang dong/Advanced Solution Research Lab /SRC-Beijing/Engineer/Samsung Electronics" w:date="2024-08-02T08:32:00Z"/>
                <w:rFonts w:ascii="Arial" w:hAnsi="Arial" w:cs="Arial"/>
                <w:sz w:val="18"/>
                <w:szCs w:val="18"/>
                <w:lang w:val="sv-SE" w:eastAsia="zh-CN"/>
              </w:rPr>
            </w:pPr>
            <w:ins w:id="1599" w:author="qingxiang dong/Advanced Solution Research Lab /SRC-Beijing/Engineer/Samsung Electronics" w:date="2024-08-02T08:32: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6F3BDF3B" w14:textId="1553FFD4" w:rsidR="00C42D1A" w:rsidRPr="004546D8" w:rsidRDefault="00C42D1A" w:rsidP="00C42D1A">
            <w:pPr>
              <w:keepNext/>
              <w:keepLines/>
              <w:spacing w:after="0"/>
              <w:jc w:val="center"/>
              <w:rPr>
                <w:ins w:id="1600" w:author="qingxiang dong/Advanced Solution Research Lab /SRC-Beijing/Engineer/Samsung Electronics" w:date="2024-08-02T08:32:00Z"/>
                <w:rFonts w:ascii="Arial" w:hAnsi="Arial" w:cs="Arial"/>
                <w:color w:val="000000"/>
                <w:sz w:val="18"/>
                <w:szCs w:val="18"/>
                <w:lang w:val="en-US" w:eastAsia="zh-CN" w:bidi="ar"/>
              </w:rPr>
            </w:pPr>
            <w:ins w:id="1601" w:author="qingxiang dong/Advanced Solution Research Lab /SRC-Beijing/Engineer/Samsung Electronics" w:date="2024-08-02T08:32:00Z">
              <w:r w:rsidRPr="00C42D1A">
                <w:rPr>
                  <w:rFonts w:ascii="Arial" w:hAnsi="Arial" w:cs="Arial"/>
                  <w:color w:val="000000"/>
                  <w:sz w:val="18"/>
                  <w:szCs w:val="18"/>
                  <w:lang w:val="en-US" w:eastAsia="zh-CN" w:bidi="ar"/>
                </w:rPr>
                <w:t>n</w:t>
              </w:r>
              <w:r>
                <w:rPr>
                  <w:rFonts w:ascii="Arial" w:hAnsi="Arial" w:cs="Arial"/>
                  <w:color w:val="000000"/>
                  <w:sz w:val="18"/>
                  <w:szCs w:val="18"/>
                  <w:lang w:val="en-US" w:eastAsia="zh-CN" w:bidi="ar"/>
                </w:rPr>
                <w:t>2</w:t>
              </w:r>
              <w:r w:rsidRPr="00C42D1A">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66EFC488" w14:textId="552B0306" w:rsidR="00C42D1A" w:rsidRPr="004546D8" w:rsidRDefault="00C42D1A" w:rsidP="00C42D1A">
            <w:pPr>
              <w:keepNext/>
              <w:keepLines/>
              <w:spacing w:after="0"/>
              <w:jc w:val="center"/>
              <w:rPr>
                <w:ins w:id="1602" w:author="qingxiang dong/Advanced Solution Research Lab /SRC-Beijing/Engineer/Samsung Electronics" w:date="2024-08-02T08:32:00Z"/>
                <w:rFonts w:ascii="Arial" w:hAnsi="Arial"/>
                <w:sz w:val="18"/>
                <w:lang w:val="en-US" w:eastAsia="zh-CN"/>
              </w:rPr>
            </w:pPr>
            <w:ins w:id="1603" w:author="qingxiang dong/Advanced Solution Research Lab /SRC-Beijing/Engineer/Samsung Electronics" w:date="2024-08-02T08:32:00Z">
              <w:r>
                <w:rPr>
                  <w:rFonts w:ascii="Arial" w:hAnsi="Arial" w:cs="Arial"/>
                  <w:color w:val="000000"/>
                  <w:sz w:val="18"/>
                  <w:szCs w:val="18"/>
                  <w:lang w:val="en-US" w:eastAsia="zh-CN" w:bidi="ar"/>
                </w:rPr>
                <w:t>4 and 5</w:t>
              </w:r>
            </w:ins>
          </w:p>
        </w:tc>
      </w:tr>
      <w:tr w:rsidR="00C42D1A" w:rsidRPr="004546D8" w14:paraId="40D175AA" w14:textId="77777777" w:rsidTr="002474D2">
        <w:trPr>
          <w:trHeight w:val="29"/>
          <w:ins w:id="1604" w:author="qingxiang dong/Advanced Solution Research Lab /SRC-Beijing/Engineer/Samsung Electronics" w:date="2024-08-02T08:32:00Z"/>
        </w:trPr>
        <w:tc>
          <w:tcPr>
            <w:tcW w:w="2067" w:type="dxa"/>
            <w:tcBorders>
              <w:top w:val="nil"/>
              <w:left w:val="single" w:sz="4" w:space="0" w:color="auto"/>
              <w:bottom w:val="nil"/>
              <w:right w:val="single" w:sz="4" w:space="0" w:color="auto"/>
            </w:tcBorders>
            <w:vAlign w:val="center"/>
          </w:tcPr>
          <w:p w14:paraId="780A881B" w14:textId="77777777" w:rsidR="00C42D1A" w:rsidRPr="004546D8" w:rsidRDefault="00C42D1A" w:rsidP="00C42D1A">
            <w:pPr>
              <w:keepNext/>
              <w:keepLines/>
              <w:spacing w:after="0"/>
              <w:jc w:val="center"/>
              <w:rPr>
                <w:ins w:id="1605" w:author="qingxiang dong/Advanced Solution Research Lab /SRC-Beijing/Engineer/Samsung Electronics" w:date="2024-08-02T08:32: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7146CF8" w14:textId="77777777" w:rsidR="00C42D1A" w:rsidRPr="004546D8" w:rsidRDefault="00C42D1A" w:rsidP="00C42D1A">
            <w:pPr>
              <w:keepNext/>
              <w:keepLines/>
              <w:spacing w:after="0"/>
              <w:jc w:val="center"/>
              <w:rPr>
                <w:ins w:id="1606" w:author="qingxiang dong/Advanced Solution Research Lab /SRC-Beijing/Engineer/Samsung Electronics" w:date="2024-08-02T08:32: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A534FE" w14:textId="6E1FD48B" w:rsidR="00C42D1A" w:rsidRPr="004546D8" w:rsidRDefault="00C42D1A" w:rsidP="00C42D1A">
            <w:pPr>
              <w:keepNext/>
              <w:keepLines/>
              <w:spacing w:after="0"/>
              <w:jc w:val="center"/>
              <w:rPr>
                <w:ins w:id="1607" w:author="qingxiang dong/Advanced Solution Research Lab /SRC-Beijing/Engineer/Samsung Electronics" w:date="2024-08-02T08:32:00Z"/>
                <w:rFonts w:ascii="Arial" w:hAnsi="Arial" w:cs="Arial"/>
                <w:sz w:val="18"/>
                <w:szCs w:val="18"/>
                <w:lang w:val="sv-SE" w:eastAsia="zh-CN"/>
              </w:rPr>
            </w:pPr>
            <w:ins w:id="1608" w:author="qingxiang dong/Advanced Solution Research Lab /SRC-Beijing/Engineer/Samsung Electronics" w:date="2024-08-02T08:32: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5DEED860" w14:textId="7FAA2E92" w:rsidR="00C42D1A" w:rsidRPr="004546D8" w:rsidRDefault="00C42D1A" w:rsidP="00C42D1A">
            <w:pPr>
              <w:keepNext/>
              <w:keepLines/>
              <w:spacing w:after="0"/>
              <w:jc w:val="center"/>
              <w:rPr>
                <w:ins w:id="1609" w:author="qingxiang dong/Advanced Solution Research Lab /SRC-Beijing/Engineer/Samsung Electronics" w:date="2024-08-02T08:32:00Z"/>
                <w:rFonts w:ascii="Arial" w:hAnsi="Arial" w:cs="Arial"/>
                <w:color w:val="000000"/>
                <w:sz w:val="18"/>
                <w:szCs w:val="18"/>
                <w:lang w:val="en-US" w:eastAsia="zh-CN" w:bidi="ar"/>
              </w:rPr>
            </w:pPr>
            <w:ins w:id="1610" w:author="qingxiang dong/Advanced Solution Research Lab /SRC-Beijing/Engineer/Samsung Electronics" w:date="2024-08-02T08:32:00Z">
              <w:r w:rsidRPr="00C42D1A">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C42D1A">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EEFCE7E" w14:textId="77777777" w:rsidR="00C42D1A" w:rsidRPr="004546D8" w:rsidRDefault="00C42D1A" w:rsidP="00C42D1A">
            <w:pPr>
              <w:keepNext/>
              <w:keepLines/>
              <w:spacing w:after="0"/>
              <w:jc w:val="center"/>
              <w:rPr>
                <w:ins w:id="1611" w:author="qingxiang dong/Advanced Solution Research Lab /SRC-Beijing/Engineer/Samsung Electronics" w:date="2024-08-02T08:32:00Z"/>
                <w:rFonts w:ascii="Arial" w:hAnsi="Arial"/>
                <w:sz w:val="18"/>
                <w:lang w:val="en-US" w:eastAsia="zh-CN"/>
              </w:rPr>
            </w:pPr>
          </w:p>
        </w:tc>
      </w:tr>
      <w:tr w:rsidR="00C42D1A" w:rsidRPr="004546D8" w14:paraId="22354102" w14:textId="77777777" w:rsidTr="004D3436">
        <w:trPr>
          <w:trHeight w:val="29"/>
          <w:ins w:id="1612" w:author="qingxiang dong/Advanced Solution Research Lab /SRC-Beijing/Engineer/Samsung Electronics" w:date="2024-08-02T08:32:00Z"/>
        </w:trPr>
        <w:tc>
          <w:tcPr>
            <w:tcW w:w="2067" w:type="dxa"/>
            <w:tcBorders>
              <w:top w:val="nil"/>
              <w:left w:val="single" w:sz="4" w:space="0" w:color="auto"/>
              <w:bottom w:val="single" w:sz="4" w:space="0" w:color="auto"/>
              <w:right w:val="single" w:sz="4" w:space="0" w:color="auto"/>
            </w:tcBorders>
            <w:vAlign w:val="center"/>
          </w:tcPr>
          <w:p w14:paraId="3E9BD5F2" w14:textId="77777777" w:rsidR="00C42D1A" w:rsidRPr="004546D8" w:rsidRDefault="00C42D1A" w:rsidP="00C42D1A">
            <w:pPr>
              <w:keepNext/>
              <w:keepLines/>
              <w:spacing w:after="0"/>
              <w:jc w:val="center"/>
              <w:rPr>
                <w:ins w:id="1613" w:author="qingxiang dong/Advanced Solution Research Lab /SRC-Beijing/Engineer/Samsung Electronics" w:date="2024-08-02T08:32: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B6B80EC" w14:textId="77777777" w:rsidR="00C42D1A" w:rsidRPr="004546D8" w:rsidRDefault="00C42D1A" w:rsidP="00C42D1A">
            <w:pPr>
              <w:keepNext/>
              <w:keepLines/>
              <w:spacing w:after="0"/>
              <w:jc w:val="center"/>
              <w:rPr>
                <w:ins w:id="1614" w:author="qingxiang dong/Advanced Solution Research Lab /SRC-Beijing/Engineer/Samsung Electronics" w:date="2024-08-02T08:32: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3DE008" w14:textId="1D3A6A7C" w:rsidR="00C42D1A" w:rsidRPr="004546D8" w:rsidRDefault="00C42D1A" w:rsidP="00C42D1A">
            <w:pPr>
              <w:keepNext/>
              <w:keepLines/>
              <w:spacing w:after="0"/>
              <w:jc w:val="center"/>
              <w:rPr>
                <w:ins w:id="1615" w:author="qingxiang dong/Advanced Solution Research Lab /SRC-Beijing/Engineer/Samsung Electronics" w:date="2024-08-02T08:32:00Z"/>
                <w:rFonts w:ascii="Arial" w:hAnsi="Arial" w:cs="Arial"/>
                <w:sz w:val="18"/>
                <w:szCs w:val="18"/>
                <w:lang w:val="sv-SE" w:eastAsia="zh-CN"/>
              </w:rPr>
            </w:pPr>
            <w:ins w:id="1616" w:author="qingxiang dong/Advanced Solution Research Lab /SRC-Beijing/Engineer/Samsung Electronics" w:date="2024-08-02T08:32: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6EC88E50" w14:textId="6513DFE0" w:rsidR="00C42D1A" w:rsidRPr="004546D8" w:rsidRDefault="00C42D1A" w:rsidP="00C42D1A">
            <w:pPr>
              <w:keepNext/>
              <w:keepLines/>
              <w:spacing w:after="0"/>
              <w:jc w:val="center"/>
              <w:rPr>
                <w:ins w:id="1617" w:author="qingxiang dong/Advanced Solution Research Lab /SRC-Beijing/Engineer/Samsung Electronics" w:date="2024-08-02T08:32:00Z"/>
                <w:rFonts w:ascii="Arial" w:hAnsi="Arial" w:cs="Arial"/>
                <w:color w:val="000000"/>
                <w:sz w:val="18"/>
                <w:szCs w:val="18"/>
                <w:lang w:val="en-US" w:eastAsia="zh-CN" w:bidi="ar"/>
              </w:rPr>
            </w:pPr>
            <w:ins w:id="1618" w:author="qingxiang dong/Advanced Solution Research Lab /SRC-Beijing/Engineer/Samsung Electronics" w:date="2024-08-02T08:32:00Z">
              <w:r w:rsidRPr="009708FB">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9708FB">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1F08731F" w14:textId="77777777" w:rsidR="00C42D1A" w:rsidRPr="004546D8" w:rsidRDefault="00C42D1A" w:rsidP="00C42D1A">
            <w:pPr>
              <w:keepNext/>
              <w:keepLines/>
              <w:spacing w:after="0"/>
              <w:jc w:val="center"/>
              <w:rPr>
                <w:ins w:id="1619" w:author="qingxiang dong/Advanced Solution Research Lab /SRC-Beijing/Engineer/Samsung Electronics" w:date="2024-08-02T08:32:00Z"/>
                <w:rFonts w:ascii="Arial" w:hAnsi="Arial"/>
                <w:sz w:val="18"/>
                <w:lang w:val="en-US" w:eastAsia="zh-CN"/>
              </w:rPr>
            </w:pPr>
          </w:p>
        </w:tc>
      </w:tr>
      <w:tr w:rsidR="004546D8" w:rsidRPr="004546D8" w14:paraId="405839A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BEE9AE9"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sz w:val="18"/>
                <w:lang w:val="en-US" w:eastAsia="zh-CN"/>
              </w:rPr>
              <w:t>CA_n2A-n66A-n77(2A)</w:t>
            </w:r>
          </w:p>
        </w:tc>
        <w:tc>
          <w:tcPr>
            <w:tcW w:w="1829" w:type="dxa"/>
            <w:tcBorders>
              <w:top w:val="single" w:sz="4" w:space="0" w:color="auto"/>
              <w:left w:val="single" w:sz="4" w:space="0" w:color="auto"/>
              <w:bottom w:val="nil"/>
              <w:right w:val="single" w:sz="4" w:space="0" w:color="auto"/>
            </w:tcBorders>
            <w:vAlign w:val="center"/>
          </w:tcPr>
          <w:p w14:paraId="0BB9DBB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742F24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CA_n2A-n66A</w:t>
            </w:r>
          </w:p>
          <w:p w14:paraId="4F95F3E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CA_n2A-n77A</w:t>
            </w:r>
            <w:r w:rsidRPr="004546D8">
              <w:rPr>
                <w:rFonts w:ascii="Arial" w:hAnsi="Arial"/>
                <w:sz w:val="18"/>
                <w:vertAlign w:val="superscript"/>
                <w:lang w:val="en-US" w:eastAsia="zh-CN"/>
              </w:rPr>
              <w:t>7</w:t>
            </w:r>
          </w:p>
          <w:p w14:paraId="46BA60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CA_n66A-n77A</w:t>
            </w:r>
            <w:r w:rsidRPr="004546D8">
              <w:rPr>
                <w:rFonts w:ascii="Arial" w:hAnsi="Arial"/>
                <w:sz w:val="18"/>
                <w:vertAlign w:val="superscript"/>
                <w:lang w:val="en-US" w:eastAsia="zh-CN"/>
              </w:rPr>
              <w:t>7</w:t>
            </w:r>
          </w:p>
          <w:p w14:paraId="77260C1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A9AE1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D88479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02FAEF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CFF46B0" w14:textId="77777777" w:rsidTr="004D3436">
        <w:trPr>
          <w:trHeight w:val="29"/>
        </w:trPr>
        <w:tc>
          <w:tcPr>
            <w:tcW w:w="2067" w:type="dxa"/>
            <w:tcBorders>
              <w:top w:val="nil"/>
              <w:left w:val="single" w:sz="4" w:space="0" w:color="auto"/>
              <w:bottom w:val="nil"/>
              <w:right w:val="single" w:sz="4" w:space="0" w:color="auto"/>
            </w:tcBorders>
            <w:vAlign w:val="center"/>
          </w:tcPr>
          <w:p w14:paraId="13A7D805"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2916E35A"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1CBBA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F56D15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0AA36A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9B6CFD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847933F"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CE8B266"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10DD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FFE22E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38ED60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FE750B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551705B"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eastAsia="宋体" w:hAnsi="Arial"/>
                <w:kern w:val="2"/>
                <w:sz w:val="18"/>
                <w:szCs w:val="22"/>
                <w:lang w:val="en-US" w:eastAsia="zh-CN"/>
              </w:rPr>
              <w:t>CA_n2(2A)-n66(2A)-n77A</w:t>
            </w:r>
          </w:p>
        </w:tc>
        <w:tc>
          <w:tcPr>
            <w:tcW w:w="1829" w:type="dxa"/>
            <w:tcBorders>
              <w:top w:val="single" w:sz="4" w:space="0" w:color="auto"/>
              <w:left w:val="single" w:sz="4" w:space="0" w:color="auto"/>
              <w:bottom w:val="nil"/>
              <w:right w:val="single" w:sz="4" w:space="0" w:color="auto"/>
            </w:tcBorders>
            <w:vAlign w:val="center"/>
          </w:tcPr>
          <w:p w14:paraId="305044CD" w14:textId="77777777" w:rsidR="004546D8" w:rsidRPr="004546D8" w:rsidRDefault="004546D8" w:rsidP="004546D8">
            <w:pPr>
              <w:keepNext/>
              <w:keepLines/>
              <w:spacing w:after="0"/>
              <w:jc w:val="center"/>
              <w:rPr>
                <w:rFonts w:ascii="Arial" w:eastAsia="Times New Roman"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w:t>
            </w:r>
            <w:r w:rsidRPr="004546D8">
              <w:rPr>
                <w:rFonts w:ascii="Arial" w:eastAsia="Times New Roman" w:hAnsi="Arial" w:hint="eastAsia"/>
                <w:sz w:val="18"/>
                <w:vertAlign w:val="superscript"/>
                <w:lang w:val="en-US" w:eastAsia="zh-CN"/>
              </w:rPr>
              <w:t>,9</w:t>
            </w:r>
          </w:p>
          <w:p w14:paraId="126C3B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CA_n2A-n66A</w:t>
            </w:r>
          </w:p>
          <w:p w14:paraId="5D458E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CA_n66A-n77A</w:t>
            </w:r>
            <w:r w:rsidRPr="004546D8">
              <w:rPr>
                <w:rFonts w:ascii="Arial" w:hAnsi="Arial"/>
                <w:sz w:val="18"/>
                <w:vertAlign w:val="superscript"/>
                <w:lang w:val="en-US" w:eastAsia="zh-CN"/>
              </w:rPr>
              <w:t>7</w:t>
            </w:r>
          </w:p>
          <w:p w14:paraId="507BBCC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CA_n2A-n77A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605DF2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A4FCD1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027BBB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3D4BF93F" w14:textId="77777777" w:rsidTr="004D3436">
        <w:trPr>
          <w:trHeight w:val="29"/>
        </w:trPr>
        <w:tc>
          <w:tcPr>
            <w:tcW w:w="2067" w:type="dxa"/>
            <w:tcBorders>
              <w:top w:val="nil"/>
              <w:left w:val="single" w:sz="4" w:space="0" w:color="auto"/>
              <w:bottom w:val="nil"/>
              <w:right w:val="single" w:sz="4" w:space="0" w:color="auto"/>
            </w:tcBorders>
            <w:vAlign w:val="center"/>
          </w:tcPr>
          <w:p w14:paraId="48116A95"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5F32B3A3"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22686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E0D133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16A7C56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989E8EE" w14:textId="77777777" w:rsidTr="00677BD4">
        <w:trPr>
          <w:trHeight w:val="29"/>
        </w:trPr>
        <w:tc>
          <w:tcPr>
            <w:tcW w:w="2067" w:type="dxa"/>
            <w:tcBorders>
              <w:top w:val="nil"/>
              <w:left w:val="single" w:sz="4" w:space="0" w:color="auto"/>
              <w:bottom w:val="nil"/>
              <w:right w:val="single" w:sz="4" w:space="0" w:color="auto"/>
            </w:tcBorders>
            <w:vAlign w:val="center"/>
          </w:tcPr>
          <w:p w14:paraId="26A5CC04"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1907F08"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663D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064AB7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113A410" w14:textId="77777777" w:rsidR="004546D8" w:rsidRPr="004546D8" w:rsidRDefault="004546D8" w:rsidP="004546D8">
            <w:pPr>
              <w:keepNext/>
              <w:keepLines/>
              <w:spacing w:after="0"/>
              <w:jc w:val="center"/>
              <w:rPr>
                <w:rFonts w:ascii="Arial" w:hAnsi="Arial"/>
                <w:sz w:val="18"/>
                <w:lang w:val="en-US" w:eastAsia="zh-CN"/>
              </w:rPr>
            </w:pPr>
          </w:p>
        </w:tc>
      </w:tr>
      <w:tr w:rsidR="007C5C0E" w:rsidRPr="004546D8" w14:paraId="7E7603F2" w14:textId="77777777" w:rsidTr="00677BD4">
        <w:trPr>
          <w:trHeight w:val="29"/>
          <w:ins w:id="1620" w:author="qingxiang dong/Advanced Solution Research Lab /SRC-Beijing/Engineer/Samsung Electronics" w:date="2024-08-01T09:10:00Z"/>
        </w:trPr>
        <w:tc>
          <w:tcPr>
            <w:tcW w:w="2067" w:type="dxa"/>
            <w:tcBorders>
              <w:top w:val="nil"/>
              <w:left w:val="single" w:sz="4" w:space="0" w:color="auto"/>
              <w:bottom w:val="nil"/>
              <w:right w:val="single" w:sz="4" w:space="0" w:color="auto"/>
            </w:tcBorders>
            <w:vAlign w:val="center"/>
          </w:tcPr>
          <w:p w14:paraId="7FF11A84" w14:textId="77777777" w:rsidR="007C5C0E" w:rsidRPr="004546D8" w:rsidRDefault="007C5C0E" w:rsidP="007C5C0E">
            <w:pPr>
              <w:keepNext/>
              <w:keepLines/>
              <w:spacing w:after="0"/>
              <w:jc w:val="center"/>
              <w:rPr>
                <w:ins w:id="1621" w:author="qingxiang dong/Advanced Solution Research Lab /SRC-Beijing/Engineer/Samsung Electronics" w:date="2024-08-01T09:10:00Z"/>
                <w:rFonts w:ascii="Arial" w:hAnsi="Arial"/>
                <w:color w:val="000000"/>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7AC02D1D" w14:textId="77777777" w:rsidR="00677BD4" w:rsidRPr="00677BD4" w:rsidRDefault="00677BD4" w:rsidP="00677BD4">
            <w:pPr>
              <w:keepNext/>
              <w:keepLines/>
              <w:spacing w:after="0"/>
              <w:jc w:val="center"/>
              <w:rPr>
                <w:ins w:id="1622" w:author="qingxiang dong/Advanced Solution Research Lab /SRC-Beijing/Engineer/Samsung Electronics" w:date="2024-08-06T12:59:00Z"/>
                <w:rFonts w:ascii="Arial" w:hAnsi="Arial"/>
                <w:sz w:val="18"/>
                <w:szCs w:val="18"/>
                <w:lang w:val="en-US" w:eastAsia="zh-CN"/>
              </w:rPr>
            </w:pPr>
            <w:ins w:id="1623" w:author="qingxiang dong/Advanced Solution Research Lab /SRC-Beijing/Engineer/Samsung Electronics" w:date="2024-08-06T12:59:00Z">
              <w:r w:rsidRPr="00677BD4">
                <w:rPr>
                  <w:rFonts w:ascii="Arial" w:hAnsi="Arial"/>
                  <w:sz w:val="18"/>
                  <w:szCs w:val="18"/>
                  <w:lang w:val="en-US" w:eastAsia="zh-CN"/>
                </w:rPr>
                <w:t>CA_n2A-n66A</w:t>
              </w:r>
            </w:ins>
          </w:p>
          <w:p w14:paraId="398FAAFF" w14:textId="591093EF" w:rsidR="00677BD4" w:rsidRPr="00677BD4" w:rsidRDefault="00677BD4" w:rsidP="00677BD4">
            <w:pPr>
              <w:keepNext/>
              <w:keepLines/>
              <w:spacing w:after="0"/>
              <w:jc w:val="center"/>
              <w:rPr>
                <w:ins w:id="1624" w:author="qingxiang dong/Advanced Solution Research Lab /SRC-Beijing/Engineer/Samsung Electronics" w:date="2024-08-06T12:59:00Z"/>
                <w:rFonts w:ascii="Arial" w:hAnsi="Arial"/>
                <w:sz w:val="18"/>
                <w:szCs w:val="18"/>
                <w:lang w:val="en-US" w:eastAsia="zh-CN"/>
              </w:rPr>
            </w:pPr>
            <w:ins w:id="1625" w:author="qingxiang dong/Advanced Solution Research Lab /SRC-Beijing/Engineer/Samsung Electronics" w:date="2024-08-06T12:59:00Z">
              <w:r w:rsidRPr="00677BD4">
                <w:rPr>
                  <w:rFonts w:ascii="Arial" w:hAnsi="Arial"/>
                  <w:sz w:val="18"/>
                  <w:szCs w:val="18"/>
                  <w:lang w:val="en-US" w:eastAsia="zh-CN"/>
                </w:rPr>
                <w:t>CA_n66A-n77A</w:t>
              </w:r>
            </w:ins>
          </w:p>
          <w:p w14:paraId="5F9328C5" w14:textId="262448FB" w:rsidR="007C5C0E" w:rsidRPr="004546D8" w:rsidRDefault="00677BD4" w:rsidP="00677BD4">
            <w:pPr>
              <w:keepNext/>
              <w:keepLines/>
              <w:spacing w:after="0"/>
              <w:jc w:val="center"/>
              <w:rPr>
                <w:ins w:id="1626" w:author="qingxiang dong/Advanced Solution Research Lab /SRC-Beijing/Engineer/Samsung Electronics" w:date="2024-08-01T09:10:00Z"/>
                <w:rFonts w:ascii="Arial" w:hAnsi="Arial"/>
                <w:sz w:val="18"/>
                <w:szCs w:val="18"/>
                <w:lang w:val="en-US" w:eastAsia="zh-CN"/>
              </w:rPr>
            </w:pPr>
            <w:ins w:id="1627" w:author="qingxiang dong/Advanced Solution Research Lab /SRC-Beijing/Engineer/Samsung Electronics" w:date="2024-08-06T12:59:00Z">
              <w:r w:rsidRPr="00677BD4">
                <w:rPr>
                  <w:rFonts w:ascii="Arial" w:hAnsi="Arial"/>
                  <w:sz w:val="18"/>
                  <w:szCs w:val="18"/>
                  <w:lang w:val="en-US" w:eastAsia="zh-CN"/>
                </w:rPr>
                <w:t>CA_n2A-n77A</w:t>
              </w:r>
            </w:ins>
          </w:p>
        </w:tc>
        <w:tc>
          <w:tcPr>
            <w:tcW w:w="830" w:type="dxa"/>
            <w:tcBorders>
              <w:top w:val="single" w:sz="4" w:space="0" w:color="auto"/>
              <w:left w:val="single" w:sz="4" w:space="0" w:color="auto"/>
              <w:bottom w:val="single" w:sz="4" w:space="0" w:color="auto"/>
              <w:right w:val="single" w:sz="4" w:space="0" w:color="auto"/>
            </w:tcBorders>
            <w:vAlign w:val="center"/>
          </w:tcPr>
          <w:p w14:paraId="2B900048" w14:textId="6524C88C" w:rsidR="007C5C0E" w:rsidRPr="004546D8" w:rsidRDefault="007C5C0E" w:rsidP="007C5C0E">
            <w:pPr>
              <w:keepNext/>
              <w:keepLines/>
              <w:spacing w:after="0"/>
              <w:jc w:val="center"/>
              <w:rPr>
                <w:ins w:id="1628" w:author="qingxiang dong/Advanced Solution Research Lab /SRC-Beijing/Engineer/Samsung Electronics" w:date="2024-08-01T09:10:00Z"/>
                <w:rFonts w:ascii="Arial" w:eastAsia="宋体" w:hAnsi="Arial"/>
                <w:kern w:val="2"/>
                <w:sz w:val="18"/>
                <w:szCs w:val="22"/>
                <w:lang w:val="en-US" w:eastAsia="zh-CN"/>
              </w:rPr>
            </w:pPr>
            <w:ins w:id="1629" w:author="qingxiang dong/Advanced Solution Research Lab /SRC-Beijing/Engineer/Samsung Electronics" w:date="2024-08-01T09:10: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4E67A784" w14:textId="28F62A55" w:rsidR="007C5C0E" w:rsidRPr="004546D8" w:rsidRDefault="003E5D51" w:rsidP="007C5C0E">
            <w:pPr>
              <w:keepNext/>
              <w:keepLines/>
              <w:spacing w:after="0"/>
              <w:jc w:val="center"/>
              <w:rPr>
                <w:ins w:id="1630" w:author="qingxiang dong/Advanced Solution Research Lab /SRC-Beijing/Engineer/Samsung Electronics" w:date="2024-08-01T09:10:00Z"/>
                <w:rFonts w:ascii="Arial" w:eastAsia="宋体" w:hAnsi="Arial" w:cs="Arial"/>
                <w:color w:val="000000"/>
                <w:sz w:val="18"/>
                <w:szCs w:val="18"/>
                <w:lang w:val="en-US" w:eastAsia="zh-CN" w:bidi="ar"/>
              </w:rPr>
            </w:pPr>
            <w:ins w:id="1631" w:author="qingxiang dong/Advanced Solution Research Lab /SRC-Beijing/Engineer/Samsung Electronics" w:date="2024-08-01T09:11:00Z">
              <w:r w:rsidRPr="003E5D51">
                <w:rPr>
                  <w:rFonts w:ascii="Arial" w:hAnsi="Arial" w:cs="Arial"/>
                  <w:color w:val="000000"/>
                  <w:sz w:val="18"/>
                  <w:szCs w:val="18"/>
                  <w:lang w:val="en-US" w:eastAsia="zh-CN" w:bidi="ar"/>
                </w:rPr>
                <w:t>CA_n</w:t>
              </w:r>
              <w:r>
                <w:rPr>
                  <w:rFonts w:ascii="Arial" w:hAnsi="Arial" w:cs="Arial"/>
                  <w:color w:val="000000"/>
                  <w:sz w:val="18"/>
                  <w:szCs w:val="18"/>
                  <w:lang w:val="en-US" w:eastAsia="zh-CN" w:bidi="ar"/>
                </w:rPr>
                <w:t>2</w:t>
              </w:r>
              <w:r w:rsidRPr="003E5D51">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7992593A" w14:textId="4ADC325D" w:rsidR="007C5C0E" w:rsidRPr="004546D8" w:rsidRDefault="007C5C0E" w:rsidP="007C5C0E">
            <w:pPr>
              <w:keepNext/>
              <w:keepLines/>
              <w:spacing w:after="0"/>
              <w:jc w:val="center"/>
              <w:rPr>
                <w:ins w:id="1632" w:author="qingxiang dong/Advanced Solution Research Lab /SRC-Beijing/Engineer/Samsung Electronics" w:date="2024-08-01T09:10:00Z"/>
                <w:rFonts w:ascii="Arial" w:hAnsi="Arial"/>
                <w:sz w:val="18"/>
                <w:lang w:val="en-US" w:eastAsia="zh-CN"/>
              </w:rPr>
            </w:pPr>
            <w:ins w:id="1633" w:author="qingxiang dong/Advanced Solution Research Lab /SRC-Beijing/Engineer/Samsung Electronics" w:date="2024-08-01T09:10:00Z">
              <w:r>
                <w:rPr>
                  <w:rFonts w:ascii="Arial" w:hAnsi="Arial" w:cs="Arial"/>
                  <w:color w:val="000000"/>
                  <w:sz w:val="18"/>
                  <w:szCs w:val="18"/>
                  <w:lang w:val="en-US" w:eastAsia="zh-CN" w:bidi="ar"/>
                </w:rPr>
                <w:t>4 and 5</w:t>
              </w:r>
            </w:ins>
          </w:p>
        </w:tc>
      </w:tr>
      <w:tr w:rsidR="007C5C0E" w:rsidRPr="004546D8" w14:paraId="707AEB97" w14:textId="77777777" w:rsidTr="003E5D51">
        <w:trPr>
          <w:trHeight w:val="29"/>
          <w:ins w:id="1634" w:author="qingxiang dong/Advanced Solution Research Lab /SRC-Beijing/Engineer/Samsung Electronics" w:date="2024-08-01T09:10:00Z"/>
        </w:trPr>
        <w:tc>
          <w:tcPr>
            <w:tcW w:w="2067" w:type="dxa"/>
            <w:tcBorders>
              <w:top w:val="nil"/>
              <w:left w:val="single" w:sz="4" w:space="0" w:color="auto"/>
              <w:bottom w:val="nil"/>
              <w:right w:val="single" w:sz="4" w:space="0" w:color="auto"/>
            </w:tcBorders>
            <w:vAlign w:val="center"/>
          </w:tcPr>
          <w:p w14:paraId="1082611D" w14:textId="77777777" w:rsidR="007C5C0E" w:rsidRPr="004546D8" w:rsidRDefault="007C5C0E" w:rsidP="007C5C0E">
            <w:pPr>
              <w:keepNext/>
              <w:keepLines/>
              <w:spacing w:after="0"/>
              <w:jc w:val="center"/>
              <w:rPr>
                <w:ins w:id="1635" w:author="qingxiang dong/Advanced Solution Research Lab /SRC-Beijing/Engineer/Samsung Electronics" w:date="2024-08-01T09:10:00Z"/>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74D4554C" w14:textId="77777777" w:rsidR="007C5C0E" w:rsidRPr="004546D8" w:rsidRDefault="007C5C0E" w:rsidP="007C5C0E">
            <w:pPr>
              <w:keepNext/>
              <w:keepLines/>
              <w:spacing w:after="0"/>
              <w:jc w:val="center"/>
              <w:rPr>
                <w:ins w:id="1636" w:author="qingxiang dong/Advanced Solution Research Lab /SRC-Beijing/Engineer/Samsung Electronics" w:date="2024-08-01T09:10:00Z"/>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D9348E" w14:textId="7C84FBB7" w:rsidR="007C5C0E" w:rsidRPr="004546D8" w:rsidRDefault="007C5C0E" w:rsidP="007C5C0E">
            <w:pPr>
              <w:keepNext/>
              <w:keepLines/>
              <w:spacing w:after="0"/>
              <w:jc w:val="center"/>
              <w:rPr>
                <w:ins w:id="1637" w:author="qingxiang dong/Advanced Solution Research Lab /SRC-Beijing/Engineer/Samsung Electronics" w:date="2024-08-01T09:10:00Z"/>
                <w:rFonts w:ascii="Arial" w:eastAsia="宋体" w:hAnsi="Arial"/>
                <w:kern w:val="2"/>
                <w:sz w:val="18"/>
                <w:szCs w:val="22"/>
                <w:lang w:val="en-US" w:eastAsia="zh-CN"/>
              </w:rPr>
            </w:pPr>
            <w:ins w:id="1638" w:author="qingxiang dong/Advanced Solution Research Lab /SRC-Beijing/Engineer/Samsung Electronics" w:date="2024-08-01T09:10: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77C1ED72" w14:textId="14B984D5" w:rsidR="007C5C0E" w:rsidRPr="004546D8" w:rsidRDefault="007C5C0E" w:rsidP="007C5C0E">
            <w:pPr>
              <w:keepNext/>
              <w:keepLines/>
              <w:spacing w:after="0"/>
              <w:jc w:val="center"/>
              <w:rPr>
                <w:ins w:id="1639" w:author="qingxiang dong/Advanced Solution Research Lab /SRC-Beijing/Engineer/Samsung Electronics" w:date="2024-08-01T09:10:00Z"/>
                <w:rFonts w:ascii="Arial" w:eastAsia="宋体" w:hAnsi="Arial" w:cs="Arial"/>
                <w:color w:val="000000"/>
                <w:sz w:val="18"/>
                <w:szCs w:val="18"/>
                <w:lang w:val="en-US" w:eastAsia="zh-CN" w:bidi="ar"/>
              </w:rPr>
            </w:pPr>
            <w:ins w:id="1640" w:author="qingxiang dong/Advanced Solution Research Lab /SRC-Beijing/Engineer/Samsung Electronics" w:date="2024-08-01T09:10:00Z">
              <w:r w:rsidRPr="008863A3">
                <w:rPr>
                  <w:rFonts w:ascii="Arial" w:hAnsi="Arial" w:cs="Arial"/>
                  <w:color w:val="000000"/>
                  <w:sz w:val="18"/>
                  <w:szCs w:val="18"/>
                  <w:lang w:val="en-US" w:eastAsia="zh-CN" w:bidi="ar"/>
                </w:rPr>
                <w:t>CA_n66(2A)_BCS4 and 5</w:t>
              </w:r>
            </w:ins>
          </w:p>
        </w:tc>
        <w:tc>
          <w:tcPr>
            <w:tcW w:w="1610" w:type="dxa"/>
            <w:tcBorders>
              <w:top w:val="nil"/>
              <w:left w:val="single" w:sz="4" w:space="0" w:color="auto"/>
              <w:bottom w:val="nil"/>
              <w:right w:val="single" w:sz="4" w:space="0" w:color="auto"/>
            </w:tcBorders>
            <w:vAlign w:val="center"/>
          </w:tcPr>
          <w:p w14:paraId="65BF21A7" w14:textId="77777777" w:rsidR="007C5C0E" w:rsidRPr="004546D8" w:rsidRDefault="007C5C0E" w:rsidP="007C5C0E">
            <w:pPr>
              <w:keepNext/>
              <w:keepLines/>
              <w:spacing w:after="0"/>
              <w:jc w:val="center"/>
              <w:rPr>
                <w:ins w:id="1641" w:author="qingxiang dong/Advanced Solution Research Lab /SRC-Beijing/Engineer/Samsung Electronics" w:date="2024-08-01T09:10:00Z"/>
                <w:rFonts w:ascii="Arial" w:hAnsi="Arial"/>
                <w:sz w:val="18"/>
                <w:lang w:val="en-US" w:eastAsia="zh-CN"/>
              </w:rPr>
            </w:pPr>
          </w:p>
        </w:tc>
      </w:tr>
      <w:tr w:rsidR="007C5C0E" w:rsidRPr="004546D8" w14:paraId="18D515B8" w14:textId="77777777" w:rsidTr="004D3436">
        <w:trPr>
          <w:trHeight w:val="29"/>
          <w:ins w:id="1642" w:author="qingxiang dong/Advanced Solution Research Lab /SRC-Beijing/Engineer/Samsung Electronics" w:date="2024-08-01T09:10:00Z"/>
        </w:trPr>
        <w:tc>
          <w:tcPr>
            <w:tcW w:w="2067" w:type="dxa"/>
            <w:tcBorders>
              <w:top w:val="nil"/>
              <w:left w:val="single" w:sz="4" w:space="0" w:color="auto"/>
              <w:bottom w:val="single" w:sz="4" w:space="0" w:color="auto"/>
              <w:right w:val="single" w:sz="4" w:space="0" w:color="auto"/>
            </w:tcBorders>
            <w:vAlign w:val="center"/>
          </w:tcPr>
          <w:p w14:paraId="36ACFD96" w14:textId="77777777" w:rsidR="007C5C0E" w:rsidRPr="004546D8" w:rsidRDefault="007C5C0E" w:rsidP="007C5C0E">
            <w:pPr>
              <w:keepNext/>
              <w:keepLines/>
              <w:spacing w:after="0"/>
              <w:jc w:val="center"/>
              <w:rPr>
                <w:ins w:id="1643" w:author="qingxiang dong/Advanced Solution Research Lab /SRC-Beijing/Engineer/Samsung Electronics" w:date="2024-08-01T09:10:00Z"/>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589358A" w14:textId="77777777" w:rsidR="007C5C0E" w:rsidRPr="004546D8" w:rsidRDefault="007C5C0E" w:rsidP="007C5C0E">
            <w:pPr>
              <w:keepNext/>
              <w:keepLines/>
              <w:spacing w:after="0"/>
              <w:jc w:val="center"/>
              <w:rPr>
                <w:ins w:id="1644" w:author="qingxiang dong/Advanced Solution Research Lab /SRC-Beijing/Engineer/Samsung Electronics" w:date="2024-08-01T09:10:00Z"/>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D7C501" w14:textId="2C29A1D8" w:rsidR="007C5C0E" w:rsidRPr="004546D8" w:rsidRDefault="007C5C0E" w:rsidP="007C5C0E">
            <w:pPr>
              <w:keepNext/>
              <w:keepLines/>
              <w:spacing w:after="0"/>
              <w:jc w:val="center"/>
              <w:rPr>
                <w:ins w:id="1645" w:author="qingxiang dong/Advanced Solution Research Lab /SRC-Beijing/Engineer/Samsung Electronics" w:date="2024-08-01T09:10:00Z"/>
                <w:rFonts w:ascii="Arial" w:eastAsia="宋体" w:hAnsi="Arial"/>
                <w:kern w:val="2"/>
                <w:sz w:val="18"/>
                <w:szCs w:val="22"/>
                <w:lang w:val="en-US" w:eastAsia="zh-CN"/>
              </w:rPr>
            </w:pPr>
            <w:ins w:id="1646" w:author="qingxiang dong/Advanced Solution Research Lab /SRC-Beijing/Engineer/Samsung Electronics" w:date="2024-08-01T09:10: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3FAD70FC" w14:textId="5432935D" w:rsidR="007C5C0E" w:rsidRPr="004546D8" w:rsidRDefault="007C5C0E" w:rsidP="007C5C0E">
            <w:pPr>
              <w:keepNext/>
              <w:keepLines/>
              <w:spacing w:after="0"/>
              <w:jc w:val="center"/>
              <w:rPr>
                <w:ins w:id="1647" w:author="qingxiang dong/Advanced Solution Research Lab /SRC-Beijing/Engineer/Samsung Electronics" w:date="2024-08-01T09:10:00Z"/>
                <w:rFonts w:ascii="Arial" w:eastAsia="宋体" w:hAnsi="Arial" w:cs="Arial"/>
                <w:color w:val="000000"/>
                <w:sz w:val="18"/>
                <w:szCs w:val="18"/>
                <w:lang w:val="en-US" w:eastAsia="zh-CN" w:bidi="ar"/>
              </w:rPr>
            </w:pPr>
            <w:ins w:id="1648" w:author="qingxiang dong/Advanced Solution Research Lab /SRC-Beijing/Engineer/Samsung Electronics" w:date="2024-08-01T09:10:00Z">
              <w:r w:rsidRPr="008863A3">
                <w:rPr>
                  <w:rFonts w:ascii="Arial" w:hAnsi="Arial" w:cs="Arial"/>
                  <w:color w:val="000000"/>
                  <w:sz w:val="18"/>
                  <w:szCs w:val="18"/>
                  <w:lang w:val="en-US" w:eastAsia="zh-CN" w:bidi="ar"/>
                </w:rPr>
                <w:t>n</w:t>
              </w:r>
              <w:r>
                <w:rPr>
                  <w:rFonts w:ascii="Arial" w:hAnsi="Arial" w:cs="Arial"/>
                  <w:color w:val="000000"/>
                  <w:sz w:val="18"/>
                  <w:szCs w:val="18"/>
                  <w:lang w:val="en-US" w:eastAsia="zh-CN" w:bidi="ar"/>
                </w:rPr>
                <w:t>77</w:t>
              </w:r>
              <w:r w:rsidRPr="008863A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7BD4412B" w14:textId="77777777" w:rsidR="007C5C0E" w:rsidRPr="004546D8" w:rsidRDefault="007C5C0E" w:rsidP="007C5C0E">
            <w:pPr>
              <w:keepNext/>
              <w:keepLines/>
              <w:spacing w:after="0"/>
              <w:jc w:val="center"/>
              <w:rPr>
                <w:ins w:id="1649" w:author="qingxiang dong/Advanced Solution Research Lab /SRC-Beijing/Engineer/Samsung Electronics" w:date="2024-08-01T09:10:00Z"/>
                <w:rFonts w:ascii="Arial" w:hAnsi="Arial"/>
                <w:sz w:val="18"/>
                <w:lang w:val="en-US" w:eastAsia="zh-CN"/>
              </w:rPr>
            </w:pPr>
          </w:p>
        </w:tc>
      </w:tr>
      <w:tr w:rsidR="00DF4BA1" w:rsidRPr="004546D8" w14:paraId="5C265A7B" w14:textId="77777777" w:rsidTr="00B317A2">
        <w:trPr>
          <w:trHeight w:val="29"/>
          <w:ins w:id="1650" w:author="qingxiang dong/Advanced Solution Research Lab /SRC-Beijing/Engineer/Samsung Electronics" w:date="2024-08-01T12:00:00Z"/>
        </w:trPr>
        <w:tc>
          <w:tcPr>
            <w:tcW w:w="2067" w:type="dxa"/>
            <w:tcBorders>
              <w:top w:val="nil"/>
              <w:left w:val="single" w:sz="4" w:space="0" w:color="auto"/>
              <w:bottom w:val="nil"/>
              <w:right w:val="single" w:sz="4" w:space="0" w:color="auto"/>
            </w:tcBorders>
            <w:vAlign w:val="center"/>
          </w:tcPr>
          <w:p w14:paraId="6C863E8F" w14:textId="627FD66B" w:rsidR="00DF4BA1" w:rsidRPr="004546D8" w:rsidRDefault="00DF4BA1" w:rsidP="00DF4BA1">
            <w:pPr>
              <w:keepNext/>
              <w:keepLines/>
              <w:spacing w:after="0"/>
              <w:jc w:val="center"/>
              <w:rPr>
                <w:ins w:id="1651" w:author="qingxiang dong/Advanced Solution Research Lab /SRC-Beijing/Engineer/Samsung Electronics" w:date="2024-08-01T12:00:00Z"/>
                <w:rFonts w:ascii="Arial" w:hAnsi="Arial"/>
                <w:color w:val="000000"/>
                <w:sz w:val="18"/>
                <w:lang w:val="en-US" w:eastAsia="zh-CN"/>
              </w:rPr>
            </w:pPr>
            <w:ins w:id="1652" w:author="qingxiang dong/Advanced Solution Research Lab /SRC-Beijing/Engineer/Samsung Electronics" w:date="2024-08-01T12:00:00Z">
              <w:r w:rsidRPr="004546D8">
                <w:rPr>
                  <w:rFonts w:ascii="Arial" w:eastAsia="宋体" w:hAnsi="Arial"/>
                  <w:kern w:val="2"/>
                  <w:sz w:val="18"/>
                  <w:szCs w:val="22"/>
                  <w:lang w:val="en-US" w:eastAsia="zh-CN"/>
                </w:rPr>
                <w:t>CA_n2(2A)-n66(2A)-n77</w:t>
              </w:r>
              <w:r w:rsidR="004844D6">
                <w:rPr>
                  <w:rFonts w:ascii="Arial" w:eastAsia="宋体" w:hAnsi="Arial"/>
                  <w:kern w:val="2"/>
                  <w:sz w:val="18"/>
                  <w:szCs w:val="22"/>
                  <w:lang w:val="en-US" w:eastAsia="zh-CN"/>
                </w:rPr>
                <w:t>C</w:t>
              </w:r>
            </w:ins>
          </w:p>
        </w:tc>
        <w:tc>
          <w:tcPr>
            <w:tcW w:w="1829" w:type="dxa"/>
            <w:tcBorders>
              <w:top w:val="nil"/>
              <w:left w:val="single" w:sz="4" w:space="0" w:color="auto"/>
              <w:bottom w:val="nil"/>
              <w:right w:val="single" w:sz="4" w:space="0" w:color="auto"/>
            </w:tcBorders>
            <w:vAlign w:val="center"/>
          </w:tcPr>
          <w:p w14:paraId="6549E785" w14:textId="77777777" w:rsidR="00DF4BA1" w:rsidRPr="004546D8" w:rsidRDefault="00DF4BA1" w:rsidP="00DF4BA1">
            <w:pPr>
              <w:keepNext/>
              <w:keepLines/>
              <w:spacing w:after="0"/>
              <w:jc w:val="center"/>
              <w:rPr>
                <w:ins w:id="1653" w:author="qingxiang dong/Advanced Solution Research Lab /SRC-Beijing/Engineer/Samsung Electronics" w:date="2024-08-01T12:00:00Z"/>
                <w:rFonts w:ascii="Arial" w:hAnsi="Arial"/>
                <w:sz w:val="18"/>
                <w:lang w:val="en-US" w:eastAsia="zh-CN"/>
              </w:rPr>
            </w:pPr>
            <w:ins w:id="1654" w:author="qingxiang dong/Advanced Solution Research Lab /SRC-Beijing/Engineer/Samsung Electronics" w:date="2024-08-01T12:00:00Z">
              <w:r w:rsidRPr="004546D8">
                <w:rPr>
                  <w:rFonts w:ascii="Arial" w:hAnsi="Arial"/>
                  <w:sz w:val="18"/>
                  <w:lang w:val="en-US" w:eastAsia="zh-CN"/>
                </w:rPr>
                <w:t>CA_n2A-n66A</w:t>
              </w:r>
            </w:ins>
          </w:p>
          <w:p w14:paraId="5F43D120" w14:textId="1402B011" w:rsidR="00DF4BA1" w:rsidRPr="004546D8" w:rsidRDefault="00DF4BA1" w:rsidP="00DF4BA1">
            <w:pPr>
              <w:keepNext/>
              <w:keepLines/>
              <w:spacing w:after="0"/>
              <w:jc w:val="center"/>
              <w:rPr>
                <w:ins w:id="1655" w:author="qingxiang dong/Advanced Solution Research Lab /SRC-Beijing/Engineer/Samsung Electronics" w:date="2024-08-01T12:00:00Z"/>
                <w:rFonts w:ascii="Arial" w:hAnsi="Arial"/>
                <w:sz w:val="18"/>
                <w:lang w:val="en-US" w:eastAsia="zh-CN"/>
              </w:rPr>
            </w:pPr>
            <w:ins w:id="1656" w:author="qingxiang dong/Advanced Solution Research Lab /SRC-Beijing/Engineer/Samsung Electronics" w:date="2024-08-01T12:00:00Z">
              <w:r w:rsidRPr="004546D8">
                <w:rPr>
                  <w:rFonts w:ascii="Arial" w:hAnsi="Arial"/>
                  <w:sz w:val="18"/>
                  <w:lang w:val="en-US" w:eastAsia="zh-CN"/>
                </w:rPr>
                <w:t>CA_n66A-n77A</w:t>
              </w:r>
            </w:ins>
          </w:p>
          <w:p w14:paraId="2250AF4B" w14:textId="77777777" w:rsidR="00DF4BA1" w:rsidRDefault="00DF4BA1" w:rsidP="00DF4BA1">
            <w:pPr>
              <w:keepNext/>
              <w:keepLines/>
              <w:spacing w:after="0"/>
              <w:jc w:val="center"/>
              <w:rPr>
                <w:ins w:id="1657" w:author="qingxiang dong/Advanced Solution Research Lab /SRC-Beijing/Engineer/Samsung Electronics" w:date="2024-08-01T12:00:00Z"/>
                <w:rFonts w:ascii="Arial" w:hAnsi="Arial"/>
                <w:sz w:val="18"/>
                <w:vertAlign w:val="superscript"/>
                <w:lang w:val="en-US" w:eastAsia="zh-CN"/>
              </w:rPr>
            </w:pPr>
            <w:ins w:id="1658" w:author="qingxiang dong/Advanced Solution Research Lab /SRC-Beijing/Engineer/Samsung Electronics" w:date="2024-08-01T12:00:00Z">
              <w:r w:rsidRPr="004546D8">
                <w:rPr>
                  <w:rFonts w:ascii="Arial" w:hAnsi="Arial"/>
                  <w:sz w:val="18"/>
                  <w:lang w:val="en-US" w:eastAsia="zh-CN"/>
                </w:rPr>
                <w:t>CA_n2A-n77A</w:t>
              </w:r>
            </w:ins>
          </w:p>
          <w:p w14:paraId="751AD8F3" w14:textId="5D3CEB77" w:rsidR="004844D6" w:rsidRPr="004546D8" w:rsidRDefault="002B057A" w:rsidP="00DF4BA1">
            <w:pPr>
              <w:keepNext/>
              <w:keepLines/>
              <w:spacing w:after="0"/>
              <w:jc w:val="center"/>
              <w:rPr>
                <w:ins w:id="1659" w:author="qingxiang dong/Advanced Solution Research Lab /SRC-Beijing/Engineer/Samsung Electronics" w:date="2024-08-01T12:00:00Z"/>
                <w:rFonts w:ascii="Arial" w:hAnsi="Arial"/>
                <w:sz w:val="18"/>
                <w:szCs w:val="18"/>
                <w:lang w:val="en-US" w:eastAsia="zh-CN"/>
              </w:rPr>
            </w:pPr>
            <w:ins w:id="1660" w:author="qingxiang dong/Advanced Solution Research Lab /SRC-Beijing/Engineer/Samsung Electronics" w:date="2024-08-01T12:00:00Z">
              <w:r w:rsidRPr="002B057A">
                <w:rPr>
                  <w:rFonts w:ascii="Arial" w:hAnsi="Arial"/>
                  <w:sz w:val="18"/>
                  <w:szCs w:val="18"/>
                  <w:lang w:val="en-US" w:eastAsia="zh-CN"/>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2201DCCA" w14:textId="47841112" w:rsidR="00DF4BA1" w:rsidRPr="004546D8" w:rsidRDefault="00DF4BA1" w:rsidP="00DF4BA1">
            <w:pPr>
              <w:keepNext/>
              <w:keepLines/>
              <w:spacing w:after="0"/>
              <w:jc w:val="center"/>
              <w:rPr>
                <w:ins w:id="1661" w:author="qingxiang dong/Advanced Solution Research Lab /SRC-Beijing/Engineer/Samsung Electronics" w:date="2024-08-01T12:00:00Z"/>
                <w:rFonts w:ascii="Arial" w:hAnsi="Arial"/>
                <w:sz w:val="18"/>
                <w:lang w:val="en-US" w:eastAsia="zh-CN"/>
              </w:rPr>
            </w:pPr>
            <w:ins w:id="1662" w:author="qingxiang dong/Advanced Solution Research Lab /SRC-Beijing/Engineer/Samsung Electronics" w:date="2024-08-01T12:00:00Z">
              <w:r w:rsidRPr="004546D8">
                <w:rPr>
                  <w:rFonts w:ascii="Arial" w:hAnsi="Arial"/>
                  <w:sz w:val="18"/>
                  <w:lang w:val="en-US" w:eastAsia="zh-CN"/>
                </w:rPr>
                <w:t>n2</w:t>
              </w:r>
            </w:ins>
          </w:p>
        </w:tc>
        <w:tc>
          <w:tcPr>
            <w:tcW w:w="2827" w:type="dxa"/>
            <w:tcBorders>
              <w:top w:val="single" w:sz="4" w:space="0" w:color="auto"/>
              <w:left w:val="single" w:sz="4" w:space="0" w:color="auto"/>
              <w:bottom w:val="single" w:sz="4" w:space="0" w:color="auto"/>
              <w:right w:val="single" w:sz="4" w:space="0" w:color="auto"/>
            </w:tcBorders>
            <w:vAlign w:val="center"/>
          </w:tcPr>
          <w:p w14:paraId="3C7FE442" w14:textId="308FAFA4" w:rsidR="00DF4BA1" w:rsidRPr="008863A3" w:rsidRDefault="00DF4BA1" w:rsidP="00DF4BA1">
            <w:pPr>
              <w:keepNext/>
              <w:keepLines/>
              <w:spacing w:after="0"/>
              <w:jc w:val="center"/>
              <w:rPr>
                <w:ins w:id="1663" w:author="qingxiang dong/Advanced Solution Research Lab /SRC-Beijing/Engineer/Samsung Electronics" w:date="2024-08-01T12:00:00Z"/>
                <w:rFonts w:ascii="Arial" w:hAnsi="Arial" w:cs="Arial"/>
                <w:color w:val="000000"/>
                <w:sz w:val="18"/>
                <w:szCs w:val="18"/>
                <w:lang w:val="en-US" w:eastAsia="zh-CN" w:bidi="ar"/>
              </w:rPr>
            </w:pPr>
            <w:ins w:id="1664" w:author="qingxiang dong/Advanced Solution Research Lab /SRC-Beijing/Engineer/Samsung Electronics" w:date="2024-08-01T12:00:00Z">
              <w:r w:rsidRPr="003E5D51">
                <w:rPr>
                  <w:rFonts w:ascii="Arial" w:hAnsi="Arial" w:cs="Arial"/>
                  <w:color w:val="000000"/>
                  <w:sz w:val="18"/>
                  <w:szCs w:val="18"/>
                  <w:lang w:val="en-US" w:eastAsia="zh-CN" w:bidi="ar"/>
                </w:rPr>
                <w:t>CA_n</w:t>
              </w:r>
              <w:r>
                <w:rPr>
                  <w:rFonts w:ascii="Arial" w:hAnsi="Arial" w:cs="Arial"/>
                  <w:color w:val="000000"/>
                  <w:sz w:val="18"/>
                  <w:szCs w:val="18"/>
                  <w:lang w:val="en-US" w:eastAsia="zh-CN" w:bidi="ar"/>
                </w:rPr>
                <w:t>2</w:t>
              </w:r>
              <w:r w:rsidRPr="003E5D51">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11649EA2" w14:textId="1351E0BA" w:rsidR="00DF4BA1" w:rsidRPr="004546D8" w:rsidRDefault="00DF4BA1" w:rsidP="00DF4BA1">
            <w:pPr>
              <w:keepNext/>
              <w:keepLines/>
              <w:spacing w:after="0"/>
              <w:jc w:val="center"/>
              <w:rPr>
                <w:ins w:id="1665" w:author="qingxiang dong/Advanced Solution Research Lab /SRC-Beijing/Engineer/Samsung Electronics" w:date="2024-08-01T12:00:00Z"/>
                <w:rFonts w:ascii="Arial" w:hAnsi="Arial"/>
                <w:sz w:val="18"/>
                <w:lang w:val="en-US" w:eastAsia="zh-CN"/>
              </w:rPr>
            </w:pPr>
            <w:ins w:id="1666" w:author="qingxiang dong/Advanced Solution Research Lab /SRC-Beijing/Engineer/Samsung Electronics" w:date="2024-08-01T12:00:00Z">
              <w:r>
                <w:rPr>
                  <w:rFonts w:ascii="Arial" w:hAnsi="Arial" w:cs="Arial"/>
                  <w:color w:val="000000"/>
                  <w:sz w:val="18"/>
                  <w:szCs w:val="18"/>
                  <w:lang w:val="en-US" w:eastAsia="zh-CN" w:bidi="ar"/>
                </w:rPr>
                <w:t>4 and 5</w:t>
              </w:r>
            </w:ins>
          </w:p>
        </w:tc>
      </w:tr>
      <w:tr w:rsidR="00DF4BA1" w:rsidRPr="004546D8" w14:paraId="31B7D80E" w14:textId="77777777" w:rsidTr="00B317A2">
        <w:trPr>
          <w:trHeight w:val="29"/>
          <w:ins w:id="1667" w:author="qingxiang dong/Advanced Solution Research Lab /SRC-Beijing/Engineer/Samsung Electronics" w:date="2024-08-01T12:00:00Z"/>
        </w:trPr>
        <w:tc>
          <w:tcPr>
            <w:tcW w:w="2067" w:type="dxa"/>
            <w:tcBorders>
              <w:top w:val="nil"/>
              <w:left w:val="single" w:sz="4" w:space="0" w:color="auto"/>
              <w:bottom w:val="nil"/>
              <w:right w:val="single" w:sz="4" w:space="0" w:color="auto"/>
            </w:tcBorders>
            <w:vAlign w:val="center"/>
          </w:tcPr>
          <w:p w14:paraId="466A1246" w14:textId="77777777" w:rsidR="00DF4BA1" w:rsidRPr="004546D8" w:rsidRDefault="00DF4BA1" w:rsidP="00DF4BA1">
            <w:pPr>
              <w:keepNext/>
              <w:keepLines/>
              <w:spacing w:after="0"/>
              <w:jc w:val="center"/>
              <w:rPr>
                <w:ins w:id="1668" w:author="qingxiang dong/Advanced Solution Research Lab /SRC-Beijing/Engineer/Samsung Electronics" w:date="2024-08-01T12:00:00Z"/>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6E4BEF5A" w14:textId="77777777" w:rsidR="00DF4BA1" w:rsidRPr="004546D8" w:rsidRDefault="00DF4BA1" w:rsidP="00DF4BA1">
            <w:pPr>
              <w:keepNext/>
              <w:keepLines/>
              <w:spacing w:after="0"/>
              <w:jc w:val="center"/>
              <w:rPr>
                <w:ins w:id="1669" w:author="qingxiang dong/Advanced Solution Research Lab /SRC-Beijing/Engineer/Samsung Electronics" w:date="2024-08-01T12:00:00Z"/>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2A4D6C" w14:textId="4726F13F" w:rsidR="00DF4BA1" w:rsidRPr="004546D8" w:rsidRDefault="00DF4BA1" w:rsidP="00DF4BA1">
            <w:pPr>
              <w:keepNext/>
              <w:keepLines/>
              <w:spacing w:after="0"/>
              <w:jc w:val="center"/>
              <w:rPr>
                <w:ins w:id="1670" w:author="qingxiang dong/Advanced Solution Research Lab /SRC-Beijing/Engineer/Samsung Electronics" w:date="2024-08-01T12:00:00Z"/>
                <w:rFonts w:ascii="Arial" w:hAnsi="Arial"/>
                <w:sz w:val="18"/>
                <w:lang w:val="en-US" w:eastAsia="zh-CN"/>
              </w:rPr>
            </w:pPr>
            <w:ins w:id="1671" w:author="qingxiang dong/Advanced Solution Research Lab /SRC-Beijing/Engineer/Samsung Electronics" w:date="2024-08-01T12:00: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5BE920A5" w14:textId="3C01E823" w:rsidR="00DF4BA1" w:rsidRPr="008863A3" w:rsidRDefault="00DF4BA1" w:rsidP="00DF4BA1">
            <w:pPr>
              <w:keepNext/>
              <w:keepLines/>
              <w:spacing w:after="0"/>
              <w:jc w:val="center"/>
              <w:rPr>
                <w:ins w:id="1672" w:author="qingxiang dong/Advanced Solution Research Lab /SRC-Beijing/Engineer/Samsung Electronics" w:date="2024-08-01T12:00:00Z"/>
                <w:rFonts w:ascii="Arial" w:hAnsi="Arial" w:cs="Arial"/>
                <w:color w:val="000000"/>
                <w:sz w:val="18"/>
                <w:szCs w:val="18"/>
                <w:lang w:val="en-US" w:eastAsia="zh-CN" w:bidi="ar"/>
              </w:rPr>
            </w:pPr>
            <w:ins w:id="1673" w:author="qingxiang dong/Advanced Solution Research Lab /SRC-Beijing/Engineer/Samsung Electronics" w:date="2024-08-01T12:00:00Z">
              <w:r w:rsidRPr="008863A3">
                <w:rPr>
                  <w:rFonts w:ascii="Arial" w:hAnsi="Arial" w:cs="Arial"/>
                  <w:color w:val="000000"/>
                  <w:sz w:val="18"/>
                  <w:szCs w:val="18"/>
                  <w:lang w:val="en-US" w:eastAsia="zh-CN" w:bidi="ar"/>
                </w:rPr>
                <w:t>CA_n66(2A)_BCS4 and 5</w:t>
              </w:r>
            </w:ins>
          </w:p>
        </w:tc>
        <w:tc>
          <w:tcPr>
            <w:tcW w:w="1610" w:type="dxa"/>
            <w:tcBorders>
              <w:top w:val="nil"/>
              <w:left w:val="single" w:sz="4" w:space="0" w:color="auto"/>
              <w:bottom w:val="nil"/>
              <w:right w:val="single" w:sz="4" w:space="0" w:color="auto"/>
            </w:tcBorders>
            <w:vAlign w:val="center"/>
          </w:tcPr>
          <w:p w14:paraId="19962FE3" w14:textId="77777777" w:rsidR="00DF4BA1" w:rsidRPr="004546D8" w:rsidRDefault="00DF4BA1" w:rsidP="00DF4BA1">
            <w:pPr>
              <w:keepNext/>
              <w:keepLines/>
              <w:spacing w:after="0"/>
              <w:jc w:val="center"/>
              <w:rPr>
                <w:ins w:id="1674" w:author="qingxiang dong/Advanced Solution Research Lab /SRC-Beijing/Engineer/Samsung Electronics" w:date="2024-08-01T12:00:00Z"/>
                <w:rFonts w:ascii="Arial" w:hAnsi="Arial"/>
                <w:sz w:val="18"/>
                <w:lang w:val="en-US" w:eastAsia="zh-CN"/>
              </w:rPr>
            </w:pPr>
          </w:p>
        </w:tc>
      </w:tr>
      <w:tr w:rsidR="00DF4BA1" w:rsidRPr="004546D8" w14:paraId="7A0E04CF" w14:textId="77777777" w:rsidTr="004D3436">
        <w:trPr>
          <w:trHeight w:val="29"/>
          <w:ins w:id="1675" w:author="qingxiang dong/Advanced Solution Research Lab /SRC-Beijing/Engineer/Samsung Electronics" w:date="2024-08-01T12:00:00Z"/>
        </w:trPr>
        <w:tc>
          <w:tcPr>
            <w:tcW w:w="2067" w:type="dxa"/>
            <w:tcBorders>
              <w:top w:val="nil"/>
              <w:left w:val="single" w:sz="4" w:space="0" w:color="auto"/>
              <w:bottom w:val="single" w:sz="4" w:space="0" w:color="auto"/>
              <w:right w:val="single" w:sz="4" w:space="0" w:color="auto"/>
            </w:tcBorders>
            <w:vAlign w:val="center"/>
          </w:tcPr>
          <w:p w14:paraId="74E85A96" w14:textId="77777777" w:rsidR="00DF4BA1" w:rsidRPr="004546D8" w:rsidRDefault="00DF4BA1" w:rsidP="00DF4BA1">
            <w:pPr>
              <w:keepNext/>
              <w:keepLines/>
              <w:spacing w:after="0"/>
              <w:jc w:val="center"/>
              <w:rPr>
                <w:ins w:id="1676" w:author="qingxiang dong/Advanced Solution Research Lab /SRC-Beijing/Engineer/Samsung Electronics" w:date="2024-08-01T12:00:00Z"/>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0E833F7" w14:textId="77777777" w:rsidR="00DF4BA1" w:rsidRPr="004546D8" w:rsidRDefault="00DF4BA1" w:rsidP="00DF4BA1">
            <w:pPr>
              <w:keepNext/>
              <w:keepLines/>
              <w:spacing w:after="0"/>
              <w:jc w:val="center"/>
              <w:rPr>
                <w:ins w:id="1677" w:author="qingxiang dong/Advanced Solution Research Lab /SRC-Beijing/Engineer/Samsung Electronics" w:date="2024-08-01T12:00:00Z"/>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1E4DCB" w14:textId="30334FEC" w:rsidR="00DF4BA1" w:rsidRPr="004546D8" w:rsidRDefault="00DF4BA1" w:rsidP="00DF4BA1">
            <w:pPr>
              <w:keepNext/>
              <w:keepLines/>
              <w:spacing w:after="0"/>
              <w:jc w:val="center"/>
              <w:rPr>
                <w:ins w:id="1678" w:author="qingxiang dong/Advanced Solution Research Lab /SRC-Beijing/Engineer/Samsung Electronics" w:date="2024-08-01T12:00:00Z"/>
                <w:rFonts w:ascii="Arial" w:hAnsi="Arial"/>
                <w:sz w:val="18"/>
                <w:lang w:val="en-US" w:eastAsia="zh-CN"/>
              </w:rPr>
            </w:pPr>
            <w:ins w:id="1679" w:author="qingxiang dong/Advanced Solution Research Lab /SRC-Beijing/Engineer/Samsung Electronics" w:date="2024-08-01T12:00: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209B2E07" w14:textId="05ED1EB4" w:rsidR="00DF4BA1" w:rsidRPr="008863A3" w:rsidRDefault="009708FB" w:rsidP="00DF4BA1">
            <w:pPr>
              <w:keepNext/>
              <w:keepLines/>
              <w:spacing w:after="0"/>
              <w:jc w:val="center"/>
              <w:rPr>
                <w:ins w:id="1680" w:author="qingxiang dong/Advanced Solution Research Lab /SRC-Beijing/Engineer/Samsung Electronics" w:date="2024-08-01T12:00:00Z"/>
                <w:rFonts w:ascii="Arial" w:hAnsi="Arial" w:cs="Arial"/>
                <w:color w:val="000000"/>
                <w:sz w:val="18"/>
                <w:szCs w:val="18"/>
                <w:lang w:val="en-US" w:eastAsia="zh-CN" w:bidi="ar"/>
              </w:rPr>
            </w:pPr>
            <w:ins w:id="1681" w:author="qingxiang dong/Advanced Solution Research Lab /SRC-Beijing/Engineer/Samsung Electronics" w:date="2024-08-01T12:04:00Z">
              <w:r w:rsidRPr="009708FB">
                <w:rPr>
                  <w:rFonts w:ascii="Arial" w:hAnsi="Arial" w:cs="Arial"/>
                  <w:color w:val="000000"/>
                  <w:sz w:val="18"/>
                  <w:szCs w:val="18"/>
                  <w:lang w:val="en-US" w:eastAsia="zh-CN" w:bidi="ar"/>
                </w:rPr>
                <w:t>CA_n</w:t>
              </w:r>
              <w:r>
                <w:rPr>
                  <w:rFonts w:ascii="Arial" w:hAnsi="Arial" w:cs="Arial"/>
                  <w:color w:val="000000"/>
                  <w:sz w:val="18"/>
                  <w:szCs w:val="18"/>
                  <w:lang w:val="en-US" w:eastAsia="zh-CN" w:bidi="ar"/>
                </w:rPr>
                <w:t>77C</w:t>
              </w:r>
              <w:r w:rsidRPr="009708FB">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7C418EBE" w14:textId="77777777" w:rsidR="00DF4BA1" w:rsidRPr="004546D8" w:rsidRDefault="00DF4BA1" w:rsidP="00DF4BA1">
            <w:pPr>
              <w:keepNext/>
              <w:keepLines/>
              <w:spacing w:after="0"/>
              <w:jc w:val="center"/>
              <w:rPr>
                <w:ins w:id="1682" w:author="qingxiang dong/Advanced Solution Research Lab /SRC-Beijing/Engineer/Samsung Electronics" w:date="2024-08-01T12:00:00Z"/>
                <w:rFonts w:ascii="Arial" w:hAnsi="Arial"/>
                <w:sz w:val="18"/>
                <w:lang w:val="en-US" w:eastAsia="zh-CN"/>
              </w:rPr>
            </w:pPr>
          </w:p>
        </w:tc>
      </w:tr>
      <w:tr w:rsidR="004546D8" w:rsidRPr="004546D8" w14:paraId="3859AC3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AB9DA9C"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color w:val="000000"/>
                <w:sz w:val="18"/>
                <w:lang w:val="en-US" w:eastAsia="zh-CN"/>
              </w:rPr>
              <w:t>CA_n2(2A)-n66(2A)-n77(2A)</w:t>
            </w:r>
          </w:p>
        </w:tc>
        <w:tc>
          <w:tcPr>
            <w:tcW w:w="1829" w:type="dxa"/>
            <w:tcBorders>
              <w:top w:val="single" w:sz="4" w:space="0" w:color="auto"/>
              <w:left w:val="single" w:sz="4" w:space="0" w:color="auto"/>
              <w:bottom w:val="nil"/>
              <w:right w:val="single" w:sz="4" w:space="0" w:color="auto"/>
            </w:tcBorders>
            <w:vAlign w:val="center"/>
          </w:tcPr>
          <w:p w14:paraId="57047EF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n77</w:t>
            </w:r>
            <w:r w:rsidRPr="004546D8">
              <w:rPr>
                <w:rFonts w:ascii="Arial" w:hAnsi="Arial"/>
                <w:sz w:val="18"/>
                <w:vertAlign w:val="superscript"/>
                <w:lang w:val="en-US" w:eastAsia="zh-CN"/>
              </w:rPr>
              <w:t>7</w:t>
            </w:r>
          </w:p>
          <w:p w14:paraId="6286CF7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CA_n2A-n66A</w:t>
            </w:r>
          </w:p>
          <w:p w14:paraId="68D137D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CA_n2A-n77A</w:t>
            </w:r>
            <w:r w:rsidRPr="004546D8">
              <w:rPr>
                <w:rFonts w:ascii="Arial" w:hAnsi="Arial"/>
                <w:sz w:val="18"/>
                <w:vertAlign w:val="superscript"/>
                <w:lang w:val="en-US" w:eastAsia="zh-CN"/>
              </w:rPr>
              <w:t>7</w:t>
            </w:r>
          </w:p>
          <w:p w14:paraId="3D57C40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CA_n66A-n77A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B088F6B"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272E944"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4D6BB709"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hAnsi="Arial"/>
                <w:sz w:val="18"/>
                <w:lang w:val="en-US" w:eastAsia="zh-CN"/>
              </w:rPr>
              <w:t>0</w:t>
            </w:r>
          </w:p>
        </w:tc>
      </w:tr>
      <w:tr w:rsidR="004546D8" w:rsidRPr="004546D8" w14:paraId="37DA4EE2" w14:textId="77777777" w:rsidTr="004D3436">
        <w:trPr>
          <w:trHeight w:val="29"/>
        </w:trPr>
        <w:tc>
          <w:tcPr>
            <w:tcW w:w="2067" w:type="dxa"/>
            <w:tcBorders>
              <w:top w:val="nil"/>
              <w:left w:val="single" w:sz="4" w:space="0" w:color="auto"/>
              <w:bottom w:val="nil"/>
              <w:right w:val="single" w:sz="4" w:space="0" w:color="auto"/>
            </w:tcBorders>
            <w:vAlign w:val="center"/>
          </w:tcPr>
          <w:p w14:paraId="63315D13"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nil"/>
              <w:right w:val="single" w:sz="4" w:space="0" w:color="auto"/>
            </w:tcBorders>
            <w:vAlign w:val="center"/>
          </w:tcPr>
          <w:p w14:paraId="77CC959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93AD13"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263AF69"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454D0C36"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6E0927E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D1107B9"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c>
          <w:tcPr>
            <w:tcW w:w="1829" w:type="dxa"/>
            <w:tcBorders>
              <w:top w:val="nil"/>
              <w:left w:val="single" w:sz="4" w:space="0" w:color="auto"/>
              <w:bottom w:val="single" w:sz="4" w:space="0" w:color="auto"/>
              <w:right w:val="single" w:sz="4" w:space="0" w:color="auto"/>
            </w:tcBorders>
            <w:vAlign w:val="center"/>
          </w:tcPr>
          <w:p w14:paraId="216212F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7E172C"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24BC87A"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1056D3D4" w14:textId="77777777" w:rsidR="004546D8" w:rsidRPr="004546D8" w:rsidRDefault="004546D8" w:rsidP="004546D8">
            <w:pPr>
              <w:keepNext/>
              <w:keepLines/>
              <w:spacing w:after="0"/>
              <w:jc w:val="center"/>
              <w:rPr>
                <w:rFonts w:ascii="Arial" w:eastAsia="宋体" w:hAnsi="Arial"/>
                <w:kern w:val="2"/>
                <w:sz w:val="18"/>
                <w:szCs w:val="22"/>
                <w:lang w:val="en-US" w:eastAsia="zh-CN"/>
              </w:rPr>
            </w:pPr>
          </w:p>
        </w:tc>
      </w:tr>
      <w:tr w:rsidR="004546D8" w:rsidRPr="004546D8" w14:paraId="055BADF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04BE7F5"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eastAsia="宋体" w:hAnsi="Arial"/>
                <w:kern w:val="2"/>
                <w:sz w:val="18"/>
                <w:szCs w:val="22"/>
                <w:lang w:val="en-US" w:eastAsia="zh-CN"/>
              </w:rPr>
              <w:t>CA_n2(2A)-n66A-n77(2A)</w:t>
            </w:r>
          </w:p>
        </w:tc>
        <w:tc>
          <w:tcPr>
            <w:tcW w:w="1829" w:type="dxa"/>
            <w:tcBorders>
              <w:top w:val="single" w:sz="4" w:space="0" w:color="auto"/>
              <w:left w:val="single" w:sz="4" w:space="0" w:color="auto"/>
              <w:bottom w:val="nil"/>
              <w:right w:val="single" w:sz="4" w:space="0" w:color="auto"/>
            </w:tcBorders>
            <w:vAlign w:val="center"/>
          </w:tcPr>
          <w:p w14:paraId="2B0EA0B6" w14:textId="77777777" w:rsidR="004546D8" w:rsidRPr="004546D8" w:rsidRDefault="004546D8" w:rsidP="004546D8">
            <w:pPr>
              <w:keepNext/>
              <w:keepLines/>
              <w:spacing w:after="0"/>
              <w:jc w:val="center"/>
              <w:rPr>
                <w:rFonts w:ascii="Arial" w:eastAsia="Times New Roman"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w:t>
            </w:r>
            <w:r w:rsidRPr="004546D8">
              <w:rPr>
                <w:rFonts w:ascii="Arial" w:eastAsia="Times New Roman" w:hAnsi="Arial" w:hint="eastAsia"/>
                <w:sz w:val="18"/>
                <w:vertAlign w:val="superscript"/>
                <w:lang w:val="en-US" w:eastAsia="zh-CN"/>
              </w:rPr>
              <w:t>,9</w:t>
            </w:r>
          </w:p>
          <w:p w14:paraId="6B381F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CA_n2A-n66A</w:t>
            </w:r>
          </w:p>
          <w:p w14:paraId="6320A38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CA_n66A-n77A</w:t>
            </w:r>
            <w:r w:rsidRPr="004546D8">
              <w:rPr>
                <w:rFonts w:ascii="Arial" w:hAnsi="Arial"/>
                <w:sz w:val="18"/>
                <w:vertAlign w:val="superscript"/>
                <w:lang w:val="en-US" w:eastAsia="zh-CN"/>
              </w:rPr>
              <w:t>7</w:t>
            </w:r>
          </w:p>
          <w:p w14:paraId="762EF49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CA_n2A-n77A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26B4B8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693D7D3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CA_n2(2A)_BCS0</w:t>
            </w:r>
          </w:p>
        </w:tc>
        <w:tc>
          <w:tcPr>
            <w:tcW w:w="1610" w:type="dxa"/>
            <w:tcBorders>
              <w:top w:val="single" w:sz="4" w:space="0" w:color="auto"/>
              <w:left w:val="single" w:sz="4" w:space="0" w:color="auto"/>
              <w:bottom w:val="nil"/>
              <w:right w:val="single" w:sz="4" w:space="0" w:color="auto"/>
            </w:tcBorders>
            <w:vAlign w:val="center"/>
          </w:tcPr>
          <w:p w14:paraId="76FA8F6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06272561" w14:textId="77777777" w:rsidTr="004D3436">
        <w:trPr>
          <w:trHeight w:val="29"/>
        </w:trPr>
        <w:tc>
          <w:tcPr>
            <w:tcW w:w="2067" w:type="dxa"/>
            <w:tcBorders>
              <w:top w:val="nil"/>
              <w:left w:val="single" w:sz="4" w:space="0" w:color="auto"/>
              <w:bottom w:val="nil"/>
              <w:right w:val="single" w:sz="4" w:space="0" w:color="auto"/>
            </w:tcBorders>
            <w:vAlign w:val="center"/>
          </w:tcPr>
          <w:p w14:paraId="292DD73D"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5EA71853"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5D07D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B0274D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849E6C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3196AC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6D1BFD9"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7B9B7DB"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CF261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7F5693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2CD3596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D14104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122547F"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eastAsia="宋体" w:hAnsi="Arial"/>
                <w:kern w:val="2"/>
                <w:sz w:val="18"/>
                <w:szCs w:val="22"/>
                <w:lang w:val="en-US" w:eastAsia="zh-CN"/>
              </w:rPr>
              <w:t>CA_n2A-n66(2A)-n77(2A)</w:t>
            </w:r>
          </w:p>
        </w:tc>
        <w:tc>
          <w:tcPr>
            <w:tcW w:w="1829" w:type="dxa"/>
            <w:tcBorders>
              <w:top w:val="single" w:sz="4" w:space="0" w:color="auto"/>
              <w:left w:val="single" w:sz="4" w:space="0" w:color="auto"/>
              <w:bottom w:val="nil"/>
              <w:right w:val="single" w:sz="4" w:space="0" w:color="auto"/>
            </w:tcBorders>
            <w:vAlign w:val="center"/>
          </w:tcPr>
          <w:p w14:paraId="5D105DCF" w14:textId="77777777" w:rsidR="004546D8" w:rsidRPr="004546D8" w:rsidRDefault="004546D8" w:rsidP="004546D8">
            <w:pPr>
              <w:keepNext/>
              <w:keepLines/>
              <w:spacing w:after="0"/>
              <w:jc w:val="center"/>
              <w:rPr>
                <w:rFonts w:ascii="Arial" w:eastAsia="Times New Roman"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w:t>
            </w:r>
            <w:r w:rsidRPr="004546D8">
              <w:rPr>
                <w:rFonts w:ascii="Arial" w:eastAsia="Times New Roman" w:hAnsi="Arial" w:hint="eastAsia"/>
                <w:sz w:val="18"/>
                <w:vertAlign w:val="superscript"/>
                <w:lang w:val="en-US" w:eastAsia="zh-CN"/>
              </w:rPr>
              <w:t>,9</w:t>
            </w:r>
          </w:p>
          <w:p w14:paraId="57EBA7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CA_n2A-n66A</w:t>
            </w:r>
          </w:p>
          <w:p w14:paraId="06891A1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CA_n66A-n77A</w:t>
            </w:r>
            <w:r w:rsidRPr="004546D8">
              <w:rPr>
                <w:rFonts w:ascii="Arial" w:hAnsi="Arial"/>
                <w:sz w:val="18"/>
                <w:vertAlign w:val="superscript"/>
                <w:lang w:val="en-US" w:eastAsia="zh-CN"/>
              </w:rPr>
              <w:t>7</w:t>
            </w:r>
          </w:p>
          <w:p w14:paraId="54BA636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CA_n2A-n77A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D83729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6CF78A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0544CD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745B5FE6" w14:textId="77777777" w:rsidTr="004D3436">
        <w:trPr>
          <w:trHeight w:val="29"/>
        </w:trPr>
        <w:tc>
          <w:tcPr>
            <w:tcW w:w="2067" w:type="dxa"/>
            <w:tcBorders>
              <w:top w:val="nil"/>
              <w:left w:val="single" w:sz="4" w:space="0" w:color="auto"/>
              <w:bottom w:val="nil"/>
              <w:right w:val="single" w:sz="4" w:space="0" w:color="auto"/>
            </w:tcBorders>
            <w:vAlign w:val="center"/>
          </w:tcPr>
          <w:p w14:paraId="25C1FEB0"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1E547FEE"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BC86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D889EE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1D44D2E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3709AA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07AEA0C"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671B2F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EC6BA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2EAB40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0109E3B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E1F566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1EAB11D"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eastAsia="宋体" w:hAnsi="Arial"/>
                <w:kern w:val="2"/>
                <w:sz w:val="18"/>
                <w:szCs w:val="22"/>
                <w:lang w:val="en-US" w:eastAsia="zh-CN"/>
              </w:rPr>
              <w:t>CA_n2A-n66(3A)-n77A</w:t>
            </w:r>
          </w:p>
        </w:tc>
        <w:tc>
          <w:tcPr>
            <w:tcW w:w="1829" w:type="dxa"/>
            <w:tcBorders>
              <w:top w:val="single" w:sz="4" w:space="0" w:color="auto"/>
              <w:left w:val="single" w:sz="4" w:space="0" w:color="auto"/>
              <w:bottom w:val="nil"/>
              <w:right w:val="single" w:sz="4" w:space="0" w:color="auto"/>
            </w:tcBorders>
            <w:vAlign w:val="center"/>
          </w:tcPr>
          <w:p w14:paraId="63997D46" w14:textId="77777777" w:rsidR="004546D8" w:rsidRPr="004546D8" w:rsidRDefault="004546D8" w:rsidP="004546D8">
            <w:pPr>
              <w:keepNext/>
              <w:keepLines/>
              <w:spacing w:after="0"/>
              <w:jc w:val="center"/>
              <w:rPr>
                <w:rFonts w:ascii="Arial" w:eastAsia="Times New Roman"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w:t>
            </w:r>
            <w:r w:rsidRPr="004546D8">
              <w:rPr>
                <w:rFonts w:ascii="Arial" w:eastAsia="Times New Roman" w:hAnsi="Arial" w:hint="eastAsia"/>
                <w:sz w:val="18"/>
                <w:vertAlign w:val="superscript"/>
                <w:lang w:val="en-US" w:eastAsia="zh-CN"/>
              </w:rPr>
              <w:t>,9</w:t>
            </w:r>
          </w:p>
          <w:p w14:paraId="1267DB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CA_n2A-n66A</w:t>
            </w:r>
          </w:p>
          <w:p w14:paraId="354FDA5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CA_n66A-n77A</w:t>
            </w:r>
            <w:r w:rsidRPr="004546D8">
              <w:rPr>
                <w:rFonts w:ascii="Arial" w:hAnsi="Arial"/>
                <w:sz w:val="18"/>
                <w:vertAlign w:val="superscript"/>
                <w:lang w:val="en-US" w:eastAsia="zh-CN"/>
              </w:rPr>
              <w:t>7</w:t>
            </w:r>
          </w:p>
          <w:p w14:paraId="5376F2C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CA_n2A-n77A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54D5DB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54120F8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3E974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53E5A5C5" w14:textId="77777777" w:rsidTr="004D3436">
        <w:trPr>
          <w:trHeight w:val="29"/>
        </w:trPr>
        <w:tc>
          <w:tcPr>
            <w:tcW w:w="2067" w:type="dxa"/>
            <w:tcBorders>
              <w:top w:val="nil"/>
              <w:left w:val="single" w:sz="4" w:space="0" w:color="auto"/>
              <w:bottom w:val="nil"/>
              <w:right w:val="single" w:sz="4" w:space="0" w:color="auto"/>
            </w:tcBorders>
            <w:vAlign w:val="center"/>
          </w:tcPr>
          <w:p w14:paraId="5343BD76"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68C8293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E2ED0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9AC775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CA_n66(3A)_BCS0</w:t>
            </w:r>
          </w:p>
        </w:tc>
        <w:tc>
          <w:tcPr>
            <w:tcW w:w="1610" w:type="dxa"/>
            <w:tcBorders>
              <w:top w:val="nil"/>
              <w:left w:val="single" w:sz="4" w:space="0" w:color="auto"/>
              <w:bottom w:val="nil"/>
              <w:right w:val="single" w:sz="4" w:space="0" w:color="auto"/>
            </w:tcBorders>
            <w:vAlign w:val="center"/>
          </w:tcPr>
          <w:p w14:paraId="486B353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6C1F31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155D25"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AA32178"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47C7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FCE501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8E3D07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072D7C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998D072" w14:textId="77777777" w:rsidR="004546D8" w:rsidRPr="004546D8" w:rsidRDefault="004546D8" w:rsidP="004546D8">
            <w:pPr>
              <w:keepNext/>
              <w:keepLines/>
              <w:spacing w:after="0"/>
              <w:jc w:val="center"/>
              <w:rPr>
                <w:rFonts w:ascii="Arial" w:hAnsi="Arial"/>
                <w:color w:val="000000"/>
                <w:sz w:val="18"/>
                <w:lang w:eastAsia="zh-CN"/>
              </w:rPr>
            </w:pPr>
            <w:r w:rsidRPr="004546D8">
              <w:rPr>
                <w:rFonts w:ascii="Arial" w:hAnsi="Arial"/>
                <w:color w:val="000000"/>
                <w:sz w:val="18"/>
                <w:lang w:val="en-US" w:eastAsia="zh-CN"/>
              </w:rPr>
              <w:t>CA_n2A-n66(3A)-n77(2A)</w:t>
            </w:r>
          </w:p>
        </w:tc>
        <w:tc>
          <w:tcPr>
            <w:tcW w:w="1829" w:type="dxa"/>
            <w:tcBorders>
              <w:top w:val="single" w:sz="4" w:space="0" w:color="auto"/>
              <w:left w:val="single" w:sz="4" w:space="0" w:color="auto"/>
              <w:bottom w:val="nil"/>
              <w:right w:val="single" w:sz="4" w:space="0" w:color="auto"/>
            </w:tcBorders>
            <w:vAlign w:val="center"/>
          </w:tcPr>
          <w:p w14:paraId="4681535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n77</w:t>
            </w:r>
            <w:r w:rsidRPr="004546D8">
              <w:rPr>
                <w:rFonts w:ascii="Arial" w:hAnsi="Arial"/>
                <w:sz w:val="18"/>
                <w:vertAlign w:val="superscript"/>
                <w:lang w:val="en-US" w:eastAsia="zh-CN"/>
              </w:rPr>
              <w:t>7</w:t>
            </w:r>
          </w:p>
          <w:p w14:paraId="6A673E1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CA_n2A-n66A</w:t>
            </w:r>
          </w:p>
          <w:p w14:paraId="15C50FF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CA_n2A-n77A</w:t>
            </w:r>
            <w:r w:rsidRPr="004546D8">
              <w:rPr>
                <w:rFonts w:ascii="Arial" w:hAnsi="Arial"/>
                <w:sz w:val="18"/>
                <w:vertAlign w:val="superscript"/>
                <w:lang w:val="en-US" w:eastAsia="zh-CN"/>
              </w:rPr>
              <w:t>7</w:t>
            </w:r>
          </w:p>
          <w:p w14:paraId="4402E90C"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CA_n66A-n77A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EB35B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01CB590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1226B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0F5F37A" w14:textId="77777777" w:rsidTr="004D3436">
        <w:trPr>
          <w:trHeight w:val="29"/>
        </w:trPr>
        <w:tc>
          <w:tcPr>
            <w:tcW w:w="2067" w:type="dxa"/>
            <w:tcBorders>
              <w:top w:val="nil"/>
              <w:left w:val="single" w:sz="4" w:space="0" w:color="auto"/>
              <w:bottom w:val="nil"/>
              <w:right w:val="single" w:sz="4" w:space="0" w:color="auto"/>
            </w:tcBorders>
            <w:vAlign w:val="center"/>
          </w:tcPr>
          <w:p w14:paraId="60CDB5DA" w14:textId="77777777" w:rsidR="004546D8" w:rsidRPr="004546D8" w:rsidRDefault="004546D8" w:rsidP="004546D8">
            <w:pPr>
              <w:keepNext/>
              <w:keepLines/>
              <w:spacing w:after="0"/>
              <w:jc w:val="center"/>
              <w:rPr>
                <w:rFonts w:ascii="Arial" w:hAnsi="Arial"/>
                <w:color w:val="000000"/>
                <w:sz w:val="18"/>
                <w:lang w:eastAsia="zh-CN"/>
              </w:rPr>
            </w:pPr>
          </w:p>
        </w:tc>
        <w:tc>
          <w:tcPr>
            <w:tcW w:w="1829" w:type="dxa"/>
            <w:tcBorders>
              <w:top w:val="nil"/>
              <w:left w:val="single" w:sz="4" w:space="0" w:color="auto"/>
              <w:bottom w:val="nil"/>
              <w:right w:val="single" w:sz="4" w:space="0" w:color="auto"/>
            </w:tcBorders>
            <w:vAlign w:val="center"/>
          </w:tcPr>
          <w:p w14:paraId="4EC658FE" w14:textId="77777777" w:rsidR="004546D8" w:rsidRPr="004546D8" w:rsidRDefault="004546D8" w:rsidP="004546D8">
            <w:pPr>
              <w:keepNext/>
              <w:keepLines/>
              <w:spacing w:after="0"/>
              <w:jc w:val="center"/>
              <w:rPr>
                <w:rFonts w:ascii="Arial" w:hAnsi="Arial"/>
                <w:sz w:val="18"/>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50D8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A83D54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CA_n66(3A)_BCS0</w:t>
            </w:r>
          </w:p>
        </w:tc>
        <w:tc>
          <w:tcPr>
            <w:tcW w:w="1610" w:type="dxa"/>
            <w:tcBorders>
              <w:top w:val="nil"/>
              <w:left w:val="single" w:sz="4" w:space="0" w:color="auto"/>
              <w:bottom w:val="nil"/>
              <w:right w:val="single" w:sz="4" w:space="0" w:color="auto"/>
            </w:tcBorders>
            <w:vAlign w:val="center"/>
          </w:tcPr>
          <w:p w14:paraId="2E99E51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D9C463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68A6689" w14:textId="77777777" w:rsidR="004546D8" w:rsidRPr="004546D8" w:rsidRDefault="004546D8" w:rsidP="004546D8">
            <w:pPr>
              <w:keepNext/>
              <w:keepLines/>
              <w:spacing w:after="0"/>
              <w:jc w:val="center"/>
              <w:rPr>
                <w:rFonts w:ascii="Arial" w:hAnsi="Arial"/>
                <w:color w:val="000000"/>
                <w:sz w:val="18"/>
                <w:lang w:eastAsia="zh-CN"/>
              </w:rPr>
            </w:pPr>
          </w:p>
        </w:tc>
        <w:tc>
          <w:tcPr>
            <w:tcW w:w="1829" w:type="dxa"/>
            <w:tcBorders>
              <w:top w:val="nil"/>
              <w:left w:val="single" w:sz="4" w:space="0" w:color="auto"/>
              <w:bottom w:val="single" w:sz="4" w:space="0" w:color="auto"/>
              <w:right w:val="single" w:sz="4" w:space="0" w:color="auto"/>
            </w:tcBorders>
            <w:vAlign w:val="center"/>
          </w:tcPr>
          <w:p w14:paraId="168C8018" w14:textId="77777777" w:rsidR="004546D8" w:rsidRPr="004546D8" w:rsidRDefault="004546D8" w:rsidP="004546D8">
            <w:pPr>
              <w:keepNext/>
              <w:keepLines/>
              <w:spacing w:after="0"/>
              <w:jc w:val="center"/>
              <w:rPr>
                <w:rFonts w:ascii="Arial" w:hAnsi="Arial"/>
                <w:sz w:val="18"/>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1AE8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E655A4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2146364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2EEA32C" w14:textId="77777777" w:rsidTr="004D3436">
        <w:trPr>
          <w:trHeight w:val="29"/>
        </w:trPr>
        <w:tc>
          <w:tcPr>
            <w:tcW w:w="2067" w:type="dxa"/>
            <w:tcBorders>
              <w:top w:val="single" w:sz="4" w:space="0" w:color="auto"/>
              <w:left w:val="single" w:sz="4" w:space="0" w:color="auto"/>
              <w:bottom w:val="nil"/>
              <w:right w:val="single" w:sz="4" w:space="0" w:color="auto"/>
            </w:tcBorders>
          </w:tcPr>
          <w:p w14:paraId="0F3F57D9"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color w:val="000000"/>
                <w:sz w:val="18"/>
                <w:lang w:eastAsia="zh-CN"/>
              </w:rPr>
              <w:t>CA_n2A-n66A-n78A</w:t>
            </w:r>
          </w:p>
        </w:tc>
        <w:tc>
          <w:tcPr>
            <w:tcW w:w="1829" w:type="dxa"/>
            <w:tcBorders>
              <w:top w:val="single" w:sz="4" w:space="0" w:color="auto"/>
              <w:left w:val="single" w:sz="4" w:space="0" w:color="auto"/>
              <w:bottom w:val="nil"/>
              <w:right w:val="single" w:sz="4" w:space="0" w:color="auto"/>
            </w:tcBorders>
          </w:tcPr>
          <w:p w14:paraId="0C19D07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eastAsia="zh-CN"/>
              </w:rPr>
              <w:t>-</w:t>
            </w:r>
          </w:p>
        </w:tc>
        <w:tc>
          <w:tcPr>
            <w:tcW w:w="830" w:type="dxa"/>
            <w:tcBorders>
              <w:top w:val="single" w:sz="4" w:space="0" w:color="auto"/>
              <w:left w:val="single" w:sz="4" w:space="0" w:color="auto"/>
              <w:bottom w:val="single" w:sz="4" w:space="0" w:color="auto"/>
              <w:right w:val="single" w:sz="4" w:space="0" w:color="auto"/>
            </w:tcBorders>
          </w:tcPr>
          <w:p w14:paraId="555F144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3B9A110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08D2C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869CCF2" w14:textId="77777777" w:rsidTr="004D3436">
        <w:trPr>
          <w:trHeight w:val="29"/>
        </w:trPr>
        <w:tc>
          <w:tcPr>
            <w:tcW w:w="2067" w:type="dxa"/>
            <w:tcBorders>
              <w:top w:val="nil"/>
              <w:left w:val="single" w:sz="4" w:space="0" w:color="auto"/>
              <w:bottom w:val="nil"/>
              <w:right w:val="single" w:sz="4" w:space="0" w:color="auto"/>
            </w:tcBorders>
          </w:tcPr>
          <w:p w14:paraId="77F6AAB2"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tcPr>
          <w:p w14:paraId="4CFF551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A7038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E4314A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E7C7A3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110E179" w14:textId="77777777" w:rsidTr="004D3436">
        <w:trPr>
          <w:trHeight w:val="29"/>
        </w:trPr>
        <w:tc>
          <w:tcPr>
            <w:tcW w:w="2067" w:type="dxa"/>
            <w:tcBorders>
              <w:top w:val="nil"/>
              <w:left w:val="single" w:sz="4" w:space="0" w:color="auto"/>
              <w:bottom w:val="single" w:sz="4" w:space="0" w:color="auto"/>
              <w:right w:val="single" w:sz="4" w:space="0" w:color="auto"/>
            </w:tcBorders>
          </w:tcPr>
          <w:p w14:paraId="0DE863DE"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tcPr>
          <w:p w14:paraId="274BEA2E"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663B8D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AB6A03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B2D39D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DBB5C0F" w14:textId="77777777" w:rsidTr="004D3436">
        <w:trPr>
          <w:trHeight w:val="29"/>
        </w:trPr>
        <w:tc>
          <w:tcPr>
            <w:tcW w:w="2067" w:type="dxa"/>
            <w:tcBorders>
              <w:top w:val="single" w:sz="4" w:space="0" w:color="auto"/>
              <w:left w:val="single" w:sz="4" w:space="0" w:color="auto"/>
              <w:bottom w:val="nil"/>
              <w:right w:val="single" w:sz="4" w:space="0" w:color="auto"/>
            </w:tcBorders>
          </w:tcPr>
          <w:p w14:paraId="7FA695CD"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color w:val="000000"/>
                <w:sz w:val="18"/>
                <w:lang w:eastAsia="zh-CN"/>
              </w:rPr>
              <w:t>CA_n2A-n66A-n78(2A)</w:t>
            </w:r>
          </w:p>
        </w:tc>
        <w:tc>
          <w:tcPr>
            <w:tcW w:w="1829" w:type="dxa"/>
            <w:tcBorders>
              <w:top w:val="single" w:sz="4" w:space="0" w:color="auto"/>
              <w:left w:val="single" w:sz="4" w:space="0" w:color="auto"/>
              <w:bottom w:val="nil"/>
              <w:right w:val="single" w:sz="4" w:space="0" w:color="auto"/>
            </w:tcBorders>
          </w:tcPr>
          <w:p w14:paraId="34CDD82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eastAsia="zh-CN"/>
              </w:rPr>
              <w:t>-</w:t>
            </w:r>
          </w:p>
        </w:tc>
        <w:tc>
          <w:tcPr>
            <w:tcW w:w="830" w:type="dxa"/>
            <w:tcBorders>
              <w:top w:val="single" w:sz="4" w:space="0" w:color="auto"/>
              <w:left w:val="single" w:sz="4" w:space="0" w:color="auto"/>
              <w:bottom w:val="single" w:sz="4" w:space="0" w:color="auto"/>
              <w:right w:val="single" w:sz="4" w:space="0" w:color="auto"/>
            </w:tcBorders>
          </w:tcPr>
          <w:p w14:paraId="57EB21B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27974D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8847C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5924362" w14:textId="77777777" w:rsidTr="004D3436">
        <w:trPr>
          <w:trHeight w:val="29"/>
        </w:trPr>
        <w:tc>
          <w:tcPr>
            <w:tcW w:w="2067" w:type="dxa"/>
            <w:tcBorders>
              <w:top w:val="nil"/>
              <w:left w:val="single" w:sz="4" w:space="0" w:color="auto"/>
              <w:bottom w:val="nil"/>
              <w:right w:val="single" w:sz="4" w:space="0" w:color="auto"/>
            </w:tcBorders>
          </w:tcPr>
          <w:p w14:paraId="27C7921A"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tcPr>
          <w:p w14:paraId="2E3CC371"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C22914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52C38B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C88C24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9058A98" w14:textId="77777777" w:rsidTr="004D3436">
        <w:trPr>
          <w:trHeight w:val="29"/>
        </w:trPr>
        <w:tc>
          <w:tcPr>
            <w:tcW w:w="2067" w:type="dxa"/>
            <w:tcBorders>
              <w:top w:val="nil"/>
              <w:left w:val="single" w:sz="4" w:space="0" w:color="auto"/>
              <w:bottom w:val="single" w:sz="4" w:space="0" w:color="auto"/>
              <w:right w:val="single" w:sz="4" w:space="0" w:color="auto"/>
            </w:tcBorders>
          </w:tcPr>
          <w:p w14:paraId="072FF0C7"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tcPr>
          <w:p w14:paraId="5534C49B"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4673EA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7DA9BE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CA_n78(2A)</w:t>
            </w:r>
            <w:r w:rsidRPr="004546D8">
              <w:rPr>
                <w:rFonts w:ascii="Arial" w:hAnsi="Arial" w:cs="Arial" w:hint="eastAsia"/>
                <w:color w:val="000000"/>
                <w:sz w:val="18"/>
                <w:szCs w:val="18"/>
                <w:lang w:val="en-US" w:eastAsia="zh-CN" w:bidi="ar"/>
              </w:rPr>
              <w:t>_BCS2</w:t>
            </w:r>
          </w:p>
        </w:tc>
        <w:tc>
          <w:tcPr>
            <w:tcW w:w="1610" w:type="dxa"/>
            <w:tcBorders>
              <w:top w:val="nil"/>
              <w:left w:val="single" w:sz="4" w:space="0" w:color="auto"/>
              <w:bottom w:val="single" w:sz="4" w:space="0" w:color="auto"/>
              <w:right w:val="single" w:sz="4" w:space="0" w:color="auto"/>
            </w:tcBorders>
            <w:vAlign w:val="center"/>
          </w:tcPr>
          <w:p w14:paraId="489BB89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034A4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4A2A7DD" w14:textId="77777777" w:rsidR="004546D8" w:rsidRPr="004546D8" w:rsidRDefault="004546D8" w:rsidP="004546D8">
            <w:pPr>
              <w:keepNext/>
              <w:keepLines/>
              <w:spacing w:after="0"/>
              <w:jc w:val="center"/>
              <w:rPr>
                <w:rFonts w:ascii="Arial" w:hAnsi="Arial"/>
                <w:color w:val="000000"/>
                <w:sz w:val="18"/>
                <w:lang w:eastAsia="zh-CN"/>
              </w:rPr>
            </w:pPr>
            <w:r w:rsidRPr="004546D8">
              <w:rPr>
                <w:rFonts w:ascii="Arial" w:eastAsia="宋体" w:hAnsi="Arial"/>
                <w:sz w:val="18"/>
                <w:lang w:eastAsia="zh-CN"/>
              </w:rPr>
              <w:t>CA_n2A-n71A-n77A</w:t>
            </w:r>
          </w:p>
        </w:tc>
        <w:tc>
          <w:tcPr>
            <w:tcW w:w="1829" w:type="dxa"/>
            <w:tcBorders>
              <w:top w:val="single" w:sz="4" w:space="0" w:color="auto"/>
              <w:left w:val="single" w:sz="4" w:space="0" w:color="auto"/>
              <w:bottom w:val="nil"/>
              <w:right w:val="single" w:sz="4" w:space="0" w:color="auto"/>
            </w:tcBorders>
            <w:vAlign w:val="center"/>
          </w:tcPr>
          <w:p w14:paraId="6F0E771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CA_n2A-n71A</w:t>
            </w:r>
          </w:p>
          <w:p w14:paraId="18FAA05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CA_n2A-n77A</w:t>
            </w:r>
          </w:p>
          <w:p w14:paraId="61E60970"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lang w:eastAsia="zh-CN"/>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5104F3B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60782A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5, 10, 15, 20, 25, 30, 35, 40</w:t>
            </w:r>
          </w:p>
        </w:tc>
        <w:tc>
          <w:tcPr>
            <w:tcW w:w="1610" w:type="dxa"/>
            <w:tcBorders>
              <w:top w:val="single" w:sz="4" w:space="0" w:color="auto"/>
              <w:left w:val="single" w:sz="4" w:space="0" w:color="auto"/>
              <w:bottom w:val="nil"/>
              <w:right w:val="single" w:sz="4" w:space="0" w:color="auto"/>
            </w:tcBorders>
            <w:vAlign w:val="center"/>
          </w:tcPr>
          <w:p w14:paraId="292B6D0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0</w:t>
            </w:r>
          </w:p>
        </w:tc>
      </w:tr>
      <w:tr w:rsidR="004546D8" w:rsidRPr="004546D8" w14:paraId="177FE956" w14:textId="77777777" w:rsidTr="004D3436">
        <w:trPr>
          <w:trHeight w:val="29"/>
        </w:trPr>
        <w:tc>
          <w:tcPr>
            <w:tcW w:w="2067" w:type="dxa"/>
            <w:tcBorders>
              <w:top w:val="nil"/>
              <w:left w:val="single" w:sz="4" w:space="0" w:color="auto"/>
              <w:bottom w:val="nil"/>
              <w:right w:val="single" w:sz="4" w:space="0" w:color="auto"/>
            </w:tcBorders>
            <w:vAlign w:val="center"/>
          </w:tcPr>
          <w:p w14:paraId="5345C60F" w14:textId="77777777" w:rsidR="004546D8" w:rsidRPr="004546D8" w:rsidRDefault="004546D8" w:rsidP="004546D8">
            <w:pPr>
              <w:keepNext/>
              <w:keepLines/>
              <w:spacing w:after="0"/>
              <w:jc w:val="center"/>
              <w:rPr>
                <w:rFonts w:ascii="Arial" w:hAnsi="Arial"/>
                <w:color w:val="000000"/>
                <w:sz w:val="18"/>
                <w:lang w:eastAsia="zh-CN"/>
              </w:rPr>
            </w:pPr>
          </w:p>
        </w:tc>
        <w:tc>
          <w:tcPr>
            <w:tcW w:w="1829" w:type="dxa"/>
            <w:tcBorders>
              <w:top w:val="nil"/>
              <w:left w:val="single" w:sz="4" w:space="0" w:color="auto"/>
              <w:bottom w:val="nil"/>
              <w:right w:val="single" w:sz="4" w:space="0" w:color="auto"/>
            </w:tcBorders>
            <w:vAlign w:val="center"/>
          </w:tcPr>
          <w:p w14:paraId="36CC0ABD" w14:textId="77777777" w:rsidR="004546D8" w:rsidRPr="004546D8" w:rsidRDefault="004546D8" w:rsidP="004546D8">
            <w:pPr>
              <w:keepNext/>
              <w:keepLines/>
              <w:spacing w:after="0"/>
              <w:jc w:val="center"/>
              <w:rPr>
                <w:rFonts w:ascii="Arial" w:hAnsi="Arial"/>
                <w:sz w:val="18"/>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C4C4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3B7673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5, 10, 15, 20, 25, 30, 35</w:t>
            </w:r>
          </w:p>
        </w:tc>
        <w:tc>
          <w:tcPr>
            <w:tcW w:w="1610" w:type="dxa"/>
            <w:tcBorders>
              <w:top w:val="nil"/>
              <w:left w:val="single" w:sz="4" w:space="0" w:color="auto"/>
              <w:bottom w:val="nil"/>
              <w:right w:val="single" w:sz="4" w:space="0" w:color="auto"/>
            </w:tcBorders>
            <w:vAlign w:val="center"/>
          </w:tcPr>
          <w:p w14:paraId="1E0095C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544245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127587E" w14:textId="77777777" w:rsidR="004546D8" w:rsidRPr="004546D8" w:rsidRDefault="004546D8" w:rsidP="004546D8">
            <w:pPr>
              <w:keepNext/>
              <w:keepLines/>
              <w:spacing w:after="0"/>
              <w:jc w:val="center"/>
              <w:rPr>
                <w:rFonts w:ascii="Arial" w:hAnsi="Arial"/>
                <w:color w:val="000000"/>
                <w:sz w:val="18"/>
                <w:lang w:eastAsia="zh-CN"/>
              </w:rPr>
            </w:pPr>
          </w:p>
        </w:tc>
        <w:tc>
          <w:tcPr>
            <w:tcW w:w="1829" w:type="dxa"/>
            <w:tcBorders>
              <w:top w:val="nil"/>
              <w:left w:val="single" w:sz="4" w:space="0" w:color="auto"/>
              <w:bottom w:val="single" w:sz="4" w:space="0" w:color="auto"/>
              <w:right w:val="single" w:sz="4" w:space="0" w:color="auto"/>
            </w:tcBorders>
            <w:vAlign w:val="center"/>
          </w:tcPr>
          <w:p w14:paraId="7D7AA1DA" w14:textId="77777777" w:rsidR="004546D8" w:rsidRPr="004546D8" w:rsidRDefault="004546D8" w:rsidP="004546D8">
            <w:pPr>
              <w:keepNext/>
              <w:keepLines/>
              <w:spacing w:after="0"/>
              <w:jc w:val="center"/>
              <w:rPr>
                <w:rFonts w:ascii="Arial" w:hAnsi="Arial"/>
                <w:sz w:val="18"/>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A01E5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77</w:t>
            </w:r>
          </w:p>
        </w:tc>
        <w:tc>
          <w:tcPr>
            <w:tcW w:w="2827" w:type="dxa"/>
            <w:tcBorders>
              <w:top w:val="single" w:sz="4" w:space="0" w:color="auto"/>
              <w:left w:val="single" w:sz="4" w:space="0" w:color="auto"/>
              <w:bottom w:val="single" w:sz="4" w:space="0" w:color="auto"/>
              <w:right w:val="single" w:sz="4" w:space="0" w:color="auto"/>
            </w:tcBorders>
            <w:vAlign w:val="center"/>
          </w:tcPr>
          <w:p w14:paraId="6DB9742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EA9057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C4ED18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231E8CF" w14:textId="77777777" w:rsidR="004546D8" w:rsidRPr="004546D8" w:rsidRDefault="004546D8" w:rsidP="004546D8">
            <w:pPr>
              <w:keepNext/>
              <w:keepLines/>
              <w:spacing w:after="0"/>
              <w:jc w:val="center"/>
              <w:rPr>
                <w:rFonts w:ascii="Arial" w:hAnsi="Arial"/>
                <w:color w:val="000000"/>
                <w:sz w:val="18"/>
                <w:lang w:eastAsia="zh-CN"/>
              </w:rPr>
            </w:pPr>
            <w:r w:rsidRPr="004546D8">
              <w:rPr>
                <w:rFonts w:ascii="Arial" w:eastAsia="宋体" w:hAnsi="Arial"/>
                <w:sz w:val="18"/>
                <w:lang w:eastAsia="zh-CN"/>
              </w:rPr>
              <w:t>CA_n2A-n71A-n77(2A)</w:t>
            </w:r>
          </w:p>
        </w:tc>
        <w:tc>
          <w:tcPr>
            <w:tcW w:w="1829" w:type="dxa"/>
            <w:tcBorders>
              <w:top w:val="single" w:sz="4" w:space="0" w:color="auto"/>
              <w:left w:val="single" w:sz="4" w:space="0" w:color="auto"/>
              <w:bottom w:val="nil"/>
              <w:right w:val="single" w:sz="4" w:space="0" w:color="auto"/>
            </w:tcBorders>
            <w:vAlign w:val="center"/>
          </w:tcPr>
          <w:p w14:paraId="1FBCF537"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CA_n2A-n71A</w:t>
            </w:r>
          </w:p>
          <w:p w14:paraId="2F17F24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CA_n2A-n77A</w:t>
            </w:r>
          </w:p>
          <w:p w14:paraId="44B7846F"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lang w:eastAsia="zh-CN"/>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4F6077F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42E6BF7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5, 10, 15, 20, 25, 30, 35, 40</w:t>
            </w:r>
          </w:p>
        </w:tc>
        <w:tc>
          <w:tcPr>
            <w:tcW w:w="1610" w:type="dxa"/>
            <w:tcBorders>
              <w:top w:val="single" w:sz="4" w:space="0" w:color="auto"/>
              <w:left w:val="single" w:sz="4" w:space="0" w:color="auto"/>
              <w:bottom w:val="nil"/>
              <w:right w:val="single" w:sz="4" w:space="0" w:color="auto"/>
            </w:tcBorders>
            <w:vAlign w:val="center"/>
          </w:tcPr>
          <w:p w14:paraId="294CA4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0</w:t>
            </w:r>
          </w:p>
        </w:tc>
      </w:tr>
      <w:tr w:rsidR="004546D8" w:rsidRPr="004546D8" w14:paraId="079AAC18" w14:textId="77777777" w:rsidTr="004D3436">
        <w:trPr>
          <w:trHeight w:val="29"/>
        </w:trPr>
        <w:tc>
          <w:tcPr>
            <w:tcW w:w="2067" w:type="dxa"/>
            <w:tcBorders>
              <w:top w:val="nil"/>
              <w:left w:val="single" w:sz="4" w:space="0" w:color="auto"/>
              <w:bottom w:val="nil"/>
              <w:right w:val="single" w:sz="4" w:space="0" w:color="auto"/>
            </w:tcBorders>
            <w:vAlign w:val="center"/>
          </w:tcPr>
          <w:p w14:paraId="76C8455C" w14:textId="77777777" w:rsidR="004546D8" w:rsidRPr="004546D8" w:rsidRDefault="004546D8" w:rsidP="004546D8">
            <w:pPr>
              <w:keepNext/>
              <w:keepLines/>
              <w:spacing w:after="0"/>
              <w:jc w:val="center"/>
              <w:rPr>
                <w:rFonts w:ascii="Arial" w:hAnsi="Arial"/>
                <w:color w:val="000000"/>
                <w:sz w:val="18"/>
                <w:lang w:eastAsia="zh-CN"/>
              </w:rPr>
            </w:pPr>
          </w:p>
        </w:tc>
        <w:tc>
          <w:tcPr>
            <w:tcW w:w="1829" w:type="dxa"/>
            <w:tcBorders>
              <w:top w:val="nil"/>
              <w:left w:val="single" w:sz="4" w:space="0" w:color="auto"/>
              <w:bottom w:val="nil"/>
              <w:right w:val="single" w:sz="4" w:space="0" w:color="auto"/>
            </w:tcBorders>
            <w:vAlign w:val="center"/>
          </w:tcPr>
          <w:p w14:paraId="7C19D23B" w14:textId="77777777" w:rsidR="004546D8" w:rsidRPr="004546D8" w:rsidRDefault="004546D8" w:rsidP="004546D8">
            <w:pPr>
              <w:keepNext/>
              <w:keepLines/>
              <w:spacing w:after="0"/>
              <w:jc w:val="center"/>
              <w:rPr>
                <w:rFonts w:ascii="Arial" w:hAnsi="Arial"/>
                <w:sz w:val="18"/>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A30C5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B1DE0B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5, 10, 15, 20, 25, 30, 35</w:t>
            </w:r>
          </w:p>
        </w:tc>
        <w:tc>
          <w:tcPr>
            <w:tcW w:w="1610" w:type="dxa"/>
            <w:tcBorders>
              <w:top w:val="nil"/>
              <w:left w:val="single" w:sz="4" w:space="0" w:color="auto"/>
              <w:bottom w:val="nil"/>
              <w:right w:val="single" w:sz="4" w:space="0" w:color="auto"/>
            </w:tcBorders>
            <w:vAlign w:val="center"/>
          </w:tcPr>
          <w:p w14:paraId="2441B3C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285980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3C8BD2E" w14:textId="77777777" w:rsidR="004546D8" w:rsidRPr="004546D8" w:rsidRDefault="004546D8" w:rsidP="004546D8">
            <w:pPr>
              <w:keepNext/>
              <w:keepLines/>
              <w:spacing w:after="0"/>
              <w:jc w:val="center"/>
              <w:rPr>
                <w:rFonts w:ascii="Arial" w:hAnsi="Arial"/>
                <w:color w:val="000000"/>
                <w:sz w:val="18"/>
                <w:lang w:eastAsia="zh-CN"/>
              </w:rPr>
            </w:pPr>
          </w:p>
        </w:tc>
        <w:tc>
          <w:tcPr>
            <w:tcW w:w="1829" w:type="dxa"/>
            <w:tcBorders>
              <w:top w:val="nil"/>
              <w:left w:val="single" w:sz="4" w:space="0" w:color="auto"/>
              <w:bottom w:val="single" w:sz="4" w:space="0" w:color="auto"/>
              <w:right w:val="single" w:sz="4" w:space="0" w:color="auto"/>
            </w:tcBorders>
            <w:vAlign w:val="center"/>
          </w:tcPr>
          <w:p w14:paraId="570E6AD9" w14:textId="77777777" w:rsidR="004546D8" w:rsidRPr="004546D8" w:rsidRDefault="004546D8" w:rsidP="004546D8">
            <w:pPr>
              <w:keepNext/>
              <w:keepLines/>
              <w:spacing w:after="0"/>
              <w:jc w:val="center"/>
              <w:rPr>
                <w:rFonts w:ascii="Arial" w:hAnsi="Arial"/>
                <w:sz w:val="18"/>
                <w:szCs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25D8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77</w:t>
            </w:r>
          </w:p>
        </w:tc>
        <w:tc>
          <w:tcPr>
            <w:tcW w:w="2827" w:type="dxa"/>
            <w:tcBorders>
              <w:top w:val="single" w:sz="4" w:space="0" w:color="auto"/>
              <w:left w:val="single" w:sz="4" w:space="0" w:color="auto"/>
              <w:bottom w:val="single" w:sz="4" w:space="0" w:color="auto"/>
              <w:right w:val="single" w:sz="4" w:space="0" w:color="auto"/>
            </w:tcBorders>
            <w:vAlign w:val="center"/>
          </w:tcPr>
          <w:p w14:paraId="49E426C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CA_n77(2A)_BCS1</w:t>
            </w:r>
          </w:p>
        </w:tc>
        <w:tc>
          <w:tcPr>
            <w:tcW w:w="1610" w:type="dxa"/>
            <w:tcBorders>
              <w:top w:val="nil"/>
              <w:left w:val="single" w:sz="4" w:space="0" w:color="auto"/>
              <w:bottom w:val="single" w:sz="4" w:space="0" w:color="auto"/>
              <w:right w:val="single" w:sz="4" w:space="0" w:color="auto"/>
            </w:tcBorders>
            <w:vAlign w:val="center"/>
          </w:tcPr>
          <w:p w14:paraId="50B0324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161E6F0" w14:textId="77777777" w:rsidTr="004D3436">
        <w:trPr>
          <w:trHeight w:val="29"/>
        </w:trPr>
        <w:tc>
          <w:tcPr>
            <w:tcW w:w="2067" w:type="dxa"/>
            <w:tcBorders>
              <w:top w:val="single" w:sz="4" w:space="0" w:color="auto"/>
              <w:left w:val="single" w:sz="4" w:space="0" w:color="auto"/>
              <w:bottom w:val="nil"/>
              <w:right w:val="single" w:sz="4" w:space="0" w:color="auto"/>
            </w:tcBorders>
          </w:tcPr>
          <w:p w14:paraId="2A26DE6D"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color w:val="000000"/>
                <w:sz w:val="18"/>
                <w:lang w:eastAsia="zh-CN"/>
              </w:rPr>
              <w:t>CA_n2A-n71A-n78A</w:t>
            </w:r>
          </w:p>
        </w:tc>
        <w:tc>
          <w:tcPr>
            <w:tcW w:w="1829" w:type="dxa"/>
            <w:tcBorders>
              <w:top w:val="single" w:sz="4" w:space="0" w:color="auto"/>
              <w:left w:val="single" w:sz="4" w:space="0" w:color="auto"/>
              <w:bottom w:val="nil"/>
              <w:right w:val="single" w:sz="4" w:space="0" w:color="auto"/>
            </w:tcBorders>
          </w:tcPr>
          <w:p w14:paraId="302FBBD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eastAsia="zh-CN"/>
              </w:rPr>
              <w:t>-</w:t>
            </w:r>
          </w:p>
        </w:tc>
        <w:tc>
          <w:tcPr>
            <w:tcW w:w="830" w:type="dxa"/>
            <w:tcBorders>
              <w:top w:val="single" w:sz="4" w:space="0" w:color="auto"/>
              <w:left w:val="single" w:sz="4" w:space="0" w:color="auto"/>
              <w:bottom w:val="single" w:sz="4" w:space="0" w:color="auto"/>
              <w:right w:val="single" w:sz="4" w:space="0" w:color="auto"/>
            </w:tcBorders>
          </w:tcPr>
          <w:p w14:paraId="3244E79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18755B3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938C17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051F153" w14:textId="77777777" w:rsidTr="004D3436">
        <w:trPr>
          <w:trHeight w:val="29"/>
        </w:trPr>
        <w:tc>
          <w:tcPr>
            <w:tcW w:w="2067" w:type="dxa"/>
            <w:tcBorders>
              <w:top w:val="nil"/>
              <w:left w:val="single" w:sz="4" w:space="0" w:color="auto"/>
              <w:bottom w:val="nil"/>
              <w:right w:val="single" w:sz="4" w:space="0" w:color="auto"/>
            </w:tcBorders>
          </w:tcPr>
          <w:p w14:paraId="63E56BB0"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tcPr>
          <w:p w14:paraId="73612B5B"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1C93BE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00B812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466A19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6AB0B93" w14:textId="77777777" w:rsidTr="004D3436">
        <w:trPr>
          <w:trHeight w:val="29"/>
        </w:trPr>
        <w:tc>
          <w:tcPr>
            <w:tcW w:w="2067" w:type="dxa"/>
            <w:tcBorders>
              <w:top w:val="nil"/>
              <w:left w:val="single" w:sz="4" w:space="0" w:color="auto"/>
              <w:bottom w:val="single" w:sz="4" w:space="0" w:color="auto"/>
              <w:right w:val="single" w:sz="4" w:space="0" w:color="auto"/>
            </w:tcBorders>
          </w:tcPr>
          <w:p w14:paraId="72A3E453"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tcPr>
          <w:p w14:paraId="147B48EE"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8A980D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9C0A2A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E2CC5B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D3EDAD" w14:textId="77777777" w:rsidTr="004D3436">
        <w:trPr>
          <w:trHeight w:val="29"/>
        </w:trPr>
        <w:tc>
          <w:tcPr>
            <w:tcW w:w="2067" w:type="dxa"/>
            <w:tcBorders>
              <w:top w:val="single" w:sz="4" w:space="0" w:color="auto"/>
              <w:left w:val="single" w:sz="4" w:space="0" w:color="auto"/>
              <w:bottom w:val="nil"/>
              <w:right w:val="single" w:sz="4" w:space="0" w:color="auto"/>
            </w:tcBorders>
          </w:tcPr>
          <w:p w14:paraId="2AE7E27E"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color w:val="000000"/>
                <w:sz w:val="18"/>
                <w:lang w:eastAsia="zh-CN"/>
              </w:rPr>
              <w:t>CA_n2A-n71A-n78(2A)</w:t>
            </w:r>
          </w:p>
        </w:tc>
        <w:tc>
          <w:tcPr>
            <w:tcW w:w="1829" w:type="dxa"/>
            <w:tcBorders>
              <w:top w:val="single" w:sz="4" w:space="0" w:color="auto"/>
              <w:left w:val="single" w:sz="4" w:space="0" w:color="auto"/>
              <w:bottom w:val="nil"/>
              <w:right w:val="single" w:sz="4" w:space="0" w:color="auto"/>
            </w:tcBorders>
          </w:tcPr>
          <w:p w14:paraId="1CE8B85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eastAsia="zh-CN"/>
              </w:rPr>
              <w:t>-</w:t>
            </w:r>
          </w:p>
        </w:tc>
        <w:tc>
          <w:tcPr>
            <w:tcW w:w="830" w:type="dxa"/>
            <w:tcBorders>
              <w:top w:val="single" w:sz="4" w:space="0" w:color="auto"/>
              <w:left w:val="single" w:sz="4" w:space="0" w:color="auto"/>
              <w:bottom w:val="single" w:sz="4" w:space="0" w:color="auto"/>
              <w:right w:val="single" w:sz="4" w:space="0" w:color="auto"/>
            </w:tcBorders>
          </w:tcPr>
          <w:p w14:paraId="26F3CC4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w:t>
            </w:r>
          </w:p>
        </w:tc>
        <w:tc>
          <w:tcPr>
            <w:tcW w:w="2827" w:type="dxa"/>
            <w:tcBorders>
              <w:top w:val="single" w:sz="4" w:space="0" w:color="auto"/>
              <w:left w:val="single" w:sz="4" w:space="0" w:color="auto"/>
              <w:bottom w:val="single" w:sz="4" w:space="0" w:color="auto"/>
              <w:right w:val="single" w:sz="4" w:space="0" w:color="auto"/>
            </w:tcBorders>
            <w:vAlign w:val="center"/>
          </w:tcPr>
          <w:p w14:paraId="71F072E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074906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B4AEC3B" w14:textId="77777777" w:rsidTr="004D3436">
        <w:trPr>
          <w:trHeight w:val="29"/>
        </w:trPr>
        <w:tc>
          <w:tcPr>
            <w:tcW w:w="2067" w:type="dxa"/>
            <w:tcBorders>
              <w:top w:val="nil"/>
              <w:left w:val="single" w:sz="4" w:space="0" w:color="auto"/>
              <w:bottom w:val="nil"/>
              <w:right w:val="single" w:sz="4" w:space="0" w:color="auto"/>
            </w:tcBorders>
          </w:tcPr>
          <w:p w14:paraId="1751B2CF"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tcPr>
          <w:p w14:paraId="34456214"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4D0708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B7AE8E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544CBC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27668B2" w14:textId="77777777" w:rsidTr="004D3436">
        <w:trPr>
          <w:trHeight w:val="29"/>
        </w:trPr>
        <w:tc>
          <w:tcPr>
            <w:tcW w:w="2067" w:type="dxa"/>
            <w:tcBorders>
              <w:top w:val="nil"/>
              <w:left w:val="single" w:sz="4" w:space="0" w:color="auto"/>
              <w:bottom w:val="single" w:sz="4" w:space="0" w:color="auto"/>
              <w:right w:val="single" w:sz="4" w:space="0" w:color="auto"/>
            </w:tcBorders>
          </w:tcPr>
          <w:p w14:paraId="64558A31"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tcPr>
          <w:p w14:paraId="40A3762F"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9F9B0A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AF9FC3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CA_n78(2A)</w:t>
            </w:r>
            <w:r w:rsidRPr="004546D8">
              <w:rPr>
                <w:rFonts w:ascii="Arial" w:hAnsi="Arial" w:cs="Arial" w:hint="eastAsia"/>
                <w:color w:val="000000"/>
                <w:sz w:val="18"/>
                <w:szCs w:val="18"/>
                <w:lang w:val="en-US" w:eastAsia="zh-CN" w:bidi="ar"/>
              </w:rPr>
              <w:t>_BCS2</w:t>
            </w:r>
          </w:p>
        </w:tc>
        <w:tc>
          <w:tcPr>
            <w:tcW w:w="1610" w:type="dxa"/>
            <w:tcBorders>
              <w:top w:val="nil"/>
              <w:left w:val="single" w:sz="4" w:space="0" w:color="auto"/>
              <w:bottom w:val="single" w:sz="4" w:space="0" w:color="auto"/>
              <w:right w:val="single" w:sz="4" w:space="0" w:color="auto"/>
            </w:tcBorders>
            <w:vAlign w:val="center"/>
          </w:tcPr>
          <w:p w14:paraId="434E6B4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322F6D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39B4F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val="en-US" w:eastAsia="zh-CN"/>
              </w:rPr>
              <w:t>CA_n3A-n5A-n7A</w:t>
            </w:r>
          </w:p>
        </w:tc>
        <w:tc>
          <w:tcPr>
            <w:tcW w:w="1829" w:type="dxa"/>
            <w:tcBorders>
              <w:top w:val="single" w:sz="4" w:space="0" w:color="auto"/>
              <w:left w:val="single" w:sz="4" w:space="0" w:color="auto"/>
              <w:bottom w:val="nil"/>
              <w:right w:val="single" w:sz="4" w:space="0" w:color="auto"/>
            </w:tcBorders>
            <w:vAlign w:val="center"/>
          </w:tcPr>
          <w:p w14:paraId="784D7A7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F600B6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2A28F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2165A2C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C0CFA13" w14:textId="77777777" w:rsidTr="004D3436">
        <w:trPr>
          <w:trHeight w:val="29"/>
        </w:trPr>
        <w:tc>
          <w:tcPr>
            <w:tcW w:w="2067" w:type="dxa"/>
            <w:tcBorders>
              <w:top w:val="nil"/>
              <w:left w:val="single" w:sz="4" w:space="0" w:color="auto"/>
              <w:bottom w:val="nil"/>
              <w:right w:val="single" w:sz="4" w:space="0" w:color="auto"/>
            </w:tcBorders>
            <w:vAlign w:val="center"/>
          </w:tcPr>
          <w:p w14:paraId="7F63D58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403132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019B4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9AFA9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2FE97A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C163135" w14:textId="77777777" w:rsidTr="004D3436">
        <w:trPr>
          <w:trHeight w:val="29"/>
        </w:trPr>
        <w:tc>
          <w:tcPr>
            <w:tcW w:w="2067" w:type="dxa"/>
            <w:tcBorders>
              <w:top w:val="nil"/>
              <w:left w:val="single" w:sz="4" w:space="0" w:color="auto"/>
              <w:bottom w:val="nil"/>
              <w:right w:val="single" w:sz="4" w:space="0" w:color="auto"/>
            </w:tcBorders>
            <w:vAlign w:val="center"/>
          </w:tcPr>
          <w:p w14:paraId="58E26FE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1EC22A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FA0E7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6092A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8C1563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265490A" w14:textId="77777777" w:rsidTr="004D3436">
        <w:trPr>
          <w:trHeight w:val="29"/>
        </w:trPr>
        <w:tc>
          <w:tcPr>
            <w:tcW w:w="2067" w:type="dxa"/>
            <w:tcBorders>
              <w:top w:val="nil"/>
              <w:left w:val="single" w:sz="4" w:space="0" w:color="auto"/>
              <w:bottom w:val="nil"/>
              <w:right w:val="single" w:sz="4" w:space="0" w:color="auto"/>
            </w:tcBorders>
            <w:vAlign w:val="center"/>
          </w:tcPr>
          <w:p w14:paraId="5A6AB04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49FA189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CA_n3A-n5A</w:t>
            </w:r>
          </w:p>
          <w:p w14:paraId="1A8F4A6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0626259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CA_n5A-n7A</w:t>
            </w:r>
          </w:p>
        </w:tc>
        <w:tc>
          <w:tcPr>
            <w:tcW w:w="830" w:type="dxa"/>
            <w:tcBorders>
              <w:top w:val="single" w:sz="4" w:space="0" w:color="auto"/>
              <w:left w:val="single" w:sz="4" w:space="0" w:color="auto"/>
              <w:bottom w:val="single" w:sz="4" w:space="0" w:color="auto"/>
              <w:right w:val="single" w:sz="4" w:space="0" w:color="auto"/>
            </w:tcBorders>
            <w:vAlign w:val="center"/>
          </w:tcPr>
          <w:p w14:paraId="007BDE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B12CE0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0B75D47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0F33785C" w14:textId="77777777" w:rsidTr="004D3436">
        <w:trPr>
          <w:trHeight w:val="29"/>
        </w:trPr>
        <w:tc>
          <w:tcPr>
            <w:tcW w:w="2067" w:type="dxa"/>
            <w:tcBorders>
              <w:top w:val="nil"/>
              <w:left w:val="single" w:sz="4" w:space="0" w:color="auto"/>
              <w:bottom w:val="nil"/>
              <w:right w:val="single" w:sz="4" w:space="0" w:color="auto"/>
            </w:tcBorders>
            <w:vAlign w:val="center"/>
          </w:tcPr>
          <w:p w14:paraId="42AFD85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F0C542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0468D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F375E9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A33C5A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CDCDBC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49D143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91DAE6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B80A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975824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single" w:sz="4" w:space="0" w:color="auto"/>
              <w:right w:val="single" w:sz="4" w:space="0" w:color="auto"/>
            </w:tcBorders>
            <w:vAlign w:val="center"/>
          </w:tcPr>
          <w:p w14:paraId="3C13562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98F6EBD" w14:textId="77777777" w:rsidTr="004D3436">
        <w:trPr>
          <w:trHeight w:val="29"/>
        </w:trPr>
        <w:tc>
          <w:tcPr>
            <w:tcW w:w="2067" w:type="dxa"/>
            <w:tcBorders>
              <w:top w:val="nil"/>
              <w:left w:val="single" w:sz="4" w:space="0" w:color="auto"/>
              <w:bottom w:val="nil"/>
              <w:right w:val="single" w:sz="4" w:space="0" w:color="auto"/>
            </w:tcBorders>
            <w:vAlign w:val="center"/>
          </w:tcPr>
          <w:p w14:paraId="4FE8315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val="en-US" w:eastAsia="zh-CN"/>
              </w:rPr>
              <w:t>CA_n3A-n5A-n7B</w:t>
            </w:r>
          </w:p>
        </w:tc>
        <w:tc>
          <w:tcPr>
            <w:tcW w:w="1829" w:type="dxa"/>
            <w:tcBorders>
              <w:top w:val="nil"/>
              <w:left w:val="single" w:sz="4" w:space="0" w:color="auto"/>
              <w:bottom w:val="nil"/>
              <w:right w:val="single" w:sz="4" w:space="0" w:color="auto"/>
            </w:tcBorders>
            <w:vAlign w:val="center"/>
          </w:tcPr>
          <w:p w14:paraId="19B8C9F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128E4E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8E1E8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0DA90E1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C4BB8E7" w14:textId="77777777" w:rsidTr="004D3436">
        <w:trPr>
          <w:trHeight w:val="29"/>
        </w:trPr>
        <w:tc>
          <w:tcPr>
            <w:tcW w:w="2067" w:type="dxa"/>
            <w:tcBorders>
              <w:top w:val="nil"/>
              <w:left w:val="single" w:sz="4" w:space="0" w:color="auto"/>
              <w:bottom w:val="nil"/>
              <w:right w:val="single" w:sz="4" w:space="0" w:color="auto"/>
            </w:tcBorders>
            <w:vAlign w:val="center"/>
          </w:tcPr>
          <w:p w14:paraId="7E981A5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C37084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450D5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21EA1D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C34AFD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1052B1E" w14:textId="77777777" w:rsidTr="004D3436">
        <w:trPr>
          <w:trHeight w:val="29"/>
        </w:trPr>
        <w:tc>
          <w:tcPr>
            <w:tcW w:w="2067" w:type="dxa"/>
            <w:tcBorders>
              <w:top w:val="nil"/>
              <w:left w:val="single" w:sz="4" w:space="0" w:color="auto"/>
              <w:bottom w:val="nil"/>
              <w:right w:val="single" w:sz="4" w:space="0" w:color="auto"/>
            </w:tcBorders>
            <w:vAlign w:val="center"/>
          </w:tcPr>
          <w:p w14:paraId="30016D4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1CA244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DE3EF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32334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single" w:sz="4" w:space="0" w:color="auto"/>
              <w:right w:val="single" w:sz="4" w:space="0" w:color="auto"/>
            </w:tcBorders>
            <w:vAlign w:val="center"/>
          </w:tcPr>
          <w:p w14:paraId="189541A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C4476AE" w14:textId="77777777" w:rsidTr="004D3436">
        <w:trPr>
          <w:trHeight w:val="29"/>
        </w:trPr>
        <w:tc>
          <w:tcPr>
            <w:tcW w:w="2067" w:type="dxa"/>
            <w:tcBorders>
              <w:top w:val="nil"/>
              <w:left w:val="single" w:sz="4" w:space="0" w:color="auto"/>
              <w:bottom w:val="nil"/>
              <w:right w:val="single" w:sz="4" w:space="0" w:color="auto"/>
            </w:tcBorders>
            <w:vAlign w:val="center"/>
          </w:tcPr>
          <w:p w14:paraId="2E53EA4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644E769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CA_n3A-n5A</w:t>
            </w:r>
          </w:p>
          <w:p w14:paraId="312924F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127B55C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CA_n5A-n7A</w:t>
            </w:r>
          </w:p>
          <w:p w14:paraId="20972C9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62960FD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1E9ADE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CC13C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665D3429" w14:textId="77777777" w:rsidTr="004D3436">
        <w:trPr>
          <w:trHeight w:val="29"/>
        </w:trPr>
        <w:tc>
          <w:tcPr>
            <w:tcW w:w="2067" w:type="dxa"/>
            <w:tcBorders>
              <w:top w:val="nil"/>
              <w:left w:val="single" w:sz="4" w:space="0" w:color="auto"/>
              <w:bottom w:val="nil"/>
              <w:right w:val="single" w:sz="4" w:space="0" w:color="auto"/>
            </w:tcBorders>
            <w:vAlign w:val="center"/>
          </w:tcPr>
          <w:p w14:paraId="7989BE7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45C991F"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6B159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A28788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DA4CD1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1208EE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0A7014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1E9E334"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BE21E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D265C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single" w:sz="4" w:space="0" w:color="auto"/>
              <w:right w:val="single" w:sz="4" w:space="0" w:color="auto"/>
            </w:tcBorders>
            <w:vAlign w:val="center"/>
          </w:tcPr>
          <w:p w14:paraId="53A44CB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C1965F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9162BA0"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sz w:val="18"/>
                <w:lang w:val="en-US" w:eastAsia="zh-CN"/>
              </w:rPr>
              <w:t>CA_n3A-n5A-n28A</w:t>
            </w:r>
          </w:p>
        </w:tc>
        <w:tc>
          <w:tcPr>
            <w:tcW w:w="1829" w:type="dxa"/>
            <w:tcBorders>
              <w:top w:val="single" w:sz="4" w:space="0" w:color="auto"/>
              <w:left w:val="single" w:sz="4" w:space="0" w:color="auto"/>
              <w:bottom w:val="nil"/>
              <w:right w:val="single" w:sz="4" w:space="0" w:color="auto"/>
            </w:tcBorders>
            <w:vAlign w:val="center"/>
          </w:tcPr>
          <w:p w14:paraId="229463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1B83A2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39C8C7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7C4987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5C9EEE0" w14:textId="77777777" w:rsidTr="004D3436">
        <w:trPr>
          <w:trHeight w:val="29"/>
        </w:trPr>
        <w:tc>
          <w:tcPr>
            <w:tcW w:w="2067" w:type="dxa"/>
            <w:tcBorders>
              <w:top w:val="nil"/>
              <w:left w:val="single" w:sz="4" w:space="0" w:color="auto"/>
              <w:bottom w:val="nil"/>
              <w:right w:val="single" w:sz="4" w:space="0" w:color="auto"/>
            </w:tcBorders>
            <w:vAlign w:val="center"/>
          </w:tcPr>
          <w:p w14:paraId="3569AE0A"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3246926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6B01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C28A99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EFFC8D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D6E8DB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EDDD55F"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F4FA11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E3A1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3B119A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5, 10, 15, 20, 30</w:t>
            </w:r>
          </w:p>
        </w:tc>
        <w:tc>
          <w:tcPr>
            <w:tcW w:w="1610" w:type="dxa"/>
            <w:tcBorders>
              <w:top w:val="nil"/>
              <w:left w:val="single" w:sz="4" w:space="0" w:color="auto"/>
              <w:bottom w:val="single" w:sz="4" w:space="0" w:color="auto"/>
              <w:right w:val="single" w:sz="4" w:space="0" w:color="auto"/>
            </w:tcBorders>
            <w:vAlign w:val="center"/>
          </w:tcPr>
          <w:p w14:paraId="4C31614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C1480CB" w14:textId="77777777" w:rsidTr="004D3436">
        <w:trPr>
          <w:trHeight w:val="29"/>
        </w:trPr>
        <w:tc>
          <w:tcPr>
            <w:tcW w:w="2067" w:type="dxa"/>
            <w:tcBorders>
              <w:top w:val="nil"/>
              <w:left w:val="single" w:sz="4" w:space="0" w:color="auto"/>
              <w:bottom w:val="nil"/>
              <w:right w:val="single" w:sz="4" w:space="0" w:color="auto"/>
            </w:tcBorders>
            <w:vAlign w:val="center"/>
          </w:tcPr>
          <w:p w14:paraId="353F1E3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5176E61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CA_n3A-n5A</w:t>
            </w:r>
          </w:p>
          <w:p w14:paraId="5964FBF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CA_n3A-n28A</w:t>
            </w:r>
          </w:p>
          <w:p w14:paraId="1222C16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CA_n5A-n28A</w:t>
            </w:r>
          </w:p>
        </w:tc>
        <w:tc>
          <w:tcPr>
            <w:tcW w:w="830" w:type="dxa"/>
            <w:tcBorders>
              <w:top w:val="single" w:sz="4" w:space="0" w:color="auto"/>
              <w:left w:val="single" w:sz="4" w:space="0" w:color="auto"/>
              <w:bottom w:val="single" w:sz="4" w:space="0" w:color="auto"/>
              <w:right w:val="single" w:sz="4" w:space="0" w:color="auto"/>
            </w:tcBorders>
            <w:vAlign w:val="center"/>
          </w:tcPr>
          <w:p w14:paraId="5A62F06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0AE552C"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n3 channel bandwidths in Table 5.3.5-1</w:t>
            </w:r>
          </w:p>
        </w:tc>
        <w:tc>
          <w:tcPr>
            <w:tcW w:w="1610" w:type="dxa"/>
            <w:tcBorders>
              <w:top w:val="single" w:sz="4" w:space="0" w:color="auto"/>
              <w:left w:val="single" w:sz="4" w:space="0" w:color="auto"/>
              <w:bottom w:val="nil"/>
              <w:right w:val="single" w:sz="4" w:space="0" w:color="auto"/>
            </w:tcBorders>
            <w:vAlign w:val="center"/>
          </w:tcPr>
          <w:p w14:paraId="5B064F1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50744F8F" w14:textId="77777777" w:rsidTr="004D3436">
        <w:trPr>
          <w:trHeight w:val="29"/>
        </w:trPr>
        <w:tc>
          <w:tcPr>
            <w:tcW w:w="2067" w:type="dxa"/>
            <w:tcBorders>
              <w:top w:val="nil"/>
              <w:left w:val="single" w:sz="4" w:space="0" w:color="auto"/>
              <w:bottom w:val="nil"/>
              <w:right w:val="single" w:sz="4" w:space="0" w:color="auto"/>
            </w:tcBorders>
            <w:vAlign w:val="center"/>
          </w:tcPr>
          <w:p w14:paraId="599DAD0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103079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46C18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17A8507"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n5 channel bandwidths in Table 5.3.5-1</w:t>
            </w:r>
          </w:p>
        </w:tc>
        <w:tc>
          <w:tcPr>
            <w:tcW w:w="1610" w:type="dxa"/>
            <w:tcBorders>
              <w:top w:val="nil"/>
              <w:left w:val="single" w:sz="4" w:space="0" w:color="auto"/>
              <w:bottom w:val="nil"/>
              <w:right w:val="single" w:sz="4" w:space="0" w:color="auto"/>
            </w:tcBorders>
            <w:vAlign w:val="center"/>
          </w:tcPr>
          <w:p w14:paraId="544E072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C23D08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91D0CB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A7CEA2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2F73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868D202"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n28 channel bandwidths in Table 5.3.5-1</w:t>
            </w:r>
          </w:p>
        </w:tc>
        <w:tc>
          <w:tcPr>
            <w:tcW w:w="1610" w:type="dxa"/>
            <w:tcBorders>
              <w:top w:val="nil"/>
              <w:left w:val="single" w:sz="4" w:space="0" w:color="auto"/>
              <w:bottom w:val="single" w:sz="4" w:space="0" w:color="auto"/>
              <w:right w:val="single" w:sz="4" w:space="0" w:color="auto"/>
            </w:tcBorders>
            <w:vAlign w:val="center"/>
          </w:tcPr>
          <w:p w14:paraId="284D64E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CEC95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50374C7"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color w:val="000000"/>
                <w:sz w:val="18"/>
                <w:lang w:val="en-US" w:eastAsia="zh-CN"/>
              </w:rPr>
              <w:t>CA_n3A-n5A-n78A</w:t>
            </w:r>
          </w:p>
        </w:tc>
        <w:tc>
          <w:tcPr>
            <w:tcW w:w="1829" w:type="dxa"/>
            <w:tcBorders>
              <w:top w:val="single" w:sz="4" w:space="0" w:color="auto"/>
              <w:left w:val="single" w:sz="4" w:space="0" w:color="auto"/>
              <w:bottom w:val="nil"/>
              <w:right w:val="single" w:sz="4" w:space="0" w:color="auto"/>
            </w:tcBorders>
            <w:vAlign w:val="center"/>
          </w:tcPr>
          <w:p w14:paraId="30A3D6C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CA_n3A-n5A</w:t>
            </w:r>
          </w:p>
          <w:p w14:paraId="18744E8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CA_n3A-n78A</w:t>
            </w:r>
          </w:p>
          <w:p w14:paraId="40F4E1D7"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eastAsia="zh-CN"/>
              </w:rPr>
              <w:t>CA_n5A-n78A</w:t>
            </w:r>
          </w:p>
        </w:tc>
        <w:tc>
          <w:tcPr>
            <w:tcW w:w="830" w:type="dxa"/>
            <w:tcBorders>
              <w:top w:val="single" w:sz="4" w:space="0" w:color="auto"/>
              <w:left w:val="single" w:sz="4" w:space="0" w:color="auto"/>
              <w:bottom w:val="single" w:sz="4" w:space="0" w:color="auto"/>
              <w:right w:val="single" w:sz="4" w:space="0" w:color="auto"/>
            </w:tcBorders>
            <w:vAlign w:val="center"/>
          </w:tcPr>
          <w:p w14:paraId="0D88BE50"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1F9C84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685DF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EF18D36" w14:textId="77777777" w:rsidTr="004D3436">
        <w:trPr>
          <w:trHeight w:val="29"/>
        </w:trPr>
        <w:tc>
          <w:tcPr>
            <w:tcW w:w="2067" w:type="dxa"/>
            <w:tcBorders>
              <w:top w:val="nil"/>
              <w:left w:val="single" w:sz="4" w:space="0" w:color="auto"/>
              <w:bottom w:val="nil"/>
              <w:right w:val="single" w:sz="4" w:space="0" w:color="auto"/>
            </w:tcBorders>
            <w:vAlign w:val="center"/>
          </w:tcPr>
          <w:p w14:paraId="000DDC81"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2ED0FD8E"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9C0F60"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8068E5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E90AAB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B3DDAE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3C337F1"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234604E6"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36B835"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E459C2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F834D6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900C85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F030836" w14:textId="77777777" w:rsidR="004546D8" w:rsidRPr="004546D8" w:rsidRDefault="004546D8" w:rsidP="004546D8">
            <w:pPr>
              <w:keepNext/>
              <w:keepLines/>
              <w:spacing w:after="0"/>
              <w:jc w:val="center"/>
              <w:rPr>
                <w:rFonts w:ascii="Arial" w:hAnsi="Arial"/>
                <w:sz w:val="18"/>
                <w:lang w:val="sv-SE" w:eastAsia="zh-CN"/>
              </w:rPr>
            </w:pPr>
            <w:r w:rsidRPr="004546D8">
              <w:rPr>
                <w:rFonts w:ascii="Arial" w:eastAsia="宋体" w:hAnsi="Arial"/>
                <w:sz w:val="18"/>
                <w:lang w:eastAsia="zh-CN"/>
              </w:rPr>
              <w:t>CA_n3A-n5A-n79A</w:t>
            </w:r>
          </w:p>
        </w:tc>
        <w:tc>
          <w:tcPr>
            <w:tcW w:w="1829" w:type="dxa"/>
            <w:tcBorders>
              <w:top w:val="single" w:sz="4" w:space="0" w:color="auto"/>
              <w:left w:val="single" w:sz="4" w:space="0" w:color="auto"/>
              <w:bottom w:val="nil"/>
              <w:right w:val="single" w:sz="4" w:space="0" w:color="auto"/>
            </w:tcBorders>
            <w:vAlign w:val="center"/>
          </w:tcPr>
          <w:p w14:paraId="625EDFF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CA_n3A-n5A</w:t>
            </w:r>
          </w:p>
          <w:p w14:paraId="6CC3441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CA_n3A-n79A</w:t>
            </w:r>
          </w:p>
          <w:p w14:paraId="1A1766F8"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eastAsia="zh-CN"/>
              </w:rPr>
              <w:t>CA_n5A-n79A</w:t>
            </w:r>
          </w:p>
        </w:tc>
        <w:tc>
          <w:tcPr>
            <w:tcW w:w="830" w:type="dxa"/>
            <w:tcBorders>
              <w:top w:val="single" w:sz="4" w:space="0" w:color="auto"/>
              <w:left w:val="single" w:sz="4" w:space="0" w:color="auto"/>
              <w:bottom w:val="single" w:sz="4" w:space="0" w:color="auto"/>
              <w:right w:val="single" w:sz="4" w:space="0" w:color="auto"/>
            </w:tcBorders>
            <w:vAlign w:val="center"/>
          </w:tcPr>
          <w:p w14:paraId="0ED5F87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1A97B78"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n3 channel bandwidths in Table 5.3.5-1</w:t>
            </w:r>
          </w:p>
        </w:tc>
        <w:tc>
          <w:tcPr>
            <w:tcW w:w="1610" w:type="dxa"/>
            <w:tcBorders>
              <w:top w:val="single" w:sz="4" w:space="0" w:color="auto"/>
              <w:left w:val="single" w:sz="4" w:space="0" w:color="auto"/>
              <w:bottom w:val="nil"/>
              <w:right w:val="single" w:sz="4" w:space="0" w:color="auto"/>
            </w:tcBorders>
            <w:vAlign w:val="center"/>
          </w:tcPr>
          <w:p w14:paraId="1DF271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5D85441A" w14:textId="77777777" w:rsidTr="004D3436">
        <w:trPr>
          <w:trHeight w:val="29"/>
        </w:trPr>
        <w:tc>
          <w:tcPr>
            <w:tcW w:w="2067" w:type="dxa"/>
            <w:tcBorders>
              <w:top w:val="nil"/>
              <w:left w:val="single" w:sz="4" w:space="0" w:color="auto"/>
              <w:bottom w:val="nil"/>
              <w:right w:val="single" w:sz="4" w:space="0" w:color="auto"/>
            </w:tcBorders>
            <w:vAlign w:val="center"/>
          </w:tcPr>
          <w:p w14:paraId="2E12125D"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06573728"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EBA3F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CFD270D"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n5 channel bandwidths in Table 5.3.5-1</w:t>
            </w:r>
          </w:p>
        </w:tc>
        <w:tc>
          <w:tcPr>
            <w:tcW w:w="1610" w:type="dxa"/>
            <w:tcBorders>
              <w:top w:val="nil"/>
              <w:left w:val="single" w:sz="4" w:space="0" w:color="auto"/>
              <w:bottom w:val="nil"/>
              <w:right w:val="single" w:sz="4" w:space="0" w:color="auto"/>
            </w:tcBorders>
            <w:vAlign w:val="center"/>
          </w:tcPr>
          <w:p w14:paraId="36CFD0A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19D592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C928FAE"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7D9EF82C"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A3BA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24040DF"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n79 channel bandwidths in Table 5.3.5-1</w:t>
            </w:r>
          </w:p>
        </w:tc>
        <w:tc>
          <w:tcPr>
            <w:tcW w:w="1610" w:type="dxa"/>
            <w:tcBorders>
              <w:top w:val="nil"/>
              <w:left w:val="single" w:sz="4" w:space="0" w:color="auto"/>
              <w:bottom w:val="single" w:sz="4" w:space="0" w:color="auto"/>
              <w:right w:val="single" w:sz="4" w:space="0" w:color="auto"/>
            </w:tcBorders>
            <w:vAlign w:val="center"/>
          </w:tcPr>
          <w:p w14:paraId="5605A52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00326E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C7114E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CA_n3A-n7A-n8A</w:t>
            </w:r>
          </w:p>
        </w:tc>
        <w:tc>
          <w:tcPr>
            <w:tcW w:w="1829" w:type="dxa"/>
            <w:tcBorders>
              <w:top w:val="single" w:sz="4" w:space="0" w:color="auto"/>
              <w:left w:val="single" w:sz="4" w:space="0" w:color="auto"/>
              <w:bottom w:val="nil"/>
              <w:right w:val="single" w:sz="4" w:space="0" w:color="auto"/>
            </w:tcBorders>
            <w:vAlign w:val="center"/>
          </w:tcPr>
          <w:p w14:paraId="193C2B41" w14:textId="77777777" w:rsidR="004546D8" w:rsidRPr="004546D8" w:rsidRDefault="004546D8" w:rsidP="004546D8">
            <w:pPr>
              <w:keepNext/>
              <w:keepLines/>
              <w:spacing w:after="0"/>
              <w:jc w:val="center"/>
              <w:rPr>
                <w:rFonts w:ascii="Arial" w:hAnsi="Arial"/>
                <w:sz w:val="18"/>
                <w:szCs w:val="18"/>
                <w:lang w:val="en-US" w:eastAsia="ja-JP"/>
              </w:rPr>
            </w:pPr>
            <w:r w:rsidRPr="004546D8">
              <w:rPr>
                <w:rFonts w:ascii="Arial" w:hAnsi="Arial"/>
                <w:sz w:val="18"/>
                <w:szCs w:val="18"/>
                <w:lang w:eastAsia="zh-CN"/>
              </w:rPr>
              <w:t>CA</w:t>
            </w:r>
            <w:r w:rsidRPr="004546D8">
              <w:rPr>
                <w:rFonts w:ascii="Arial" w:hAnsi="Arial"/>
                <w:sz w:val="18"/>
                <w:szCs w:val="18"/>
              </w:rPr>
              <w:t>_</w:t>
            </w:r>
            <w:r w:rsidRPr="004546D8">
              <w:rPr>
                <w:rFonts w:ascii="Arial" w:hAnsi="Arial"/>
                <w:sz w:val="18"/>
                <w:szCs w:val="18"/>
                <w:lang w:val="en-US" w:eastAsia="zh-CN"/>
              </w:rPr>
              <w:t>n</w:t>
            </w:r>
            <w:r w:rsidRPr="004546D8">
              <w:rPr>
                <w:rFonts w:ascii="Arial" w:hAnsi="Arial"/>
                <w:sz w:val="18"/>
                <w:szCs w:val="18"/>
                <w:lang w:val="en-US" w:eastAsia="zh-TW"/>
              </w:rPr>
              <w:t>3</w:t>
            </w:r>
            <w:r w:rsidRPr="004546D8">
              <w:rPr>
                <w:rFonts w:ascii="Arial" w:hAnsi="Arial"/>
                <w:sz w:val="18"/>
                <w:szCs w:val="18"/>
                <w:lang w:val="en-US" w:eastAsia="ja-JP"/>
              </w:rPr>
              <w:t>A-</w:t>
            </w:r>
            <w:r w:rsidRPr="004546D8">
              <w:rPr>
                <w:rFonts w:ascii="Arial" w:hAnsi="Arial"/>
                <w:sz w:val="18"/>
                <w:szCs w:val="18"/>
                <w:lang w:val="en-US" w:eastAsia="zh-CN"/>
              </w:rPr>
              <w:t>n</w:t>
            </w:r>
            <w:r w:rsidRPr="004546D8">
              <w:rPr>
                <w:rFonts w:ascii="Arial" w:hAnsi="Arial"/>
                <w:sz w:val="18"/>
                <w:szCs w:val="18"/>
                <w:lang w:val="en-US" w:eastAsia="zh-TW"/>
              </w:rPr>
              <w:t>7</w:t>
            </w:r>
            <w:r w:rsidRPr="004546D8">
              <w:rPr>
                <w:rFonts w:ascii="Arial" w:hAnsi="Arial"/>
                <w:sz w:val="18"/>
                <w:szCs w:val="18"/>
                <w:lang w:val="en-US" w:eastAsia="ja-JP"/>
              </w:rPr>
              <w:t>A</w:t>
            </w:r>
          </w:p>
          <w:p w14:paraId="345412CA" w14:textId="77777777" w:rsidR="004546D8" w:rsidRPr="004546D8" w:rsidRDefault="004546D8" w:rsidP="004546D8">
            <w:pPr>
              <w:keepNext/>
              <w:keepLines/>
              <w:spacing w:after="0"/>
              <w:jc w:val="center"/>
              <w:rPr>
                <w:rFonts w:ascii="Arial" w:hAnsi="Arial"/>
                <w:sz w:val="18"/>
                <w:szCs w:val="18"/>
                <w:lang w:val="en-US" w:eastAsia="ja-JP"/>
              </w:rPr>
            </w:pPr>
            <w:r w:rsidRPr="004546D8">
              <w:rPr>
                <w:rFonts w:ascii="Arial" w:hAnsi="Arial"/>
                <w:sz w:val="18"/>
                <w:szCs w:val="18"/>
                <w:lang w:eastAsia="zh-CN"/>
              </w:rPr>
              <w:t>CA</w:t>
            </w:r>
            <w:r w:rsidRPr="004546D8">
              <w:rPr>
                <w:rFonts w:ascii="Arial" w:hAnsi="Arial"/>
                <w:sz w:val="18"/>
                <w:szCs w:val="18"/>
              </w:rPr>
              <w:t>_</w:t>
            </w:r>
            <w:r w:rsidRPr="004546D8">
              <w:rPr>
                <w:rFonts w:ascii="Arial" w:hAnsi="Arial"/>
                <w:sz w:val="18"/>
                <w:szCs w:val="18"/>
                <w:lang w:val="en-US" w:eastAsia="zh-CN"/>
              </w:rPr>
              <w:t>n</w:t>
            </w:r>
            <w:r w:rsidRPr="004546D8">
              <w:rPr>
                <w:rFonts w:ascii="Arial" w:hAnsi="Arial"/>
                <w:sz w:val="18"/>
                <w:szCs w:val="18"/>
                <w:lang w:val="en-US" w:eastAsia="zh-TW"/>
              </w:rPr>
              <w:t>3</w:t>
            </w:r>
            <w:r w:rsidRPr="004546D8">
              <w:rPr>
                <w:rFonts w:ascii="Arial" w:hAnsi="Arial"/>
                <w:sz w:val="18"/>
                <w:szCs w:val="18"/>
                <w:lang w:val="en-US" w:eastAsia="ja-JP"/>
              </w:rPr>
              <w:t>A-</w:t>
            </w:r>
            <w:r w:rsidRPr="004546D8">
              <w:rPr>
                <w:rFonts w:ascii="Arial" w:hAnsi="Arial"/>
                <w:sz w:val="18"/>
                <w:szCs w:val="18"/>
                <w:lang w:val="en-US" w:eastAsia="zh-CN"/>
              </w:rPr>
              <w:t>n</w:t>
            </w:r>
            <w:r w:rsidRPr="004546D8">
              <w:rPr>
                <w:rFonts w:ascii="Arial" w:hAnsi="Arial"/>
                <w:sz w:val="18"/>
                <w:szCs w:val="18"/>
                <w:lang w:val="en-US" w:eastAsia="zh-TW"/>
              </w:rPr>
              <w:t>8</w:t>
            </w:r>
            <w:r w:rsidRPr="004546D8">
              <w:rPr>
                <w:rFonts w:ascii="Arial" w:hAnsi="Arial"/>
                <w:sz w:val="18"/>
                <w:szCs w:val="18"/>
                <w:lang w:val="en-US" w:eastAsia="ja-JP"/>
              </w:rPr>
              <w:t>A</w:t>
            </w:r>
          </w:p>
          <w:p w14:paraId="18618F6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eastAsia="zh-CN"/>
              </w:rPr>
              <w:t>CA</w:t>
            </w:r>
            <w:r w:rsidRPr="004546D8">
              <w:rPr>
                <w:rFonts w:ascii="Arial" w:hAnsi="Arial"/>
                <w:sz w:val="18"/>
                <w:szCs w:val="18"/>
              </w:rPr>
              <w:t>_</w:t>
            </w:r>
            <w:r w:rsidRPr="004546D8">
              <w:rPr>
                <w:rFonts w:ascii="Arial" w:hAnsi="Arial"/>
                <w:sz w:val="18"/>
                <w:szCs w:val="18"/>
                <w:lang w:val="en-US" w:eastAsia="zh-CN"/>
              </w:rPr>
              <w:t>n</w:t>
            </w:r>
            <w:r w:rsidRPr="004546D8">
              <w:rPr>
                <w:rFonts w:ascii="Arial" w:hAnsi="Arial"/>
                <w:sz w:val="18"/>
                <w:szCs w:val="18"/>
                <w:lang w:val="en-US" w:eastAsia="zh-TW"/>
              </w:rPr>
              <w:t>7</w:t>
            </w:r>
            <w:r w:rsidRPr="004546D8">
              <w:rPr>
                <w:rFonts w:ascii="Arial" w:hAnsi="Arial"/>
                <w:sz w:val="18"/>
                <w:szCs w:val="18"/>
                <w:lang w:val="sv-SE" w:eastAsia="ja-JP"/>
              </w:rPr>
              <w:t>A-</w:t>
            </w:r>
            <w:r w:rsidRPr="004546D8">
              <w:rPr>
                <w:rFonts w:ascii="Arial" w:hAnsi="Arial"/>
                <w:sz w:val="18"/>
                <w:szCs w:val="18"/>
                <w:lang w:val="en-US" w:eastAsia="zh-CN"/>
              </w:rPr>
              <w:t>n</w:t>
            </w:r>
            <w:r w:rsidRPr="004546D8">
              <w:rPr>
                <w:rFonts w:ascii="Arial" w:hAnsi="Arial"/>
                <w:sz w:val="18"/>
                <w:szCs w:val="18"/>
                <w:lang w:val="en-US" w:eastAsia="zh-TW"/>
              </w:rPr>
              <w:t>8</w:t>
            </w:r>
            <w:r w:rsidRPr="004546D8">
              <w:rPr>
                <w:rFonts w:ascii="Arial" w:hAnsi="Arial"/>
                <w:sz w:val="18"/>
                <w:szCs w:val="18"/>
                <w:lang w:val="sv-SE" w:eastAsia="ja-JP"/>
              </w:rPr>
              <w:t>A</w:t>
            </w:r>
          </w:p>
        </w:tc>
        <w:tc>
          <w:tcPr>
            <w:tcW w:w="830" w:type="dxa"/>
            <w:tcBorders>
              <w:top w:val="single" w:sz="4" w:space="0" w:color="auto"/>
              <w:left w:val="single" w:sz="4" w:space="0" w:color="auto"/>
              <w:bottom w:val="single" w:sz="4" w:space="0" w:color="auto"/>
              <w:right w:val="single" w:sz="4" w:space="0" w:color="auto"/>
            </w:tcBorders>
            <w:vAlign w:val="center"/>
          </w:tcPr>
          <w:p w14:paraId="71C60DF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613CB5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5, 10, 15, 20, 25, 30, 35, 40, 50</w:t>
            </w:r>
          </w:p>
        </w:tc>
        <w:tc>
          <w:tcPr>
            <w:tcW w:w="1610" w:type="dxa"/>
            <w:tcBorders>
              <w:top w:val="single" w:sz="4" w:space="0" w:color="auto"/>
              <w:left w:val="single" w:sz="4" w:space="0" w:color="auto"/>
              <w:bottom w:val="nil"/>
              <w:right w:val="single" w:sz="4" w:space="0" w:color="auto"/>
            </w:tcBorders>
            <w:vAlign w:val="center"/>
          </w:tcPr>
          <w:p w14:paraId="506CFBC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E54738F" w14:textId="77777777" w:rsidTr="004D3436">
        <w:trPr>
          <w:trHeight w:val="29"/>
        </w:trPr>
        <w:tc>
          <w:tcPr>
            <w:tcW w:w="2067" w:type="dxa"/>
            <w:tcBorders>
              <w:top w:val="nil"/>
              <w:left w:val="single" w:sz="4" w:space="0" w:color="auto"/>
              <w:bottom w:val="nil"/>
              <w:right w:val="single" w:sz="4" w:space="0" w:color="auto"/>
            </w:tcBorders>
            <w:vAlign w:val="center"/>
          </w:tcPr>
          <w:p w14:paraId="13F9500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E80E98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8BA97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2EFF12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5, 10, 15, 20, 25, 30, 35, 40, 50</w:t>
            </w:r>
          </w:p>
        </w:tc>
        <w:tc>
          <w:tcPr>
            <w:tcW w:w="1610" w:type="dxa"/>
            <w:tcBorders>
              <w:top w:val="nil"/>
              <w:left w:val="single" w:sz="4" w:space="0" w:color="auto"/>
              <w:bottom w:val="nil"/>
              <w:right w:val="single" w:sz="4" w:space="0" w:color="auto"/>
            </w:tcBorders>
            <w:vAlign w:val="center"/>
          </w:tcPr>
          <w:p w14:paraId="1A021E6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FC80E3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8E22C9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7D6399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6BEBF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4748063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5, 10, 15, 20, 35</w:t>
            </w:r>
          </w:p>
        </w:tc>
        <w:tc>
          <w:tcPr>
            <w:tcW w:w="1610" w:type="dxa"/>
            <w:tcBorders>
              <w:top w:val="nil"/>
              <w:left w:val="single" w:sz="4" w:space="0" w:color="auto"/>
              <w:bottom w:val="single" w:sz="4" w:space="0" w:color="auto"/>
              <w:right w:val="single" w:sz="4" w:space="0" w:color="auto"/>
            </w:tcBorders>
            <w:vAlign w:val="center"/>
          </w:tcPr>
          <w:p w14:paraId="31247C7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A8CFE5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8D723A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CA_n3A-n7(2A)-n8A</w:t>
            </w:r>
          </w:p>
        </w:tc>
        <w:tc>
          <w:tcPr>
            <w:tcW w:w="1829" w:type="dxa"/>
            <w:tcBorders>
              <w:top w:val="single" w:sz="4" w:space="0" w:color="auto"/>
              <w:left w:val="single" w:sz="4" w:space="0" w:color="auto"/>
              <w:bottom w:val="nil"/>
              <w:right w:val="single" w:sz="4" w:space="0" w:color="auto"/>
            </w:tcBorders>
            <w:vAlign w:val="center"/>
          </w:tcPr>
          <w:p w14:paraId="107FDAA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p w14:paraId="13F3B4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CA_n3A-n8A</w:t>
            </w:r>
          </w:p>
          <w:p w14:paraId="074E19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CA_n7A-n8A</w:t>
            </w:r>
          </w:p>
        </w:tc>
        <w:tc>
          <w:tcPr>
            <w:tcW w:w="830" w:type="dxa"/>
            <w:tcBorders>
              <w:top w:val="single" w:sz="4" w:space="0" w:color="auto"/>
              <w:left w:val="single" w:sz="4" w:space="0" w:color="auto"/>
              <w:bottom w:val="single" w:sz="4" w:space="0" w:color="auto"/>
              <w:right w:val="single" w:sz="4" w:space="0" w:color="auto"/>
            </w:tcBorders>
            <w:vAlign w:val="center"/>
          </w:tcPr>
          <w:p w14:paraId="5A4776D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2A6187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5, 10, 15, 20, 25, 30</w:t>
            </w:r>
          </w:p>
        </w:tc>
        <w:tc>
          <w:tcPr>
            <w:tcW w:w="1610" w:type="dxa"/>
            <w:tcBorders>
              <w:top w:val="single" w:sz="4" w:space="0" w:color="auto"/>
              <w:left w:val="single" w:sz="4" w:space="0" w:color="auto"/>
              <w:bottom w:val="nil"/>
              <w:right w:val="single" w:sz="4" w:space="0" w:color="auto"/>
            </w:tcBorders>
            <w:vAlign w:val="center"/>
          </w:tcPr>
          <w:p w14:paraId="3904DC8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TW"/>
              </w:rPr>
              <w:t>0</w:t>
            </w:r>
          </w:p>
        </w:tc>
      </w:tr>
      <w:tr w:rsidR="004546D8" w:rsidRPr="004546D8" w14:paraId="4B9A7557" w14:textId="77777777" w:rsidTr="004D3436">
        <w:trPr>
          <w:trHeight w:val="29"/>
        </w:trPr>
        <w:tc>
          <w:tcPr>
            <w:tcW w:w="2067" w:type="dxa"/>
            <w:tcBorders>
              <w:top w:val="nil"/>
              <w:left w:val="single" w:sz="4" w:space="0" w:color="auto"/>
              <w:bottom w:val="nil"/>
              <w:right w:val="single" w:sz="4" w:space="0" w:color="auto"/>
            </w:tcBorders>
            <w:vAlign w:val="center"/>
          </w:tcPr>
          <w:p w14:paraId="5E060B2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8E7805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33258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93488E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CA_n7(2A)_BCS0</w:t>
            </w:r>
          </w:p>
        </w:tc>
        <w:tc>
          <w:tcPr>
            <w:tcW w:w="1610" w:type="dxa"/>
            <w:tcBorders>
              <w:top w:val="nil"/>
              <w:left w:val="single" w:sz="4" w:space="0" w:color="auto"/>
              <w:bottom w:val="nil"/>
              <w:right w:val="single" w:sz="4" w:space="0" w:color="auto"/>
            </w:tcBorders>
            <w:vAlign w:val="center"/>
          </w:tcPr>
          <w:p w14:paraId="7F7521B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E2162E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F94762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D849C9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7732B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EE1F17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w:t>
            </w:r>
          </w:p>
        </w:tc>
        <w:tc>
          <w:tcPr>
            <w:tcW w:w="1610" w:type="dxa"/>
            <w:tcBorders>
              <w:top w:val="nil"/>
              <w:left w:val="single" w:sz="4" w:space="0" w:color="auto"/>
              <w:bottom w:val="single" w:sz="4" w:space="0" w:color="auto"/>
              <w:right w:val="single" w:sz="4" w:space="0" w:color="auto"/>
            </w:tcBorders>
            <w:vAlign w:val="center"/>
          </w:tcPr>
          <w:p w14:paraId="6CFA6C8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CFD119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1DC5A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CA_n3(2A)-n7A-n8A</w:t>
            </w:r>
          </w:p>
        </w:tc>
        <w:tc>
          <w:tcPr>
            <w:tcW w:w="1829" w:type="dxa"/>
            <w:tcBorders>
              <w:top w:val="single" w:sz="4" w:space="0" w:color="auto"/>
              <w:left w:val="single" w:sz="4" w:space="0" w:color="auto"/>
              <w:bottom w:val="nil"/>
              <w:right w:val="single" w:sz="4" w:space="0" w:color="auto"/>
            </w:tcBorders>
            <w:vAlign w:val="center"/>
          </w:tcPr>
          <w:p w14:paraId="3D8C137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p w14:paraId="41D2C5E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CA_n3A-n8A</w:t>
            </w:r>
          </w:p>
          <w:p w14:paraId="4DFFA97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CA_n7A-n8A</w:t>
            </w:r>
          </w:p>
        </w:tc>
        <w:tc>
          <w:tcPr>
            <w:tcW w:w="830" w:type="dxa"/>
            <w:tcBorders>
              <w:top w:val="single" w:sz="4" w:space="0" w:color="auto"/>
              <w:left w:val="single" w:sz="4" w:space="0" w:color="auto"/>
              <w:bottom w:val="single" w:sz="4" w:space="0" w:color="auto"/>
              <w:right w:val="single" w:sz="4" w:space="0" w:color="auto"/>
            </w:tcBorders>
            <w:vAlign w:val="center"/>
          </w:tcPr>
          <w:p w14:paraId="641596B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B44E6A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CA_n3(2A)_BCS0</w:t>
            </w:r>
          </w:p>
        </w:tc>
        <w:tc>
          <w:tcPr>
            <w:tcW w:w="1610" w:type="dxa"/>
            <w:tcBorders>
              <w:top w:val="single" w:sz="4" w:space="0" w:color="auto"/>
              <w:left w:val="single" w:sz="4" w:space="0" w:color="auto"/>
              <w:bottom w:val="nil"/>
              <w:right w:val="single" w:sz="4" w:space="0" w:color="auto"/>
            </w:tcBorders>
            <w:vAlign w:val="center"/>
          </w:tcPr>
          <w:p w14:paraId="0D51FA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TW"/>
              </w:rPr>
              <w:t>0</w:t>
            </w:r>
          </w:p>
        </w:tc>
      </w:tr>
      <w:tr w:rsidR="004546D8" w:rsidRPr="004546D8" w14:paraId="34413879" w14:textId="77777777" w:rsidTr="004D3436">
        <w:trPr>
          <w:trHeight w:val="29"/>
        </w:trPr>
        <w:tc>
          <w:tcPr>
            <w:tcW w:w="2067" w:type="dxa"/>
            <w:tcBorders>
              <w:top w:val="nil"/>
              <w:left w:val="single" w:sz="4" w:space="0" w:color="auto"/>
              <w:bottom w:val="nil"/>
              <w:right w:val="single" w:sz="4" w:space="0" w:color="auto"/>
            </w:tcBorders>
            <w:vAlign w:val="center"/>
          </w:tcPr>
          <w:p w14:paraId="339822E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E808E8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E7AB6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6A66AD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5, 10, 15, 20, 25, 30, 40, 50</w:t>
            </w:r>
          </w:p>
        </w:tc>
        <w:tc>
          <w:tcPr>
            <w:tcW w:w="1610" w:type="dxa"/>
            <w:tcBorders>
              <w:top w:val="nil"/>
              <w:left w:val="single" w:sz="4" w:space="0" w:color="auto"/>
              <w:bottom w:val="nil"/>
              <w:right w:val="single" w:sz="4" w:space="0" w:color="auto"/>
            </w:tcBorders>
            <w:vAlign w:val="center"/>
          </w:tcPr>
          <w:p w14:paraId="495DF30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26BA5F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520472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255C0A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CC0C8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5094C5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w:t>
            </w:r>
          </w:p>
        </w:tc>
        <w:tc>
          <w:tcPr>
            <w:tcW w:w="1610" w:type="dxa"/>
            <w:tcBorders>
              <w:top w:val="nil"/>
              <w:left w:val="single" w:sz="4" w:space="0" w:color="auto"/>
              <w:bottom w:val="single" w:sz="4" w:space="0" w:color="auto"/>
              <w:right w:val="single" w:sz="4" w:space="0" w:color="auto"/>
            </w:tcBorders>
            <w:vAlign w:val="center"/>
          </w:tcPr>
          <w:p w14:paraId="30C1B5E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52E7FD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6CB197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CA_n3(2A)-n7(2A)-n8A</w:t>
            </w:r>
          </w:p>
        </w:tc>
        <w:tc>
          <w:tcPr>
            <w:tcW w:w="1829" w:type="dxa"/>
            <w:tcBorders>
              <w:top w:val="single" w:sz="4" w:space="0" w:color="auto"/>
              <w:left w:val="single" w:sz="4" w:space="0" w:color="auto"/>
              <w:bottom w:val="nil"/>
              <w:right w:val="single" w:sz="4" w:space="0" w:color="auto"/>
            </w:tcBorders>
            <w:vAlign w:val="center"/>
          </w:tcPr>
          <w:p w14:paraId="789E076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p w14:paraId="618E2A2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CA_n3A-n8A</w:t>
            </w:r>
          </w:p>
          <w:p w14:paraId="25F49F4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CA_n7A-n8A</w:t>
            </w:r>
          </w:p>
        </w:tc>
        <w:tc>
          <w:tcPr>
            <w:tcW w:w="830" w:type="dxa"/>
            <w:tcBorders>
              <w:top w:val="single" w:sz="4" w:space="0" w:color="auto"/>
              <w:left w:val="single" w:sz="4" w:space="0" w:color="auto"/>
              <w:bottom w:val="single" w:sz="4" w:space="0" w:color="auto"/>
              <w:right w:val="single" w:sz="4" w:space="0" w:color="auto"/>
            </w:tcBorders>
            <w:vAlign w:val="center"/>
          </w:tcPr>
          <w:p w14:paraId="348FDA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DC82E8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CA_n3(2A)_BCS0</w:t>
            </w:r>
          </w:p>
        </w:tc>
        <w:tc>
          <w:tcPr>
            <w:tcW w:w="1610" w:type="dxa"/>
            <w:tcBorders>
              <w:top w:val="single" w:sz="4" w:space="0" w:color="auto"/>
              <w:left w:val="single" w:sz="4" w:space="0" w:color="auto"/>
              <w:bottom w:val="nil"/>
              <w:right w:val="single" w:sz="4" w:space="0" w:color="auto"/>
            </w:tcBorders>
            <w:vAlign w:val="center"/>
          </w:tcPr>
          <w:p w14:paraId="53ACBF2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TW"/>
              </w:rPr>
              <w:t>0</w:t>
            </w:r>
          </w:p>
        </w:tc>
      </w:tr>
      <w:tr w:rsidR="004546D8" w:rsidRPr="004546D8" w14:paraId="5A0511B2" w14:textId="77777777" w:rsidTr="004D3436">
        <w:trPr>
          <w:trHeight w:val="29"/>
        </w:trPr>
        <w:tc>
          <w:tcPr>
            <w:tcW w:w="2067" w:type="dxa"/>
            <w:tcBorders>
              <w:top w:val="nil"/>
              <w:left w:val="single" w:sz="4" w:space="0" w:color="auto"/>
              <w:bottom w:val="nil"/>
              <w:right w:val="single" w:sz="4" w:space="0" w:color="auto"/>
            </w:tcBorders>
            <w:vAlign w:val="center"/>
          </w:tcPr>
          <w:p w14:paraId="03EBC6F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73D5D8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39F5C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296EF8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CA_n7(2A)_BCS0</w:t>
            </w:r>
          </w:p>
        </w:tc>
        <w:tc>
          <w:tcPr>
            <w:tcW w:w="1610" w:type="dxa"/>
            <w:tcBorders>
              <w:top w:val="nil"/>
              <w:left w:val="single" w:sz="4" w:space="0" w:color="auto"/>
              <w:bottom w:val="nil"/>
              <w:right w:val="single" w:sz="4" w:space="0" w:color="auto"/>
            </w:tcBorders>
            <w:vAlign w:val="center"/>
          </w:tcPr>
          <w:p w14:paraId="336F907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37A7B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F84C0E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2E9B66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06C49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n8</w:t>
            </w:r>
          </w:p>
        </w:tc>
        <w:tc>
          <w:tcPr>
            <w:tcW w:w="2827" w:type="dxa"/>
            <w:tcBorders>
              <w:top w:val="single" w:sz="4" w:space="0" w:color="auto"/>
              <w:left w:val="single" w:sz="4" w:space="0" w:color="auto"/>
              <w:bottom w:val="single" w:sz="4" w:space="0" w:color="auto"/>
              <w:right w:val="single" w:sz="4" w:space="0" w:color="auto"/>
            </w:tcBorders>
            <w:vAlign w:val="center"/>
          </w:tcPr>
          <w:p w14:paraId="1DB0996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w:t>
            </w:r>
          </w:p>
        </w:tc>
        <w:tc>
          <w:tcPr>
            <w:tcW w:w="1610" w:type="dxa"/>
            <w:tcBorders>
              <w:top w:val="nil"/>
              <w:left w:val="single" w:sz="4" w:space="0" w:color="auto"/>
              <w:bottom w:val="single" w:sz="4" w:space="0" w:color="auto"/>
              <w:right w:val="single" w:sz="4" w:space="0" w:color="auto"/>
            </w:tcBorders>
            <w:vAlign w:val="center"/>
          </w:tcPr>
          <w:p w14:paraId="1AFA591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7E8D8D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F28BB7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CA_n3A-n7A-n20A</w:t>
            </w:r>
          </w:p>
        </w:tc>
        <w:tc>
          <w:tcPr>
            <w:tcW w:w="1829" w:type="dxa"/>
            <w:tcBorders>
              <w:top w:val="single" w:sz="4" w:space="0" w:color="auto"/>
              <w:left w:val="single" w:sz="4" w:space="0" w:color="auto"/>
              <w:bottom w:val="nil"/>
              <w:right w:val="single" w:sz="4" w:space="0" w:color="auto"/>
            </w:tcBorders>
            <w:vAlign w:val="center"/>
          </w:tcPr>
          <w:p w14:paraId="78AD9F3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CA_n3A</w:t>
            </w:r>
            <w:r w:rsidRPr="004546D8">
              <w:rPr>
                <w:rFonts w:ascii="Arial" w:hAnsi="Arial" w:hint="eastAsia"/>
                <w:sz w:val="18"/>
                <w:lang w:val="en-US" w:eastAsia="zh-CN"/>
              </w:rPr>
              <w:t>-</w:t>
            </w:r>
            <w:r w:rsidRPr="004546D8">
              <w:rPr>
                <w:rFonts w:ascii="Arial" w:hAnsi="Arial"/>
                <w:sz w:val="18"/>
                <w:lang w:eastAsia="zh-CN"/>
              </w:rPr>
              <w:t>n7A</w:t>
            </w:r>
          </w:p>
          <w:p w14:paraId="37C22E5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CA_n3A</w:t>
            </w:r>
            <w:r w:rsidRPr="004546D8">
              <w:rPr>
                <w:rFonts w:ascii="Arial" w:hAnsi="Arial" w:hint="eastAsia"/>
                <w:sz w:val="18"/>
                <w:lang w:val="en-US" w:eastAsia="zh-CN"/>
              </w:rPr>
              <w:t>-</w:t>
            </w:r>
            <w:r w:rsidRPr="004546D8">
              <w:rPr>
                <w:rFonts w:ascii="Arial" w:hAnsi="Arial"/>
                <w:sz w:val="18"/>
                <w:lang w:eastAsia="zh-CN"/>
              </w:rPr>
              <w:t>n20A</w:t>
            </w:r>
          </w:p>
          <w:p w14:paraId="2F798BE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w:t>
            </w:r>
            <w:r w:rsidRPr="004546D8">
              <w:rPr>
                <w:rFonts w:ascii="Arial" w:hAnsi="Arial" w:hint="eastAsia"/>
                <w:sz w:val="18"/>
                <w:lang w:val="en-US" w:eastAsia="zh-CN"/>
              </w:rPr>
              <w:t>-</w:t>
            </w:r>
            <w:r w:rsidRPr="004546D8">
              <w:rPr>
                <w:rFonts w:ascii="Arial" w:hAnsi="Arial"/>
                <w:sz w:val="18"/>
                <w:lang w:eastAsia="zh-CN"/>
              </w:rPr>
              <w:t>n20A</w:t>
            </w:r>
          </w:p>
        </w:tc>
        <w:tc>
          <w:tcPr>
            <w:tcW w:w="830" w:type="dxa"/>
            <w:tcBorders>
              <w:top w:val="single" w:sz="4" w:space="0" w:color="auto"/>
              <w:left w:val="single" w:sz="4" w:space="0" w:color="auto"/>
              <w:bottom w:val="single" w:sz="4" w:space="0" w:color="auto"/>
              <w:right w:val="single" w:sz="4" w:space="0" w:color="auto"/>
            </w:tcBorders>
            <w:vAlign w:val="center"/>
          </w:tcPr>
          <w:p w14:paraId="64F959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4CEEB79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n3 channel bandwidths in Table 5.3.5-1</w:t>
            </w:r>
          </w:p>
        </w:tc>
        <w:tc>
          <w:tcPr>
            <w:tcW w:w="1610" w:type="dxa"/>
            <w:tcBorders>
              <w:top w:val="single" w:sz="4" w:space="0" w:color="auto"/>
              <w:left w:val="single" w:sz="4" w:space="0" w:color="auto"/>
              <w:bottom w:val="nil"/>
              <w:right w:val="single" w:sz="4" w:space="0" w:color="auto"/>
            </w:tcBorders>
            <w:vAlign w:val="center"/>
          </w:tcPr>
          <w:p w14:paraId="7D051A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35E8CB60" w14:textId="77777777" w:rsidTr="004D3436">
        <w:trPr>
          <w:trHeight w:val="29"/>
        </w:trPr>
        <w:tc>
          <w:tcPr>
            <w:tcW w:w="2067" w:type="dxa"/>
            <w:tcBorders>
              <w:top w:val="nil"/>
              <w:left w:val="single" w:sz="4" w:space="0" w:color="auto"/>
              <w:bottom w:val="nil"/>
              <w:right w:val="single" w:sz="4" w:space="0" w:color="auto"/>
            </w:tcBorders>
            <w:vAlign w:val="center"/>
          </w:tcPr>
          <w:p w14:paraId="4AD378D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DD0781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9B36D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2A928F1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n7 channel bandwidths in Table 5.3.5-1</w:t>
            </w:r>
          </w:p>
        </w:tc>
        <w:tc>
          <w:tcPr>
            <w:tcW w:w="1610" w:type="dxa"/>
            <w:tcBorders>
              <w:top w:val="nil"/>
              <w:left w:val="single" w:sz="4" w:space="0" w:color="auto"/>
              <w:bottom w:val="nil"/>
              <w:right w:val="single" w:sz="4" w:space="0" w:color="auto"/>
            </w:tcBorders>
            <w:vAlign w:val="center"/>
          </w:tcPr>
          <w:p w14:paraId="53887B2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B9A2CF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ECEFDA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5E629C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DE0BB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2674437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n20 channel bandwidths in Table 5.3.5-1</w:t>
            </w:r>
          </w:p>
        </w:tc>
        <w:tc>
          <w:tcPr>
            <w:tcW w:w="1610" w:type="dxa"/>
            <w:tcBorders>
              <w:top w:val="nil"/>
              <w:left w:val="single" w:sz="4" w:space="0" w:color="auto"/>
              <w:bottom w:val="single" w:sz="4" w:space="0" w:color="auto"/>
              <w:right w:val="single" w:sz="4" w:space="0" w:color="auto"/>
            </w:tcBorders>
            <w:vAlign w:val="center"/>
          </w:tcPr>
          <w:p w14:paraId="554C4FB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DE19E7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4BCD12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CA_n3A-n7A-n26A</w:t>
            </w:r>
          </w:p>
        </w:tc>
        <w:tc>
          <w:tcPr>
            <w:tcW w:w="1829" w:type="dxa"/>
            <w:tcBorders>
              <w:top w:val="single" w:sz="4" w:space="0" w:color="auto"/>
              <w:left w:val="single" w:sz="4" w:space="0" w:color="auto"/>
              <w:bottom w:val="nil"/>
              <w:right w:val="single" w:sz="4" w:space="0" w:color="auto"/>
            </w:tcBorders>
            <w:vAlign w:val="center"/>
          </w:tcPr>
          <w:p w14:paraId="2AAFDC7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37AAB12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2A5A134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5CA2984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4B7F36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40</w:t>
            </w:r>
          </w:p>
        </w:tc>
        <w:tc>
          <w:tcPr>
            <w:tcW w:w="1610" w:type="dxa"/>
            <w:tcBorders>
              <w:top w:val="single" w:sz="4" w:space="0" w:color="auto"/>
              <w:left w:val="single" w:sz="4" w:space="0" w:color="auto"/>
              <w:bottom w:val="nil"/>
              <w:right w:val="single" w:sz="4" w:space="0" w:color="auto"/>
            </w:tcBorders>
            <w:vAlign w:val="center"/>
          </w:tcPr>
          <w:p w14:paraId="000228B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070D761F" w14:textId="77777777" w:rsidTr="004D3436">
        <w:trPr>
          <w:trHeight w:val="29"/>
        </w:trPr>
        <w:tc>
          <w:tcPr>
            <w:tcW w:w="2067" w:type="dxa"/>
            <w:tcBorders>
              <w:top w:val="nil"/>
              <w:left w:val="single" w:sz="4" w:space="0" w:color="auto"/>
              <w:bottom w:val="nil"/>
              <w:right w:val="single" w:sz="4" w:space="0" w:color="auto"/>
            </w:tcBorders>
            <w:vAlign w:val="center"/>
          </w:tcPr>
          <w:p w14:paraId="03894A3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4F0377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8C4E6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7A9C46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40</w:t>
            </w:r>
            <w:r w:rsidRPr="004546D8">
              <w:rPr>
                <w:rFonts w:ascii="Arial" w:eastAsia="宋体" w:hAnsi="Arial" w:cs="Arial"/>
                <w:sz w:val="18"/>
                <w:szCs w:val="18"/>
                <w:lang w:val="en-US" w:eastAsia="zh-CN" w:bidi="ar"/>
              </w:rPr>
              <w:t>, 50</w:t>
            </w:r>
          </w:p>
        </w:tc>
        <w:tc>
          <w:tcPr>
            <w:tcW w:w="1610" w:type="dxa"/>
            <w:tcBorders>
              <w:top w:val="nil"/>
              <w:left w:val="single" w:sz="4" w:space="0" w:color="auto"/>
              <w:bottom w:val="nil"/>
              <w:right w:val="single" w:sz="4" w:space="0" w:color="auto"/>
            </w:tcBorders>
            <w:vAlign w:val="center"/>
          </w:tcPr>
          <w:p w14:paraId="46DF7EB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329B65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A7940D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8B9D0E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8EE7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145440A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7F419CC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5E9FC0E" w14:textId="77777777" w:rsidTr="004D3436">
        <w:trPr>
          <w:trHeight w:val="29"/>
        </w:trPr>
        <w:tc>
          <w:tcPr>
            <w:tcW w:w="2067" w:type="dxa"/>
            <w:tcBorders>
              <w:top w:val="single" w:sz="4" w:space="0" w:color="auto"/>
              <w:left w:val="single" w:sz="4" w:space="0" w:color="auto"/>
              <w:bottom w:val="nil"/>
              <w:right w:val="single" w:sz="4" w:space="0" w:color="auto"/>
            </w:tcBorders>
          </w:tcPr>
          <w:p w14:paraId="424545A1"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CA_n3A-n7A-n26(2A)</w:t>
            </w:r>
          </w:p>
        </w:tc>
        <w:tc>
          <w:tcPr>
            <w:tcW w:w="1829" w:type="dxa"/>
            <w:tcBorders>
              <w:top w:val="single" w:sz="4" w:space="0" w:color="auto"/>
              <w:left w:val="single" w:sz="4" w:space="0" w:color="auto"/>
              <w:bottom w:val="nil"/>
              <w:right w:val="single" w:sz="4" w:space="0" w:color="auto"/>
            </w:tcBorders>
            <w:vAlign w:val="center"/>
          </w:tcPr>
          <w:p w14:paraId="768D0E6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1C6E41E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4CE26B6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253FCC6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1B92424C"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5062923"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w:t>
            </w:r>
            <w:r w:rsidRPr="004546D8">
              <w:rPr>
                <w:rFonts w:ascii="Arial" w:eastAsia="宋体" w:hAnsi="Arial" w:cs="Arial"/>
                <w:sz w:val="18"/>
                <w:szCs w:val="18"/>
                <w:lang w:val="en-US" w:eastAsia="zh-CN" w:bidi="ar"/>
              </w:rPr>
              <w:t xml:space="preserve"> 35,</w:t>
            </w:r>
            <w:r w:rsidRPr="004546D8">
              <w:rPr>
                <w:rFonts w:ascii="Arial" w:eastAsia="宋体" w:hAnsi="Arial" w:cs="Arial" w:hint="eastAsia"/>
                <w:sz w:val="18"/>
                <w:szCs w:val="18"/>
                <w:lang w:val="en-US" w:eastAsia="zh-CN" w:bidi="ar"/>
              </w:rPr>
              <w:t xml:space="preserve"> 40</w:t>
            </w:r>
            <w:r w:rsidRPr="004546D8">
              <w:rPr>
                <w:rFonts w:ascii="Arial" w:eastAsia="宋体" w:hAnsi="Arial" w:cs="Arial"/>
                <w:sz w:val="18"/>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6865012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0</w:t>
            </w:r>
          </w:p>
        </w:tc>
      </w:tr>
      <w:tr w:rsidR="004546D8" w:rsidRPr="004546D8" w14:paraId="2C68385D" w14:textId="77777777" w:rsidTr="004D3436">
        <w:trPr>
          <w:trHeight w:val="29"/>
        </w:trPr>
        <w:tc>
          <w:tcPr>
            <w:tcW w:w="2067" w:type="dxa"/>
            <w:tcBorders>
              <w:top w:val="nil"/>
              <w:left w:val="single" w:sz="4" w:space="0" w:color="auto"/>
              <w:bottom w:val="nil"/>
              <w:right w:val="single" w:sz="4" w:space="0" w:color="auto"/>
            </w:tcBorders>
            <w:vAlign w:val="center"/>
          </w:tcPr>
          <w:p w14:paraId="7C77521D"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nil"/>
              <w:right w:val="single" w:sz="4" w:space="0" w:color="auto"/>
            </w:tcBorders>
            <w:vAlign w:val="center"/>
          </w:tcPr>
          <w:p w14:paraId="0896291C"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B3D358"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4BF84FA"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xml:space="preserve">, </w:t>
            </w:r>
            <w:r w:rsidRPr="004546D8">
              <w:rPr>
                <w:rFonts w:ascii="Arial" w:eastAsia="宋体" w:hAnsi="Arial" w:cs="Arial"/>
                <w:sz w:val="18"/>
                <w:szCs w:val="18"/>
                <w:lang w:val="en-US" w:eastAsia="zh-CN" w:bidi="ar"/>
              </w:rPr>
              <w:t xml:space="preserve">35, </w:t>
            </w:r>
            <w:r w:rsidRPr="004546D8">
              <w:rPr>
                <w:rFonts w:ascii="Arial" w:eastAsia="宋体" w:hAnsi="Arial" w:cs="Arial" w:hint="eastAsia"/>
                <w:sz w:val="18"/>
                <w:szCs w:val="18"/>
                <w:lang w:val="en-US" w:eastAsia="zh-CN" w:bidi="ar"/>
              </w:rPr>
              <w:t>40</w:t>
            </w:r>
            <w:r w:rsidRPr="004546D8">
              <w:rPr>
                <w:rFonts w:ascii="Arial" w:eastAsia="宋体" w:hAnsi="Arial" w:cs="Arial"/>
                <w:sz w:val="18"/>
                <w:szCs w:val="18"/>
                <w:lang w:val="en-US" w:eastAsia="zh-CN" w:bidi="ar"/>
              </w:rPr>
              <w:t>, 50</w:t>
            </w:r>
          </w:p>
        </w:tc>
        <w:tc>
          <w:tcPr>
            <w:tcW w:w="1610" w:type="dxa"/>
            <w:tcBorders>
              <w:top w:val="nil"/>
              <w:left w:val="single" w:sz="4" w:space="0" w:color="auto"/>
              <w:bottom w:val="nil"/>
              <w:right w:val="single" w:sz="4" w:space="0" w:color="auto"/>
            </w:tcBorders>
            <w:vAlign w:val="center"/>
          </w:tcPr>
          <w:p w14:paraId="625D3286"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24757EE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5472107"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single" w:sz="4" w:space="0" w:color="auto"/>
              <w:right w:val="single" w:sz="4" w:space="0" w:color="auto"/>
            </w:tcBorders>
            <w:vAlign w:val="center"/>
          </w:tcPr>
          <w:p w14:paraId="04CAC9D6"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ADC45F" w14:textId="77777777" w:rsidR="004546D8" w:rsidRPr="004546D8" w:rsidRDefault="004546D8" w:rsidP="004546D8">
            <w:pPr>
              <w:keepNext/>
              <w:keepLines/>
              <w:spacing w:after="0"/>
              <w:jc w:val="center"/>
              <w:rPr>
                <w:rFonts w:ascii="Arial" w:hAnsi="Arial"/>
                <w:color w:val="000000"/>
                <w:sz w:val="18"/>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0F53621B"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0CE76760"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3D5491E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A914F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lastRenderedPageBreak/>
              <w:t>CA_n3A-n7B-n26A</w:t>
            </w:r>
          </w:p>
        </w:tc>
        <w:tc>
          <w:tcPr>
            <w:tcW w:w="1829" w:type="dxa"/>
            <w:tcBorders>
              <w:top w:val="single" w:sz="4" w:space="0" w:color="auto"/>
              <w:left w:val="single" w:sz="4" w:space="0" w:color="auto"/>
              <w:bottom w:val="nil"/>
              <w:right w:val="single" w:sz="4" w:space="0" w:color="auto"/>
            </w:tcBorders>
            <w:vAlign w:val="center"/>
          </w:tcPr>
          <w:p w14:paraId="43A8E82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41DEBBA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18D25C0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59202D6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427B04F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479455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40</w:t>
            </w:r>
          </w:p>
        </w:tc>
        <w:tc>
          <w:tcPr>
            <w:tcW w:w="1610" w:type="dxa"/>
            <w:tcBorders>
              <w:top w:val="single" w:sz="4" w:space="0" w:color="auto"/>
              <w:left w:val="single" w:sz="4" w:space="0" w:color="auto"/>
              <w:bottom w:val="nil"/>
              <w:right w:val="single" w:sz="4" w:space="0" w:color="auto"/>
            </w:tcBorders>
            <w:vAlign w:val="center"/>
          </w:tcPr>
          <w:p w14:paraId="3B656E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3C02671D" w14:textId="77777777" w:rsidTr="004D3436">
        <w:trPr>
          <w:trHeight w:val="29"/>
        </w:trPr>
        <w:tc>
          <w:tcPr>
            <w:tcW w:w="2067" w:type="dxa"/>
            <w:tcBorders>
              <w:top w:val="nil"/>
              <w:left w:val="single" w:sz="4" w:space="0" w:color="auto"/>
              <w:bottom w:val="nil"/>
              <w:right w:val="single" w:sz="4" w:space="0" w:color="auto"/>
            </w:tcBorders>
            <w:vAlign w:val="center"/>
          </w:tcPr>
          <w:p w14:paraId="706F4D8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8FED7E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AD0C2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0B9567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6137FD6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65249C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33A960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99A8A3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B573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642E9A9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AEDF80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D610A26" w14:textId="77777777" w:rsidTr="004D3436">
        <w:trPr>
          <w:trHeight w:val="29"/>
        </w:trPr>
        <w:tc>
          <w:tcPr>
            <w:tcW w:w="2067" w:type="dxa"/>
            <w:tcBorders>
              <w:top w:val="single" w:sz="4" w:space="0" w:color="auto"/>
              <w:left w:val="single" w:sz="4" w:space="0" w:color="auto"/>
              <w:bottom w:val="nil"/>
              <w:right w:val="single" w:sz="4" w:space="0" w:color="auto"/>
            </w:tcBorders>
          </w:tcPr>
          <w:p w14:paraId="5DE5AB6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CA_n3A-n7B-n26(2A)</w:t>
            </w:r>
          </w:p>
        </w:tc>
        <w:tc>
          <w:tcPr>
            <w:tcW w:w="1829" w:type="dxa"/>
            <w:tcBorders>
              <w:top w:val="single" w:sz="4" w:space="0" w:color="auto"/>
              <w:left w:val="single" w:sz="4" w:space="0" w:color="auto"/>
              <w:bottom w:val="nil"/>
              <w:right w:val="single" w:sz="4" w:space="0" w:color="auto"/>
            </w:tcBorders>
            <w:vAlign w:val="center"/>
          </w:tcPr>
          <w:p w14:paraId="4EEDE3F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174F482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578F0C2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25D313A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CA_n7B</w:t>
            </w:r>
          </w:p>
          <w:p w14:paraId="2DA5F0C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521370A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ED515B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w:t>
            </w:r>
            <w:r w:rsidRPr="004546D8">
              <w:rPr>
                <w:rFonts w:ascii="Arial" w:eastAsia="宋体" w:hAnsi="Arial" w:cs="Arial"/>
                <w:sz w:val="18"/>
                <w:szCs w:val="18"/>
                <w:lang w:val="en-US" w:eastAsia="zh-CN" w:bidi="ar"/>
              </w:rPr>
              <w:t xml:space="preserve"> 35,</w:t>
            </w:r>
            <w:r w:rsidRPr="004546D8">
              <w:rPr>
                <w:rFonts w:ascii="Arial" w:eastAsia="宋体" w:hAnsi="Arial" w:cs="Arial" w:hint="eastAsia"/>
                <w:sz w:val="18"/>
                <w:szCs w:val="18"/>
                <w:lang w:val="en-US" w:eastAsia="zh-CN" w:bidi="ar"/>
              </w:rPr>
              <w:t xml:space="preserve"> 40</w:t>
            </w:r>
            <w:r w:rsidRPr="004546D8">
              <w:rPr>
                <w:rFonts w:ascii="Arial" w:eastAsia="宋体" w:hAnsi="Arial" w:cs="Arial"/>
                <w:sz w:val="18"/>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5FAE50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2FD816F" w14:textId="77777777" w:rsidTr="004D3436">
        <w:trPr>
          <w:trHeight w:val="29"/>
        </w:trPr>
        <w:tc>
          <w:tcPr>
            <w:tcW w:w="2067" w:type="dxa"/>
            <w:tcBorders>
              <w:top w:val="nil"/>
              <w:left w:val="single" w:sz="4" w:space="0" w:color="auto"/>
              <w:bottom w:val="nil"/>
              <w:right w:val="single" w:sz="4" w:space="0" w:color="auto"/>
            </w:tcBorders>
          </w:tcPr>
          <w:p w14:paraId="4ECF21C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B50B90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D7D9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DC787D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3AB3E8F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698E126" w14:textId="77777777" w:rsidTr="004D3436">
        <w:trPr>
          <w:trHeight w:val="29"/>
        </w:trPr>
        <w:tc>
          <w:tcPr>
            <w:tcW w:w="2067" w:type="dxa"/>
            <w:tcBorders>
              <w:top w:val="nil"/>
              <w:left w:val="single" w:sz="4" w:space="0" w:color="auto"/>
              <w:bottom w:val="single" w:sz="4" w:space="0" w:color="auto"/>
              <w:right w:val="single" w:sz="4" w:space="0" w:color="auto"/>
            </w:tcBorders>
          </w:tcPr>
          <w:p w14:paraId="725B452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278F47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47201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74A8032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6C8DCA5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0EC416" w14:textId="77777777" w:rsidTr="004D3436">
        <w:trPr>
          <w:trHeight w:val="29"/>
        </w:trPr>
        <w:tc>
          <w:tcPr>
            <w:tcW w:w="2067" w:type="dxa"/>
            <w:tcBorders>
              <w:top w:val="single" w:sz="4" w:space="0" w:color="auto"/>
              <w:left w:val="single" w:sz="4" w:space="0" w:color="auto"/>
              <w:bottom w:val="nil"/>
              <w:right w:val="single" w:sz="4" w:space="0" w:color="auto"/>
            </w:tcBorders>
          </w:tcPr>
          <w:p w14:paraId="02022B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CA_n3B-n7A-n26A</w:t>
            </w:r>
          </w:p>
        </w:tc>
        <w:tc>
          <w:tcPr>
            <w:tcW w:w="1829" w:type="dxa"/>
            <w:tcBorders>
              <w:top w:val="single" w:sz="4" w:space="0" w:color="auto"/>
              <w:left w:val="single" w:sz="4" w:space="0" w:color="auto"/>
              <w:bottom w:val="nil"/>
              <w:right w:val="single" w:sz="4" w:space="0" w:color="auto"/>
            </w:tcBorders>
            <w:vAlign w:val="center"/>
          </w:tcPr>
          <w:p w14:paraId="2848A60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p w14:paraId="061716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CA_n3A-n26A</w:t>
            </w:r>
          </w:p>
          <w:p w14:paraId="3EB676B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CA_n7A-n26A</w:t>
            </w:r>
          </w:p>
        </w:tc>
        <w:tc>
          <w:tcPr>
            <w:tcW w:w="830" w:type="dxa"/>
            <w:tcBorders>
              <w:top w:val="single" w:sz="4" w:space="0" w:color="auto"/>
              <w:left w:val="single" w:sz="4" w:space="0" w:color="auto"/>
              <w:bottom w:val="single" w:sz="4" w:space="0" w:color="auto"/>
              <w:right w:val="single" w:sz="4" w:space="0" w:color="auto"/>
            </w:tcBorders>
            <w:vAlign w:val="center"/>
          </w:tcPr>
          <w:p w14:paraId="78F65EC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E9F70A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65B2A2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7F6B4F0" w14:textId="77777777" w:rsidTr="004D3436">
        <w:trPr>
          <w:trHeight w:val="29"/>
        </w:trPr>
        <w:tc>
          <w:tcPr>
            <w:tcW w:w="2067" w:type="dxa"/>
            <w:tcBorders>
              <w:top w:val="nil"/>
              <w:left w:val="single" w:sz="4" w:space="0" w:color="auto"/>
              <w:bottom w:val="nil"/>
              <w:right w:val="single" w:sz="4" w:space="0" w:color="auto"/>
            </w:tcBorders>
          </w:tcPr>
          <w:p w14:paraId="7E853D3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88A037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B353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7A5B74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xml:space="preserve">, </w:t>
            </w:r>
            <w:r w:rsidRPr="004546D8">
              <w:rPr>
                <w:rFonts w:ascii="Arial" w:eastAsia="宋体" w:hAnsi="Arial" w:cs="Arial"/>
                <w:sz w:val="18"/>
                <w:szCs w:val="18"/>
                <w:lang w:val="en-US" w:eastAsia="zh-CN" w:bidi="ar"/>
              </w:rPr>
              <w:t xml:space="preserve">35, </w:t>
            </w:r>
            <w:r w:rsidRPr="004546D8">
              <w:rPr>
                <w:rFonts w:ascii="Arial" w:eastAsia="宋体" w:hAnsi="Arial" w:cs="Arial" w:hint="eastAsia"/>
                <w:sz w:val="18"/>
                <w:szCs w:val="18"/>
                <w:lang w:val="en-US" w:eastAsia="zh-CN" w:bidi="ar"/>
              </w:rPr>
              <w:t>40</w:t>
            </w:r>
            <w:r w:rsidRPr="004546D8">
              <w:rPr>
                <w:rFonts w:ascii="Arial" w:eastAsia="宋体" w:hAnsi="Arial" w:cs="Arial"/>
                <w:sz w:val="18"/>
                <w:szCs w:val="18"/>
                <w:lang w:val="en-US" w:eastAsia="zh-CN" w:bidi="ar"/>
              </w:rPr>
              <w:t>, 50</w:t>
            </w:r>
          </w:p>
        </w:tc>
        <w:tc>
          <w:tcPr>
            <w:tcW w:w="1610" w:type="dxa"/>
            <w:tcBorders>
              <w:top w:val="nil"/>
              <w:left w:val="single" w:sz="4" w:space="0" w:color="auto"/>
              <w:bottom w:val="nil"/>
              <w:right w:val="single" w:sz="4" w:space="0" w:color="auto"/>
            </w:tcBorders>
            <w:vAlign w:val="center"/>
          </w:tcPr>
          <w:p w14:paraId="4B75F9A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A4976F1" w14:textId="77777777" w:rsidTr="004D3436">
        <w:trPr>
          <w:trHeight w:val="29"/>
        </w:trPr>
        <w:tc>
          <w:tcPr>
            <w:tcW w:w="2067" w:type="dxa"/>
            <w:tcBorders>
              <w:top w:val="nil"/>
              <w:left w:val="single" w:sz="4" w:space="0" w:color="auto"/>
              <w:bottom w:val="single" w:sz="4" w:space="0" w:color="auto"/>
              <w:right w:val="single" w:sz="4" w:space="0" w:color="auto"/>
            </w:tcBorders>
          </w:tcPr>
          <w:p w14:paraId="1E88230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7B53E4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22149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97D8C1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single" w:sz="4" w:space="0" w:color="auto"/>
              <w:right w:val="single" w:sz="4" w:space="0" w:color="auto"/>
            </w:tcBorders>
            <w:vAlign w:val="center"/>
          </w:tcPr>
          <w:p w14:paraId="707381D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B23E967" w14:textId="77777777" w:rsidTr="004D3436">
        <w:trPr>
          <w:trHeight w:val="29"/>
        </w:trPr>
        <w:tc>
          <w:tcPr>
            <w:tcW w:w="2067" w:type="dxa"/>
            <w:tcBorders>
              <w:top w:val="single" w:sz="4" w:space="0" w:color="auto"/>
              <w:left w:val="single" w:sz="4" w:space="0" w:color="auto"/>
              <w:bottom w:val="nil"/>
              <w:right w:val="single" w:sz="4" w:space="0" w:color="auto"/>
            </w:tcBorders>
          </w:tcPr>
          <w:p w14:paraId="0F64C10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CA_n3B-n7A-n26(2A)</w:t>
            </w:r>
          </w:p>
        </w:tc>
        <w:tc>
          <w:tcPr>
            <w:tcW w:w="1829" w:type="dxa"/>
            <w:tcBorders>
              <w:top w:val="single" w:sz="4" w:space="0" w:color="auto"/>
              <w:left w:val="single" w:sz="4" w:space="0" w:color="auto"/>
              <w:bottom w:val="nil"/>
              <w:right w:val="single" w:sz="4" w:space="0" w:color="auto"/>
            </w:tcBorders>
            <w:vAlign w:val="center"/>
          </w:tcPr>
          <w:p w14:paraId="274D522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p w14:paraId="5C566A2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CA_n3A-n26A</w:t>
            </w:r>
          </w:p>
          <w:p w14:paraId="7A324F6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CA_n7A-n26A</w:t>
            </w:r>
          </w:p>
          <w:p w14:paraId="771CECF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2BBBDC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0F7D4F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1EB119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2C37D22" w14:textId="77777777" w:rsidTr="004D3436">
        <w:trPr>
          <w:trHeight w:val="29"/>
        </w:trPr>
        <w:tc>
          <w:tcPr>
            <w:tcW w:w="2067" w:type="dxa"/>
            <w:tcBorders>
              <w:top w:val="nil"/>
              <w:left w:val="single" w:sz="4" w:space="0" w:color="auto"/>
              <w:bottom w:val="nil"/>
              <w:right w:val="single" w:sz="4" w:space="0" w:color="auto"/>
            </w:tcBorders>
            <w:vAlign w:val="center"/>
          </w:tcPr>
          <w:p w14:paraId="7BBDCCC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B65457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2673A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92F481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xml:space="preserve">, </w:t>
            </w:r>
            <w:r w:rsidRPr="004546D8">
              <w:rPr>
                <w:rFonts w:ascii="Arial" w:eastAsia="宋体" w:hAnsi="Arial" w:cs="Arial"/>
                <w:sz w:val="18"/>
                <w:szCs w:val="18"/>
                <w:lang w:val="en-US" w:eastAsia="zh-CN" w:bidi="ar"/>
              </w:rPr>
              <w:t xml:space="preserve">35, </w:t>
            </w:r>
            <w:r w:rsidRPr="004546D8">
              <w:rPr>
                <w:rFonts w:ascii="Arial" w:eastAsia="宋体" w:hAnsi="Arial" w:cs="Arial" w:hint="eastAsia"/>
                <w:sz w:val="18"/>
                <w:szCs w:val="18"/>
                <w:lang w:val="en-US" w:eastAsia="zh-CN" w:bidi="ar"/>
              </w:rPr>
              <w:t>40</w:t>
            </w:r>
            <w:r w:rsidRPr="004546D8">
              <w:rPr>
                <w:rFonts w:ascii="Arial" w:eastAsia="宋体" w:hAnsi="Arial" w:cs="Arial"/>
                <w:sz w:val="18"/>
                <w:szCs w:val="18"/>
                <w:lang w:val="en-US" w:eastAsia="zh-CN" w:bidi="ar"/>
              </w:rPr>
              <w:t>, 50</w:t>
            </w:r>
          </w:p>
        </w:tc>
        <w:tc>
          <w:tcPr>
            <w:tcW w:w="1610" w:type="dxa"/>
            <w:tcBorders>
              <w:top w:val="nil"/>
              <w:left w:val="single" w:sz="4" w:space="0" w:color="auto"/>
              <w:bottom w:val="nil"/>
              <w:right w:val="single" w:sz="4" w:space="0" w:color="auto"/>
            </w:tcBorders>
            <w:vAlign w:val="center"/>
          </w:tcPr>
          <w:p w14:paraId="05EEBC8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E98188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0A43F0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812691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56CC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DEE7F5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319725F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F6C7E23" w14:textId="77777777" w:rsidTr="004D3436">
        <w:trPr>
          <w:trHeight w:val="29"/>
        </w:trPr>
        <w:tc>
          <w:tcPr>
            <w:tcW w:w="2067" w:type="dxa"/>
            <w:tcBorders>
              <w:top w:val="single" w:sz="4" w:space="0" w:color="auto"/>
              <w:left w:val="single" w:sz="4" w:space="0" w:color="auto"/>
              <w:bottom w:val="nil"/>
              <w:right w:val="single" w:sz="4" w:space="0" w:color="auto"/>
            </w:tcBorders>
          </w:tcPr>
          <w:p w14:paraId="7BF285F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CA_n3B-n7B-n26A</w:t>
            </w:r>
          </w:p>
        </w:tc>
        <w:tc>
          <w:tcPr>
            <w:tcW w:w="1829" w:type="dxa"/>
            <w:tcBorders>
              <w:top w:val="single" w:sz="4" w:space="0" w:color="auto"/>
              <w:left w:val="single" w:sz="4" w:space="0" w:color="auto"/>
              <w:bottom w:val="nil"/>
              <w:right w:val="single" w:sz="4" w:space="0" w:color="auto"/>
            </w:tcBorders>
            <w:vAlign w:val="center"/>
          </w:tcPr>
          <w:p w14:paraId="2209CC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p w14:paraId="6CF0F24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CA_n3A-n26A</w:t>
            </w:r>
          </w:p>
          <w:p w14:paraId="728AA0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CA_n7A-n26A</w:t>
            </w:r>
          </w:p>
          <w:p w14:paraId="4B497AC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5CF7E4F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D175B7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741D344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8933B8A" w14:textId="77777777" w:rsidTr="004D3436">
        <w:trPr>
          <w:trHeight w:val="29"/>
        </w:trPr>
        <w:tc>
          <w:tcPr>
            <w:tcW w:w="2067" w:type="dxa"/>
            <w:tcBorders>
              <w:top w:val="nil"/>
              <w:left w:val="single" w:sz="4" w:space="0" w:color="auto"/>
              <w:bottom w:val="nil"/>
              <w:right w:val="single" w:sz="4" w:space="0" w:color="auto"/>
            </w:tcBorders>
          </w:tcPr>
          <w:p w14:paraId="202FCA7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47761E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F445A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0218E0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2252ABB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D7BB4E3" w14:textId="77777777" w:rsidTr="004D3436">
        <w:trPr>
          <w:trHeight w:val="29"/>
        </w:trPr>
        <w:tc>
          <w:tcPr>
            <w:tcW w:w="2067" w:type="dxa"/>
            <w:tcBorders>
              <w:top w:val="nil"/>
              <w:left w:val="single" w:sz="4" w:space="0" w:color="auto"/>
              <w:bottom w:val="single" w:sz="4" w:space="0" w:color="auto"/>
              <w:right w:val="single" w:sz="4" w:space="0" w:color="auto"/>
            </w:tcBorders>
          </w:tcPr>
          <w:p w14:paraId="2360091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64A20D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DA64E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95E678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single" w:sz="4" w:space="0" w:color="auto"/>
              <w:right w:val="single" w:sz="4" w:space="0" w:color="auto"/>
            </w:tcBorders>
            <w:vAlign w:val="center"/>
          </w:tcPr>
          <w:p w14:paraId="15B6B64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225B1E" w14:textId="77777777" w:rsidTr="004D3436">
        <w:trPr>
          <w:trHeight w:val="29"/>
        </w:trPr>
        <w:tc>
          <w:tcPr>
            <w:tcW w:w="2067" w:type="dxa"/>
            <w:tcBorders>
              <w:top w:val="single" w:sz="4" w:space="0" w:color="auto"/>
              <w:left w:val="single" w:sz="4" w:space="0" w:color="auto"/>
              <w:bottom w:val="nil"/>
              <w:right w:val="single" w:sz="4" w:space="0" w:color="auto"/>
            </w:tcBorders>
          </w:tcPr>
          <w:p w14:paraId="2DD71B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CA_n3B-n7B-n26(2A)</w:t>
            </w:r>
          </w:p>
        </w:tc>
        <w:tc>
          <w:tcPr>
            <w:tcW w:w="1829" w:type="dxa"/>
            <w:tcBorders>
              <w:top w:val="single" w:sz="4" w:space="0" w:color="auto"/>
              <w:left w:val="single" w:sz="4" w:space="0" w:color="auto"/>
              <w:bottom w:val="nil"/>
              <w:right w:val="single" w:sz="4" w:space="0" w:color="auto"/>
            </w:tcBorders>
            <w:vAlign w:val="center"/>
          </w:tcPr>
          <w:p w14:paraId="3057BE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p w14:paraId="31296A1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CA_n3A-n26A</w:t>
            </w:r>
          </w:p>
          <w:p w14:paraId="1CD80F4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CA_n7A-n26A</w:t>
            </w:r>
          </w:p>
          <w:p w14:paraId="27D0157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CA_n7B</w:t>
            </w:r>
          </w:p>
          <w:p w14:paraId="74D3CF1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7CBD92C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FB4D74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27B28EF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3A46F60" w14:textId="77777777" w:rsidTr="004D3436">
        <w:trPr>
          <w:trHeight w:val="29"/>
        </w:trPr>
        <w:tc>
          <w:tcPr>
            <w:tcW w:w="2067" w:type="dxa"/>
            <w:tcBorders>
              <w:top w:val="nil"/>
              <w:left w:val="single" w:sz="4" w:space="0" w:color="auto"/>
              <w:bottom w:val="nil"/>
              <w:right w:val="single" w:sz="4" w:space="0" w:color="auto"/>
            </w:tcBorders>
            <w:vAlign w:val="center"/>
          </w:tcPr>
          <w:p w14:paraId="290E3DC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264D7C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B5E6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A5878B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7F1CEC5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54FACC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651635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B5D7DB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AC9F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5678A2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CA_n26(2A)_BCS0</w:t>
            </w:r>
          </w:p>
        </w:tc>
        <w:tc>
          <w:tcPr>
            <w:tcW w:w="1610" w:type="dxa"/>
            <w:tcBorders>
              <w:top w:val="nil"/>
              <w:left w:val="single" w:sz="4" w:space="0" w:color="auto"/>
              <w:bottom w:val="single" w:sz="4" w:space="0" w:color="auto"/>
              <w:right w:val="single" w:sz="4" w:space="0" w:color="auto"/>
            </w:tcBorders>
            <w:vAlign w:val="center"/>
          </w:tcPr>
          <w:p w14:paraId="602B39A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40BE51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CA565A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w:t>
            </w:r>
            <w:r w:rsidRPr="004546D8">
              <w:rPr>
                <w:rFonts w:ascii="Arial" w:hAnsi="Arial"/>
                <w:sz w:val="18"/>
                <w:lang w:val="sv-SE" w:eastAsia="ja-JP"/>
              </w:rPr>
              <w:t>A</w:t>
            </w:r>
            <w:r w:rsidRPr="004546D8">
              <w:rPr>
                <w:rFonts w:ascii="Arial" w:hAnsi="Arial"/>
                <w:sz w:val="18"/>
                <w:lang w:val="sv-SE" w:eastAsia="zh-CN"/>
              </w:rPr>
              <w:t>-n7A-n28A</w:t>
            </w:r>
          </w:p>
        </w:tc>
        <w:tc>
          <w:tcPr>
            <w:tcW w:w="1829" w:type="dxa"/>
            <w:tcBorders>
              <w:top w:val="single" w:sz="4" w:space="0" w:color="auto"/>
              <w:left w:val="single" w:sz="4" w:space="0" w:color="auto"/>
              <w:bottom w:val="nil"/>
              <w:right w:val="single" w:sz="4" w:space="0" w:color="auto"/>
            </w:tcBorders>
            <w:vAlign w:val="center"/>
          </w:tcPr>
          <w:p w14:paraId="403A8E04"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2167061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s-US" w:eastAsia="zh-CN"/>
              </w:rPr>
              <w:t>n7</w:t>
            </w:r>
            <w:r w:rsidRPr="004546D8">
              <w:rPr>
                <w:rFonts w:ascii="Arial" w:hAnsi="Arial" w:cs="Arial"/>
                <w:sz w:val="18"/>
                <w:szCs w:val="18"/>
                <w:vertAlign w:val="superscript"/>
                <w:lang w:val="es-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860B97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1B86E7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1B72895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C42949D" w14:textId="77777777" w:rsidTr="004D3436">
        <w:trPr>
          <w:trHeight w:val="29"/>
        </w:trPr>
        <w:tc>
          <w:tcPr>
            <w:tcW w:w="2067" w:type="dxa"/>
            <w:tcBorders>
              <w:top w:val="nil"/>
              <w:left w:val="single" w:sz="4" w:space="0" w:color="auto"/>
              <w:bottom w:val="nil"/>
              <w:right w:val="single" w:sz="4" w:space="0" w:color="auto"/>
            </w:tcBorders>
            <w:vAlign w:val="center"/>
          </w:tcPr>
          <w:p w14:paraId="275F7D7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55D123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91064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CAB798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962542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4B621BE" w14:textId="77777777" w:rsidTr="004D3436">
        <w:trPr>
          <w:trHeight w:val="29"/>
        </w:trPr>
        <w:tc>
          <w:tcPr>
            <w:tcW w:w="2067" w:type="dxa"/>
            <w:tcBorders>
              <w:top w:val="nil"/>
              <w:left w:val="single" w:sz="4" w:space="0" w:color="auto"/>
              <w:bottom w:val="nil"/>
              <w:right w:val="single" w:sz="4" w:space="0" w:color="auto"/>
            </w:tcBorders>
            <w:vAlign w:val="center"/>
          </w:tcPr>
          <w:p w14:paraId="614C12F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E8075F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3A04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9DA13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E2B786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F46F97D" w14:textId="77777777" w:rsidTr="004D3436">
        <w:trPr>
          <w:trHeight w:val="29"/>
        </w:trPr>
        <w:tc>
          <w:tcPr>
            <w:tcW w:w="2067" w:type="dxa"/>
            <w:tcBorders>
              <w:top w:val="nil"/>
              <w:left w:val="single" w:sz="4" w:space="0" w:color="auto"/>
              <w:bottom w:val="nil"/>
              <w:right w:val="single" w:sz="4" w:space="0" w:color="auto"/>
            </w:tcBorders>
            <w:vAlign w:val="center"/>
          </w:tcPr>
          <w:p w14:paraId="4A393D3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10EDE32A"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11306B9F"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n7</w:t>
            </w:r>
            <w:r w:rsidRPr="004546D8">
              <w:rPr>
                <w:rFonts w:ascii="Arial" w:hAnsi="Arial" w:cs="Arial"/>
                <w:sz w:val="18"/>
                <w:szCs w:val="18"/>
                <w:vertAlign w:val="superscript"/>
                <w:lang w:val="es-US" w:eastAsia="zh-CN"/>
              </w:rPr>
              <w:t>7</w:t>
            </w:r>
          </w:p>
          <w:p w14:paraId="099D706E" w14:textId="77777777" w:rsidR="004546D8" w:rsidRPr="004546D8" w:rsidRDefault="004546D8" w:rsidP="004546D8">
            <w:pPr>
              <w:keepNext/>
              <w:keepLines/>
              <w:spacing w:after="0"/>
              <w:jc w:val="center"/>
              <w:rPr>
                <w:rFonts w:ascii="Arial" w:hAnsi="Arial" w:cs="Arial"/>
                <w:sz w:val="18"/>
                <w:szCs w:val="18"/>
                <w:lang w:val="sv-SE" w:eastAsia="ja-JP"/>
              </w:rPr>
            </w:pPr>
            <w:r w:rsidRPr="004546D8">
              <w:rPr>
                <w:rFonts w:ascii="Arial" w:hAnsi="Arial" w:cs="Arial"/>
                <w:sz w:val="18"/>
                <w:szCs w:val="18"/>
                <w:lang w:val="es-US" w:eastAsia="zh-CN"/>
              </w:rPr>
              <w:t>CA_n3</w:t>
            </w:r>
            <w:r w:rsidRPr="004546D8">
              <w:rPr>
                <w:rFonts w:ascii="Arial" w:hAnsi="Arial" w:cs="Arial"/>
                <w:sz w:val="18"/>
                <w:szCs w:val="18"/>
                <w:lang w:val="sv-SE" w:eastAsia="ja-JP"/>
              </w:rPr>
              <w:t>A-n</w:t>
            </w:r>
            <w:r w:rsidRPr="004546D8">
              <w:rPr>
                <w:rFonts w:ascii="Arial" w:hAnsi="Arial" w:cs="Arial"/>
                <w:sz w:val="18"/>
                <w:szCs w:val="18"/>
                <w:lang w:val="es-US" w:eastAsia="zh-CN"/>
              </w:rPr>
              <w:t>7</w:t>
            </w:r>
            <w:r w:rsidRPr="004546D8">
              <w:rPr>
                <w:rFonts w:ascii="Arial" w:hAnsi="Arial" w:cs="Arial"/>
                <w:sz w:val="18"/>
                <w:szCs w:val="18"/>
                <w:lang w:val="sv-SE" w:eastAsia="ja-JP"/>
              </w:rPr>
              <w:t>A</w:t>
            </w:r>
          </w:p>
          <w:p w14:paraId="77EEF23E" w14:textId="77777777" w:rsidR="004546D8" w:rsidRPr="004546D8" w:rsidRDefault="004546D8" w:rsidP="004546D8">
            <w:pPr>
              <w:keepNext/>
              <w:keepLines/>
              <w:spacing w:after="0"/>
              <w:jc w:val="center"/>
              <w:rPr>
                <w:rFonts w:ascii="Arial" w:hAnsi="Arial" w:cs="Arial"/>
                <w:sz w:val="18"/>
                <w:szCs w:val="18"/>
                <w:lang w:val="sv-SE" w:eastAsia="ja-JP"/>
              </w:rPr>
            </w:pPr>
            <w:r w:rsidRPr="004546D8">
              <w:rPr>
                <w:rFonts w:ascii="Arial" w:hAnsi="Arial" w:cs="Arial"/>
                <w:sz w:val="18"/>
                <w:szCs w:val="18"/>
                <w:lang w:val="sv-SE" w:eastAsia="ja-JP"/>
              </w:rPr>
              <w:t>CA_n3A-n28A</w:t>
            </w:r>
          </w:p>
          <w:p w14:paraId="24D01CE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s-US" w:eastAsia="zh-CN"/>
              </w:rPr>
              <w:t>CA_n7A-n28A</w:t>
            </w:r>
          </w:p>
        </w:tc>
        <w:tc>
          <w:tcPr>
            <w:tcW w:w="830" w:type="dxa"/>
            <w:tcBorders>
              <w:top w:val="single" w:sz="4" w:space="0" w:color="auto"/>
              <w:left w:val="single" w:sz="4" w:space="0" w:color="auto"/>
              <w:bottom w:val="single" w:sz="4" w:space="0" w:color="auto"/>
              <w:right w:val="single" w:sz="4" w:space="0" w:color="auto"/>
            </w:tcBorders>
            <w:vAlign w:val="center"/>
          </w:tcPr>
          <w:p w14:paraId="5EF17E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18C9B8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3A385CA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31C2BF13" w14:textId="77777777" w:rsidTr="004D3436">
        <w:trPr>
          <w:trHeight w:val="29"/>
        </w:trPr>
        <w:tc>
          <w:tcPr>
            <w:tcW w:w="2067" w:type="dxa"/>
            <w:tcBorders>
              <w:top w:val="nil"/>
              <w:left w:val="single" w:sz="4" w:space="0" w:color="auto"/>
              <w:bottom w:val="nil"/>
              <w:right w:val="single" w:sz="4" w:space="0" w:color="auto"/>
            </w:tcBorders>
            <w:vAlign w:val="center"/>
          </w:tcPr>
          <w:p w14:paraId="00DDF83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E874A1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3229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A6DF97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5807793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D2657F2" w14:textId="77777777" w:rsidTr="004D3436">
        <w:trPr>
          <w:trHeight w:val="29"/>
        </w:trPr>
        <w:tc>
          <w:tcPr>
            <w:tcW w:w="2067" w:type="dxa"/>
            <w:tcBorders>
              <w:top w:val="nil"/>
              <w:left w:val="single" w:sz="4" w:space="0" w:color="auto"/>
              <w:bottom w:val="nil"/>
              <w:right w:val="single" w:sz="4" w:space="0" w:color="auto"/>
            </w:tcBorders>
            <w:vAlign w:val="center"/>
          </w:tcPr>
          <w:p w14:paraId="1729124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DAFB1A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3EDE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EDAAEF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677CDF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2B84696" w14:textId="77777777" w:rsidTr="004D3436">
        <w:trPr>
          <w:trHeight w:val="29"/>
        </w:trPr>
        <w:tc>
          <w:tcPr>
            <w:tcW w:w="2067" w:type="dxa"/>
            <w:tcBorders>
              <w:top w:val="nil"/>
              <w:left w:val="single" w:sz="4" w:space="0" w:color="auto"/>
              <w:bottom w:val="nil"/>
              <w:right w:val="single" w:sz="4" w:space="0" w:color="auto"/>
            </w:tcBorders>
            <w:vAlign w:val="center"/>
          </w:tcPr>
          <w:p w14:paraId="4308D47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4CC260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DB04D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B54F44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052C62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2</w:t>
            </w:r>
          </w:p>
        </w:tc>
      </w:tr>
      <w:tr w:rsidR="004546D8" w:rsidRPr="004546D8" w14:paraId="7BB2AAF2" w14:textId="77777777" w:rsidTr="004D3436">
        <w:trPr>
          <w:trHeight w:val="29"/>
        </w:trPr>
        <w:tc>
          <w:tcPr>
            <w:tcW w:w="2067" w:type="dxa"/>
            <w:tcBorders>
              <w:top w:val="nil"/>
              <w:left w:val="single" w:sz="4" w:space="0" w:color="auto"/>
              <w:bottom w:val="nil"/>
              <w:right w:val="single" w:sz="4" w:space="0" w:color="auto"/>
            </w:tcBorders>
            <w:vAlign w:val="center"/>
          </w:tcPr>
          <w:p w14:paraId="42789EE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87465B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6F3C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A6A3F5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90D3B8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CF1497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055097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959D8C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DD1D8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BC1E35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783A3AD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5E8F05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F9B320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n3</w:t>
            </w:r>
            <w:r w:rsidRPr="004546D8">
              <w:rPr>
                <w:rFonts w:ascii="Arial" w:hAnsi="Arial"/>
                <w:sz w:val="18"/>
                <w:lang w:val="sv-SE" w:eastAsia="ja-JP"/>
              </w:rPr>
              <w:t>A</w:t>
            </w:r>
            <w:r w:rsidRPr="004546D8">
              <w:rPr>
                <w:rFonts w:ascii="Arial" w:hAnsi="Arial"/>
                <w:sz w:val="18"/>
                <w:lang w:val="sv-SE" w:eastAsia="zh-CN"/>
              </w:rPr>
              <w:t>-n7B-n28A</w:t>
            </w:r>
          </w:p>
        </w:tc>
        <w:tc>
          <w:tcPr>
            <w:tcW w:w="1829" w:type="dxa"/>
            <w:tcBorders>
              <w:top w:val="single" w:sz="4" w:space="0" w:color="auto"/>
              <w:left w:val="single" w:sz="4" w:space="0" w:color="auto"/>
              <w:bottom w:val="nil"/>
              <w:right w:val="single" w:sz="4" w:space="0" w:color="auto"/>
            </w:tcBorders>
            <w:vAlign w:val="center"/>
          </w:tcPr>
          <w:p w14:paraId="7FDAA5A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213098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F609F7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28D2468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54EB275" w14:textId="77777777" w:rsidTr="004D3436">
        <w:trPr>
          <w:trHeight w:val="29"/>
        </w:trPr>
        <w:tc>
          <w:tcPr>
            <w:tcW w:w="2067" w:type="dxa"/>
            <w:tcBorders>
              <w:top w:val="nil"/>
              <w:left w:val="single" w:sz="4" w:space="0" w:color="auto"/>
              <w:bottom w:val="nil"/>
              <w:right w:val="single" w:sz="4" w:space="0" w:color="auto"/>
            </w:tcBorders>
            <w:vAlign w:val="center"/>
          </w:tcPr>
          <w:p w14:paraId="74598CD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A7C7C9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C4126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bCs/>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102F50C" w14:textId="77777777" w:rsidR="004546D8" w:rsidRPr="004546D8" w:rsidRDefault="004546D8" w:rsidP="004546D8">
            <w:pPr>
              <w:keepNext/>
              <w:keepLines/>
              <w:spacing w:after="0"/>
              <w:jc w:val="center"/>
              <w:rPr>
                <w:rFonts w:ascii="Calibri" w:hAnsi="Calibri"/>
                <w:bCs/>
                <w:sz w:val="21"/>
                <w:lang w:val="en-US" w:eastAsia="zh-CN"/>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197FC25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9C3C7C7" w14:textId="77777777" w:rsidTr="004D3436">
        <w:trPr>
          <w:trHeight w:val="29"/>
        </w:trPr>
        <w:tc>
          <w:tcPr>
            <w:tcW w:w="2067" w:type="dxa"/>
            <w:tcBorders>
              <w:top w:val="nil"/>
              <w:left w:val="single" w:sz="4" w:space="0" w:color="auto"/>
              <w:bottom w:val="nil"/>
              <w:right w:val="single" w:sz="4" w:space="0" w:color="auto"/>
            </w:tcBorders>
            <w:vAlign w:val="center"/>
          </w:tcPr>
          <w:p w14:paraId="4721173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B842AE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6E30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638A6B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660C71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628AD12" w14:textId="77777777" w:rsidTr="004D3436">
        <w:trPr>
          <w:trHeight w:val="29"/>
        </w:trPr>
        <w:tc>
          <w:tcPr>
            <w:tcW w:w="2067" w:type="dxa"/>
            <w:tcBorders>
              <w:top w:val="nil"/>
              <w:left w:val="single" w:sz="4" w:space="0" w:color="auto"/>
              <w:bottom w:val="nil"/>
              <w:right w:val="single" w:sz="4" w:space="0" w:color="auto"/>
            </w:tcBorders>
            <w:vAlign w:val="center"/>
          </w:tcPr>
          <w:p w14:paraId="26D3FD2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2DA29AAE"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CA_n3A-n7A</w:t>
            </w:r>
          </w:p>
          <w:p w14:paraId="5214C7D2"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CA_n3A-n28A</w:t>
            </w:r>
          </w:p>
          <w:p w14:paraId="0242AF7D"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CA_n7A-n28A</w:t>
            </w:r>
          </w:p>
          <w:p w14:paraId="53530CF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3425A0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277EDE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DEF735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2A251899" w14:textId="77777777" w:rsidTr="004D3436">
        <w:trPr>
          <w:trHeight w:val="29"/>
        </w:trPr>
        <w:tc>
          <w:tcPr>
            <w:tcW w:w="2067" w:type="dxa"/>
            <w:tcBorders>
              <w:top w:val="nil"/>
              <w:left w:val="single" w:sz="4" w:space="0" w:color="auto"/>
              <w:bottom w:val="nil"/>
              <w:right w:val="single" w:sz="4" w:space="0" w:color="auto"/>
            </w:tcBorders>
            <w:vAlign w:val="center"/>
          </w:tcPr>
          <w:p w14:paraId="318444B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A4CC44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136A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9F16617"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7CE64D0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649454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C2D7B8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7E8AAA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E6D2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9268DE8"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71EDE7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EA1246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3F2E081"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lang w:val="en-US" w:eastAsia="zh-CN"/>
              </w:rPr>
              <w:t>CA_n3B-n7A-n28A</w:t>
            </w:r>
          </w:p>
        </w:tc>
        <w:tc>
          <w:tcPr>
            <w:tcW w:w="1829" w:type="dxa"/>
            <w:tcBorders>
              <w:top w:val="single" w:sz="4" w:space="0" w:color="auto"/>
              <w:left w:val="single" w:sz="4" w:space="0" w:color="auto"/>
              <w:bottom w:val="nil"/>
              <w:right w:val="single" w:sz="4" w:space="0" w:color="auto"/>
            </w:tcBorders>
            <w:vAlign w:val="center"/>
          </w:tcPr>
          <w:p w14:paraId="179B5B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p w14:paraId="3E01DA2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w:t>
            </w:r>
          </w:p>
          <w:p w14:paraId="681B7D88" w14:textId="77777777" w:rsidR="004546D8" w:rsidRPr="004546D8" w:rsidRDefault="004546D8" w:rsidP="004546D8">
            <w:pPr>
              <w:keepNext/>
              <w:keepLines/>
              <w:spacing w:after="0"/>
              <w:jc w:val="center"/>
              <w:rPr>
                <w:rFonts w:ascii="Arial" w:eastAsia="宋体" w:hAnsi="Arial"/>
                <w:sz w:val="18"/>
                <w:szCs w:val="18"/>
                <w:lang w:val="en-US" w:eastAsia="zh-CN"/>
              </w:rPr>
            </w:pPr>
            <w:r w:rsidRPr="004546D8">
              <w:rPr>
                <w:rFonts w:ascii="Arial" w:hAnsi="Arial"/>
                <w:sz w:val="18"/>
                <w:lang w:val="en-US" w:eastAsia="zh-CN"/>
              </w:rPr>
              <w:t>CA_n7A-n28A</w:t>
            </w:r>
          </w:p>
        </w:tc>
        <w:tc>
          <w:tcPr>
            <w:tcW w:w="830" w:type="dxa"/>
            <w:tcBorders>
              <w:top w:val="single" w:sz="4" w:space="0" w:color="auto"/>
              <w:left w:val="single" w:sz="4" w:space="0" w:color="auto"/>
              <w:bottom w:val="single" w:sz="4" w:space="0" w:color="auto"/>
              <w:right w:val="single" w:sz="4" w:space="0" w:color="auto"/>
            </w:tcBorders>
            <w:vAlign w:val="center"/>
          </w:tcPr>
          <w:p w14:paraId="01ABC96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65A966A"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4C492F1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0</w:t>
            </w:r>
          </w:p>
        </w:tc>
      </w:tr>
      <w:tr w:rsidR="004546D8" w:rsidRPr="004546D8" w14:paraId="4472DADD" w14:textId="77777777" w:rsidTr="004D3436">
        <w:trPr>
          <w:trHeight w:val="29"/>
        </w:trPr>
        <w:tc>
          <w:tcPr>
            <w:tcW w:w="2067" w:type="dxa"/>
            <w:tcBorders>
              <w:top w:val="nil"/>
              <w:left w:val="single" w:sz="4" w:space="0" w:color="auto"/>
              <w:bottom w:val="nil"/>
              <w:right w:val="single" w:sz="4" w:space="0" w:color="auto"/>
            </w:tcBorders>
            <w:vAlign w:val="center"/>
          </w:tcPr>
          <w:p w14:paraId="76FE7E72"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1C45E55C" w14:textId="77777777" w:rsidR="004546D8" w:rsidRPr="004546D8" w:rsidRDefault="004546D8" w:rsidP="004546D8">
            <w:pPr>
              <w:keepNext/>
              <w:keepLines/>
              <w:spacing w:after="0"/>
              <w:jc w:val="center"/>
              <w:rPr>
                <w:rFonts w:ascii="Arial" w:eastAsia="宋体"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7CBD5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C784797"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D5F19EF"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2793479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5431FA3"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7B217166" w14:textId="77777777" w:rsidR="004546D8" w:rsidRPr="004546D8" w:rsidRDefault="004546D8" w:rsidP="004546D8">
            <w:pPr>
              <w:keepNext/>
              <w:keepLines/>
              <w:spacing w:after="0"/>
              <w:jc w:val="center"/>
              <w:rPr>
                <w:rFonts w:ascii="Arial" w:eastAsia="宋体"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08574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40A31E9"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2629AB09"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35CE39C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82F5FF3"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lang w:val="en-US" w:eastAsia="zh-CN"/>
              </w:rPr>
              <w:lastRenderedPageBreak/>
              <w:t>CA_n3B-n7B-n28A</w:t>
            </w:r>
          </w:p>
        </w:tc>
        <w:tc>
          <w:tcPr>
            <w:tcW w:w="1829" w:type="dxa"/>
            <w:tcBorders>
              <w:top w:val="single" w:sz="4" w:space="0" w:color="auto"/>
              <w:left w:val="single" w:sz="4" w:space="0" w:color="auto"/>
              <w:bottom w:val="nil"/>
              <w:right w:val="single" w:sz="4" w:space="0" w:color="auto"/>
            </w:tcBorders>
            <w:vAlign w:val="center"/>
          </w:tcPr>
          <w:p w14:paraId="2C80C82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CA_n7B</w:t>
            </w:r>
          </w:p>
          <w:p w14:paraId="638BD9C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p w14:paraId="072DD3E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w:t>
            </w:r>
          </w:p>
          <w:p w14:paraId="0426F207" w14:textId="77777777" w:rsidR="004546D8" w:rsidRPr="004546D8" w:rsidRDefault="004546D8" w:rsidP="004546D8">
            <w:pPr>
              <w:keepNext/>
              <w:keepLines/>
              <w:spacing w:after="0"/>
              <w:jc w:val="center"/>
              <w:rPr>
                <w:rFonts w:ascii="Arial" w:eastAsia="宋体" w:hAnsi="Arial"/>
                <w:sz w:val="18"/>
                <w:szCs w:val="18"/>
                <w:lang w:val="en-US" w:eastAsia="zh-CN"/>
              </w:rPr>
            </w:pPr>
            <w:r w:rsidRPr="004546D8">
              <w:rPr>
                <w:rFonts w:ascii="Arial" w:hAnsi="Arial"/>
                <w:sz w:val="18"/>
                <w:lang w:val="en-US" w:eastAsia="zh-CN"/>
              </w:rPr>
              <w:t>CA_n7A-n28A</w:t>
            </w:r>
          </w:p>
        </w:tc>
        <w:tc>
          <w:tcPr>
            <w:tcW w:w="830" w:type="dxa"/>
            <w:tcBorders>
              <w:top w:val="single" w:sz="4" w:space="0" w:color="auto"/>
              <w:left w:val="single" w:sz="4" w:space="0" w:color="auto"/>
              <w:bottom w:val="single" w:sz="4" w:space="0" w:color="auto"/>
              <w:right w:val="single" w:sz="4" w:space="0" w:color="auto"/>
            </w:tcBorders>
            <w:vAlign w:val="center"/>
          </w:tcPr>
          <w:p w14:paraId="651FB75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CC9FC79"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3BE75C5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0</w:t>
            </w:r>
          </w:p>
        </w:tc>
      </w:tr>
      <w:tr w:rsidR="004546D8" w:rsidRPr="004546D8" w14:paraId="39527DD1" w14:textId="77777777" w:rsidTr="004D3436">
        <w:trPr>
          <w:trHeight w:val="29"/>
        </w:trPr>
        <w:tc>
          <w:tcPr>
            <w:tcW w:w="2067" w:type="dxa"/>
            <w:tcBorders>
              <w:top w:val="nil"/>
              <w:left w:val="single" w:sz="4" w:space="0" w:color="auto"/>
              <w:bottom w:val="nil"/>
              <w:right w:val="single" w:sz="4" w:space="0" w:color="auto"/>
            </w:tcBorders>
            <w:vAlign w:val="center"/>
          </w:tcPr>
          <w:p w14:paraId="438BDF76"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68088CFA" w14:textId="77777777" w:rsidR="004546D8" w:rsidRPr="004546D8" w:rsidRDefault="004546D8" w:rsidP="004546D8">
            <w:pPr>
              <w:keepNext/>
              <w:keepLines/>
              <w:spacing w:after="0"/>
              <w:jc w:val="center"/>
              <w:rPr>
                <w:rFonts w:ascii="Arial" w:eastAsia="宋体"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154E3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B66E720"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65BDB195"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0B7105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B188DA"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31DBE970" w14:textId="77777777" w:rsidR="004546D8" w:rsidRPr="004546D8" w:rsidRDefault="004546D8" w:rsidP="004546D8">
            <w:pPr>
              <w:keepNext/>
              <w:keepLines/>
              <w:spacing w:after="0"/>
              <w:jc w:val="center"/>
              <w:rPr>
                <w:rFonts w:ascii="Arial" w:eastAsia="宋体"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974A2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3047331"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CC3DB0B"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4C1F16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9FA76D4"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CA_n3A-n7A-n38A</w:t>
            </w:r>
            <w:r w:rsidRPr="004546D8">
              <w:rPr>
                <w:rFonts w:ascii="Arial" w:hAnsi="Arial"/>
                <w:sz w:val="18"/>
                <w:szCs w:val="18"/>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78AD76B5" w14:textId="77777777" w:rsidR="004546D8" w:rsidRPr="004546D8" w:rsidRDefault="004546D8" w:rsidP="004546D8">
            <w:pPr>
              <w:keepNext/>
              <w:keepLines/>
              <w:spacing w:after="0"/>
              <w:jc w:val="center"/>
              <w:rPr>
                <w:rFonts w:ascii="Arial" w:eastAsia="宋体" w:hAnsi="Arial"/>
                <w:sz w:val="18"/>
                <w:szCs w:val="18"/>
                <w:lang w:val="en-US" w:eastAsia="zh-CN"/>
              </w:rPr>
            </w:pPr>
            <w:r w:rsidRPr="004546D8">
              <w:rPr>
                <w:rFonts w:ascii="Arial" w:eastAsia="宋体" w:hAnsi="Arial"/>
                <w:sz w:val="18"/>
                <w:szCs w:val="18"/>
                <w:lang w:val="en-US" w:eastAsia="zh-CN"/>
              </w:rPr>
              <w:t>-</w:t>
            </w:r>
          </w:p>
          <w:p w14:paraId="31AFF9D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1058C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92B1340"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48E5E3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0</w:t>
            </w:r>
          </w:p>
        </w:tc>
      </w:tr>
      <w:tr w:rsidR="004546D8" w:rsidRPr="004546D8" w14:paraId="4C51E3FD" w14:textId="77777777" w:rsidTr="004D3436">
        <w:trPr>
          <w:trHeight w:val="29"/>
        </w:trPr>
        <w:tc>
          <w:tcPr>
            <w:tcW w:w="2067" w:type="dxa"/>
            <w:tcBorders>
              <w:top w:val="nil"/>
              <w:left w:val="single" w:sz="4" w:space="0" w:color="auto"/>
              <w:bottom w:val="nil"/>
              <w:right w:val="single" w:sz="4" w:space="0" w:color="auto"/>
            </w:tcBorders>
            <w:vAlign w:val="center"/>
          </w:tcPr>
          <w:p w14:paraId="5F579CF7"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3F2D9CA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E076B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537D4A0"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9E4DF29"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8BBF64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CA42E4F"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41917EE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BDC3C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5C0C5FB1"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1BFDE31"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853F6D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DE42B5A"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CA_n3B-n7A-n38A</w:t>
            </w:r>
            <w:r w:rsidRPr="004546D8">
              <w:rPr>
                <w:rFonts w:ascii="Arial" w:hAnsi="Arial"/>
                <w:sz w:val="18"/>
                <w:szCs w:val="18"/>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35601DE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368B4E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2F02D40"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7304C05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603C0A4A" w14:textId="77777777" w:rsidTr="004D3436">
        <w:trPr>
          <w:trHeight w:val="29"/>
        </w:trPr>
        <w:tc>
          <w:tcPr>
            <w:tcW w:w="2067" w:type="dxa"/>
            <w:tcBorders>
              <w:top w:val="nil"/>
              <w:left w:val="single" w:sz="4" w:space="0" w:color="auto"/>
              <w:bottom w:val="nil"/>
              <w:right w:val="single" w:sz="4" w:space="0" w:color="auto"/>
            </w:tcBorders>
            <w:vAlign w:val="center"/>
          </w:tcPr>
          <w:p w14:paraId="68316E25"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4B5B6BB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3F2E8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BE7F676"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CE6E06A"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306E37B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A63932B"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5911D41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02D07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3304826E"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F0C92F2"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26A9B1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F5C2D3E"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CA_n3(2A)-n7A-n38A</w:t>
            </w:r>
            <w:r w:rsidRPr="004546D8">
              <w:rPr>
                <w:rFonts w:ascii="Arial" w:hAnsi="Arial"/>
                <w:sz w:val="18"/>
                <w:szCs w:val="18"/>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5E405B1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5F4858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0B49BDC"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CA_n3(2A)_BCS1</w:t>
            </w:r>
          </w:p>
        </w:tc>
        <w:tc>
          <w:tcPr>
            <w:tcW w:w="1610" w:type="dxa"/>
            <w:tcBorders>
              <w:top w:val="single" w:sz="4" w:space="0" w:color="auto"/>
              <w:left w:val="single" w:sz="4" w:space="0" w:color="auto"/>
              <w:bottom w:val="nil"/>
              <w:right w:val="single" w:sz="4" w:space="0" w:color="auto"/>
            </w:tcBorders>
            <w:vAlign w:val="center"/>
          </w:tcPr>
          <w:p w14:paraId="5BCC29C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26B8D97B" w14:textId="77777777" w:rsidTr="004D3436">
        <w:trPr>
          <w:trHeight w:val="29"/>
        </w:trPr>
        <w:tc>
          <w:tcPr>
            <w:tcW w:w="2067" w:type="dxa"/>
            <w:tcBorders>
              <w:top w:val="nil"/>
              <w:left w:val="single" w:sz="4" w:space="0" w:color="auto"/>
              <w:bottom w:val="nil"/>
              <w:right w:val="single" w:sz="4" w:space="0" w:color="auto"/>
            </w:tcBorders>
            <w:vAlign w:val="center"/>
          </w:tcPr>
          <w:p w14:paraId="0ECBBFBC"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398739A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BAC76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F7FB1AC"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0D000BA"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50C0B59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C7C0B78"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5DD0AE8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C3F97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5E44FE59"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17DE932C"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22124425" w14:textId="77777777" w:rsidTr="004D3436">
        <w:trPr>
          <w:trHeight w:val="29"/>
        </w:trPr>
        <w:tc>
          <w:tcPr>
            <w:tcW w:w="2067" w:type="dxa"/>
            <w:tcBorders>
              <w:top w:val="single" w:sz="4" w:space="0" w:color="auto"/>
              <w:left w:val="single" w:sz="4" w:space="0" w:color="auto"/>
              <w:bottom w:val="nil"/>
              <w:right w:val="single" w:sz="4" w:space="0" w:color="auto"/>
            </w:tcBorders>
          </w:tcPr>
          <w:p w14:paraId="0C03E51C"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eastAsia="Times New Roman" w:hAnsi="Arial"/>
                <w:sz w:val="18"/>
              </w:rPr>
              <w:t>CA_n3A-n7A-n40A</w:t>
            </w:r>
          </w:p>
        </w:tc>
        <w:tc>
          <w:tcPr>
            <w:tcW w:w="1829" w:type="dxa"/>
            <w:tcBorders>
              <w:top w:val="single" w:sz="4" w:space="0" w:color="auto"/>
              <w:left w:val="single" w:sz="4" w:space="0" w:color="auto"/>
              <w:bottom w:val="nil"/>
              <w:right w:val="single" w:sz="4" w:space="0" w:color="auto"/>
            </w:tcBorders>
          </w:tcPr>
          <w:p w14:paraId="0C7928EF" w14:textId="77777777" w:rsidR="004546D8" w:rsidRPr="004546D8" w:rsidRDefault="004546D8" w:rsidP="004546D8">
            <w:pPr>
              <w:keepNext/>
              <w:keepLines/>
              <w:spacing w:after="0"/>
              <w:jc w:val="center"/>
              <w:rPr>
                <w:rFonts w:ascii="Arial" w:eastAsia="Times New Roman" w:hAnsi="Arial"/>
                <w:sz w:val="18"/>
                <w:lang w:val="en-US" w:eastAsia="zh-CN"/>
              </w:rPr>
            </w:pPr>
            <w:r w:rsidRPr="004546D8">
              <w:rPr>
                <w:rFonts w:ascii="Arial" w:eastAsia="Times New Roman" w:hAnsi="Arial"/>
                <w:sz w:val="18"/>
                <w:lang w:val="en-US" w:eastAsia="zh-CN"/>
              </w:rPr>
              <w:t>CA_n3A-n7A</w:t>
            </w:r>
          </w:p>
          <w:p w14:paraId="1F24106C" w14:textId="77777777" w:rsidR="004546D8" w:rsidRPr="004546D8" w:rsidRDefault="004546D8" w:rsidP="004546D8">
            <w:pPr>
              <w:keepNext/>
              <w:keepLines/>
              <w:spacing w:after="0"/>
              <w:jc w:val="center"/>
              <w:rPr>
                <w:rFonts w:ascii="Arial" w:eastAsia="Times New Roman" w:hAnsi="Arial"/>
                <w:sz w:val="18"/>
                <w:lang w:val="en-US" w:eastAsia="zh-CN"/>
              </w:rPr>
            </w:pPr>
            <w:r w:rsidRPr="004546D8">
              <w:rPr>
                <w:rFonts w:ascii="Arial" w:eastAsia="Times New Roman" w:hAnsi="Arial"/>
                <w:sz w:val="18"/>
                <w:lang w:val="en-US" w:eastAsia="zh-CN"/>
              </w:rPr>
              <w:t>CA_n3A-n40A</w:t>
            </w:r>
          </w:p>
          <w:p w14:paraId="4596D0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Times New Roman" w:hAnsi="Arial"/>
                <w:sz w:val="18"/>
                <w:lang w:val="en-US" w:eastAsia="zh-CN"/>
              </w:rPr>
              <w:t>CA_n7A-n40A</w:t>
            </w:r>
          </w:p>
        </w:tc>
        <w:tc>
          <w:tcPr>
            <w:tcW w:w="830" w:type="dxa"/>
            <w:tcBorders>
              <w:top w:val="single" w:sz="4" w:space="0" w:color="auto"/>
              <w:left w:val="single" w:sz="4" w:space="0" w:color="auto"/>
              <w:bottom w:val="single" w:sz="4" w:space="0" w:color="auto"/>
              <w:right w:val="single" w:sz="4" w:space="0" w:color="auto"/>
            </w:tcBorders>
          </w:tcPr>
          <w:p w14:paraId="45CACE5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Times New Roman" w:hAnsi="Arial"/>
                <w:sz w:val="18"/>
                <w:lang w:eastAsia="zh-CN"/>
              </w:rPr>
              <w:t>n3</w:t>
            </w:r>
          </w:p>
        </w:tc>
        <w:tc>
          <w:tcPr>
            <w:tcW w:w="2827" w:type="dxa"/>
            <w:tcBorders>
              <w:top w:val="single" w:sz="4" w:space="0" w:color="auto"/>
              <w:left w:val="single" w:sz="4" w:space="0" w:color="auto"/>
              <w:bottom w:val="single" w:sz="4" w:space="0" w:color="auto"/>
              <w:right w:val="single" w:sz="4" w:space="0" w:color="auto"/>
            </w:tcBorders>
          </w:tcPr>
          <w:p w14:paraId="1059DC42"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Times New Roman" w:hAnsi="Arial"/>
                <w:sz w:val="18"/>
                <w:lang w:val="en-US" w:eastAsia="zh-CN" w:bidi="ar"/>
              </w:rPr>
              <w:t>5, 10, 15, 20, 25, 30, 35, 40, 45, 50</w:t>
            </w:r>
          </w:p>
        </w:tc>
        <w:tc>
          <w:tcPr>
            <w:tcW w:w="1610" w:type="dxa"/>
            <w:tcBorders>
              <w:top w:val="single" w:sz="4" w:space="0" w:color="auto"/>
              <w:left w:val="single" w:sz="4" w:space="0" w:color="auto"/>
              <w:bottom w:val="nil"/>
              <w:right w:val="single" w:sz="4" w:space="0" w:color="auto"/>
            </w:tcBorders>
          </w:tcPr>
          <w:p w14:paraId="626399D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Times New Roman" w:hAnsi="Arial"/>
                <w:kern w:val="2"/>
                <w:sz w:val="18"/>
                <w:szCs w:val="22"/>
                <w:lang w:val="en-US" w:eastAsia="zh-CN"/>
              </w:rPr>
              <w:t>0</w:t>
            </w:r>
          </w:p>
        </w:tc>
      </w:tr>
      <w:tr w:rsidR="004546D8" w:rsidRPr="004546D8" w14:paraId="1AF9B9EF" w14:textId="77777777" w:rsidTr="004D3436">
        <w:trPr>
          <w:trHeight w:val="29"/>
        </w:trPr>
        <w:tc>
          <w:tcPr>
            <w:tcW w:w="2067" w:type="dxa"/>
            <w:tcBorders>
              <w:top w:val="nil"/>
              <w:left w:val="single" w:sz="4" w:space="0" w:color="auto"/>
              <w:bottom w:val="nil"/>
              <w:right w:val="single" w:sz="4" w:space="0" w:color="auto"/>
            </w:tcBorders>
          </w:tcPr>
          <w:p w14:paraId="31CD1443"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tcPr>
          <w:p w14:paraId="238F197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3D1D7B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Times New Roman"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tcPr>
          <w:p w14:paraId="644DFC6B"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Times New Roman" w:hAnsi="Arial"/>
                <w:sz w:val="18"/>
                <w:lang w:val="en-US" w:eastAsia="zh-CN" w:bidi="ar"/>
              </w:rPr>
              <w:t>5, 10, 15, 20, 25, 30, 40, 50</w:t>
            </w:r>
          </w:p>
        </w:tc>
        <w:tc>
          <w:tcPr>
            <w:tcW w:w="1610" w:type="dxa"/>
            <w:tcBorders>
              <w:top w:val="nil"/>
              <w:left w:val="single" w:sz="4" w:space="0" w:color="auto"/>
              <w:bottom w:val="nil"/>
              <w:right w:val="single" w:sz="4" w:space="0" w:color="auto"/>
            </w:tcBorders>
          </w:tcPr>
          <w:p w14:paraId="1ED98CC2"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2CA9AC8" w14:textId="77777777" w:rsidTr="004D3436">
        <w:trPr>
          <w:trHeight w:val="29"/>
        </w:trPr>
        <w:tc>
          <w:tcPr>
            <w:tcW w:w="2067" w:type="dxa"/>
            <w:tcBorders>
              <w:top w:val="nil"/>
              <w:left w:val="single" w:sz="4" w:space="0" w:color="auto"/>
              <w:bottom w:val="nil"/>
              <w:right w:val="single" w:sz="4" w:space="0" w:color="auto"/>
            </w:tcBorders>
          </w:tcPr>
          <w:p w14:paraId="795EB5ED"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tcPr>
          <w:p w14:paraId="4176367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F14465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Times New Roman" w:hAnsi="Arial"/>
                <w:sz w:val="18"/>
                <w:lang w:eastAsia="zh-CN"/>
              </w:rPr>
              <w:t>n40</w:t>
            </w:r>
          </w:p>
        </w:tc>
        <w:tc>
          <w:tcPr>
            <w:tcW w:w="2827" w:type="dxa"/>
            <w:tcBorders>
              <w:top w:val="single" w:sz="4" w:space="0" w:color="auto"/>
              <w:left w:val="single" w:sz="4" w:space="0" w:color="auto"/>
              <w:bottom w:val="single" w:sz="4" w:space="0" w:color="auto"/>
              <w:right w:val="single" w:sz="4" w:space="0" w:color="auto"/>
            </w:tcBorders>
          </w:tcPr>
          <w:p w14:paraId="77DAC8D9"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Times New Roman" w:hAnsi="Arial"/>
                <w:sz w:val="18"/>
                <w:lang w:val="en-US" w:eastAsia="zh-CN" w:bidi="ar"/>
              </w:rPr>
              <w:t>5, 10, 15, 20, 25, 30, 40, 50, 60, 80</w:t>
            </w:r>
          </w:p>
        </w:tc>
        <w:tc>
          <w:tcPr>
            <w:tcW w:w="1610" w:type="dxa"/>
            <w:tcBorders>
              <w:top w:val="nil"/>
              <w:left w:val="single" w:sz="4" w:space="0" w:color="auto"/>
              <w:bottom w:val="nil"/>
              <w:right w:val="single" w:sz="4" w:space="0" w:color="auto"/>
            </w:tcBorders>
          </w:tcPr>
          <w:p w14:paraId="1F581FD9"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718020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1A0A10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7</w:t>
            </w:r>
            <w:r w:rsidRPr="004546D8">
              <w:rPr>
                <w:rFonts w:ascii="Arial" w:hAnsi="Arial"/>
                <w:sz w:val="18"/>
                <w:lang w:val="sv-SE"/>
              </w:rPr>
              <w:t>A</w:t>
            </w:r>
            <w:r w:rsidRPr="004546D8">
              <w:rPr>
                <w:rFonts w:ascii="Arial" w:eastAsia="宋体" w:hAnsi="Arial" w:hint="eastAsia"/>
                <w:sz w:val="18"/>
                <w:lang w:eastAsia="zh-CN"/>
              </w:rPr>
              <w:t>-n</w:t>
            </w:r>
            <w:r w:rsidRPr="004546D8">
              <w:rPr>
                <w:rFonts w:ascii="Arial" w:eastAsia="宋体" w:hAnsi="Arial"/>
                <w:sz w:val="18"/>
                <w:lang w:eastAsia="zh-CN"/>
              </w:rPr>
              <w:t>67</w:t>
            </w:r>
            <w:r w:rsidRPr="004546D8">
              <w:rPr>
                <w:rFonts w:ascii="Arial" w:eastAsia="宋体" w:hAnsi="Arial" w:hint="eastAsia"/>
                <w:sz w:val="18"/>
                <w:lang w:eastAsia="zh-CN"/>
              </w:rPr>
              <w:t>A</w:t>
            </w:r>
          </w:p>
        </w:tc>
        <w:tc>
          <w:tcPr>
            <w:tcW w:w="1829" w:type="dxa"/>
            <w:tcBorders>
              <w:top w:val="single" w:sz="4" w:space="0" w:color="auto"/>
              <w:left w:val="single" w:sz="4" w:space="0" w:color="auto"/>
              <w:bottom w:val="nil"/>
              <w:right w:val="single" w:sz="4" w:space="0" w:color="auto"/>
            </w:tcBorders>
            <w:vAlign w:val="center"/>
          </w:tcPr>
          <w:p w14:paraId="0A4F6AF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en-US"/>
              </w:rPr>
              <w:t>A-</w:t>
            </w:r>
            <w:r w:rsidRPr="004546D8">
              <w:rPr>
                <w:rFonts w:ascii="Arial" w:hAnsi="Arial" w:hint="eastAsia"/>
                <w:sz w:val="18"/>
                <w:lang w:eastAsia="zh-CN"/>
              </w:rPr>
              <w:t>n</w:t>
            </w:r>
            <w:r w:rsidRPr="004546D8">
              <w:rPr>
                <w:rFonts w:ascii="Arial" w:hAnsi="Arial"/>
                <w:sz w:val="18"/>
                <w:lang w:eastAsia="zh-CN"/>
              </w:rPr>
              <w:t>7</w:t>
            </w:r>
            <w:r w:rsidRPr="004546D8">
              <w:rPr>
                <w:rFonts w:ascii="Arial" w:hAnsi="Arial"/>
                <w:sz w:val="18"/>
                <w:lang w:val="en-US"/>
              </w:rPr>
              <w:t>A</w:t>
            </w:r>
          </w:p>
        </w:tc>
        <w:tc>
          <w:tcPr>
            <w:tcW w:w="830" w:type="dxa"/>
            <w:tcBorders>
              <w:top w:val="single" w:sz="4" w:space="0" w:color="auto"/>
              <w:left w:val="single" w:sz="4" w:space="0" w:color="auto"/>
              <w:bottom w:val="single" w:sz="4" w:space="0" w:color="auto"/>
              <w:right w:val="single" w:sz="4" w:space="0" w:color="auto"/>
            </w:tcBorders>
            <w:vAlign w:val="center"/>
          </w:tcPr>
          <w:p w14:paraId="23C7F14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488125A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0, 15, 20, 25, 30, 40</w:t>
            </w:r>
          </w:p>
        </w:tc>
        <w:tc>
          <w:tcPr>
            <w:tcW w:w="1610" w:type="dxa"/>
            <w:tcBorders>
              <w:top w:val="single" w:sz="4" w:space="0" w:color="auto"/>
              <w:left w:val="single" w:sz="4" w:space="0" w:color="auto"/>
              <w:bottom w:val="nil"/>
              <w:right w:val="single" w:sz="4" w:space="0" w:color="auto"/>
            </w:tcBorders>
            <w:vAlign w:val="center"/>
          </w:tcPr>
          <w:p w14:paraId="1D8F21F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21206145" w14:textId="77777777" w:rsidTr="004D3436">
        <w:trPr>
          <w:trHeight w:val="29"/>
        </w:trPr>
        <w:tc>
          <w:tcPr>
            <w:tcW w:w="2067" w:type="dxa"/>
            <w:tcBorders>
              <w:top w:val="nil"/>
              <w:left w:val="single" w:sz="4" w:space="0" w:color="auto"/>
              <w:bottom w:val="nil"/>
              <w:right w:val="single" w:sz="4" w:space="0" w:color="auto"/>
            </w:tcBorders>
            <w:vAlign w:val="center"/>
          </w:tcPr>
          <w:p w14:paraId="0F1206C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19AEA6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1EDFF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0E82ADD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0, 15, 20, 25, 30, 35, 40, 50</w:t>
            </w:r>
          </w:p>
        </w:tc>
        <w:tc>
          <w:tcPr>
            <w:tcW w:w="1610" w:type="dxa"/>
            <w:tcBorders>
              <w:top w:val="nil"/>
              <w:left w:val="single" w:sz="4" w:space="0" w:color="auto"/>
              <w:bottom w:val="nil"/>
              <w:right w:val="single" w:sz="4" w:space="0" w:color="auto"/>
            </w:tcBorders>
            <w:vAlign w:val="center"/>
          </w:tcPr>
          <w:p w14:paraId="46540A6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50AD4F5" w14:textId="77777777" w:rsidTr="004D3436">
        <w:trPr>
          <w:trHeight w:val="29"/>
        </w:trPr>
        <w:tc>
          <w:tcPr>
            <w:tcW w:w="2067" w:type="dxa"/>
            <w:tcBorders>
              <w:top w:val="nil"/>
              <w:left w:val="single" w:sz="4" w:space="0" w:color="auto"/>
              <w:bottom w:val="nil"/>
              <w:right w:val="single" w:sz="4" w:space="0" w:color="auto"/>
            </w:tcBorders>
            <w:vAlign w:val="center"/>
          </w:tcPr>
          <w:p w14:paraId="724068F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C07777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7FD33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03D7F3C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w:t>
            </w:r>
          </w:p>
        </w:tc>
        <w:tc>
          <w:tcPr>
            <w:tcW w:w="1610" w:type="dxa"/>
            <w:tcBorders>
              <w:top w:val="nil"/>
              <w:left w:val="single" w:sz="4" w:space="0" w:color="auto"/>
              <w:bottom w:val="single" w:sz="4" w:space="0" w:color="auto"/>
              <w:right w:val="single" w:sz="4" w:space="0" w:color="auto"/>
            </w:tcBorders>
            <w:vAlign w:val="center"/>
          </w:tcPr>
          <w:p w14:paraId="0EAEDAC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4DD9759" w14:textId="77777777" w:rsidTr="004D3436">
        <w:trPr>
          <w:trHeight w:val="29"/>
        </w:trPr>
        <w:tc>
          <w:tcPr>
            <w:tcW w:w="2067" w:type="dxa"/>
            <w:tcBorders>
              <w:top w:val="nil"/>
              <w:left w:val="single" w:sz="4" w:space="0" w:color="auto"/>
              <w:bottom w:val="nil"/>
              <w:right w:val="single" w:sz="4" w:space="0" w:color="auto"/>
            </w:tcBorders>
            <w:vAlign w:val="center"/>
          </w:tcPr>
          <w:p w14:paraId="6B98B9B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D19348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0064D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4928C752"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hAnsi="Arial"/>
                <w:sz w:val="18"/>
                <w:lang w:eastAsia="zh-CN"/>
              </w:rPr>
              <w:t>3</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3C73785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4 and 5</w:t>
            </w:r>
          </w:p>
        </w:tc>
      </w:tr>
      <w:tr w:rsidR="004546D8" w:rsidRPr="004546D8" w14:paraId="2601BFB1" w14:textId="77777777" w:rsidTr="004D3436">
        <w:trPr>
          <w:trHeight w:val="29"/>
        </w:trPr>
        <w:tc>
          <w:tcPr>
            <w:tcW w:w="2067" w:type="dxa"/>
            <w:tcBorders>
              <w:top w:val="nil"/>
              <w:left w:val="single" w:sz="4" w:space="0" w:color="auto"/>
              <w:bottom w:val="nil"/>
              <w:right w:val="single" w:sz="4" w:space="0" w:color="auto"/>
            </w:tcBorders>
            <w:vAlign w:val="center"/>
          </w:tcPr>
          <w:p w14:paraId="34040C1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A4FE71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61C51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6FD395E4"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hAnsi="Arial"/>
                <w:sz w:val="18"/>
                <w:lang w:eastAsia="zh-CN"/>
              </w:rPr>
              <w:t>7</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232A3A0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244648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23C14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2BA30F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F600D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578C563C"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hAnsi="Arial"/>
                <w:sz w:val="18"/>
                <w:lang w:eastAsia="zh-CN"/>
              </w:rPr>
              <w:t>67</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3DD512F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C63EF8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4D1FCC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eastAsia="zh-CN"/>
              </w:rPr>
              <w:t>CA_n3A-n7A-n75A</w:t>
            </w:r>
          </w:p>
        </w:tc>
        <w:tc>
          <w:tcPr>
            <w:tcW w:w="1829" w:type="dxa"/>
            <w:tcBorders>
              <w:top w:val="single" w:sz="4" w:space="0" w:color="auto"/>
              <w:left w:val="single" w:sz="4" w:space="0" w:color="auto"/>
              <w:bottom w:val="nil"/>
              <w:right w:val="single" w:sz="4" w:space="0" w:color="auto"/>
            </w:tcBorders>
            <w:vAlign w:val="center"/>
          </w:tcPr>
          <w:p w14:paraId="06DBB87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641447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00ED4847"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29FA8F9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5E993048" w14:textId="77777777" w:rsidTr="004D3436">
        <w:trPr>
          <w:trHeight w:val="29"/>
        </w:trPr>
        <w:tc>
          <w:tcPr>
            <w:tcW w:w="2067" w:type="dxa"/>
            <w:tcBorders>
              <w:top w:val="nil"/>
              <w:left w:val="single" w:sz="4" w:space="0" w:color="auto"/>
              <w:bottom w:val="nil"/>
              <w:right w:val="single" w:sz="4" w:space="0" w:color="auto"/>
            </w:tcBorders>
            <w:vAlign w:val="center"/>
          </w:tcPr>
          <w:p w14:paraId="70E9A2B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E14284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5ADDB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6F8F48D"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eastAsia="宋体" w:hAnsi="Arial"/>
                <w:sz w:val="18"/>
                <w:lang w:eastAsia="zh-CN"/>
              </w:rPr>
              <w:t>7</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67CA7FE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32C29B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5DE2DE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794829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61A14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75</w:t>
            </w:r>
          </w:p>
        </w:tc>
        <w:tc>
          <w:tcPr>
            <w:tcW w:w="2827" w:type="dxa"/>
            <w:tcBorders>
              <w:top w:val="single" w:sz="4" w:space="0" w:color="auto"/>
              <w:left w:val="single" w:sz="4" w:space="0" w:color="auto"/>
              <w:bottom w:val="single" w:sz="4" w:space="0" w:color="auto"/>
              <w:right w:val="single" w:sz="4" w:space="0" w:color="auto"/>
            </w:tcBorders>
            <w:vAlign w:val="center"/>
          </w:tcPr>
          <w:p w14:paraId="47743DBD"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eastAsia="宋体" w:hAnsi="Arial"/>
                <w:sz w:val="18"/>
                <w:lang w:eastAsia="zh-CN"/>
              </w:rPr>
              <w:t>75</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5171508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2F95E6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048E19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n3</w:t>
            </w:r>
            <w:r w:rsidRPr="004546D8">
              <w:rPr>
                <w:rFonts w:ascii="Arial" w:hAnsi="Arial"/>
                <w:sz w:val="18"/>
                <w:lang w:val="sv-SE" w:eastAsia="ja-JP"/>
              </w:rPr>
              <w:t>A</w:t>
            </w:r>
            <w:r w:rsidRPr="004546D8">
              <w:rPr>
                <w:rFonts w:ascii="Arial" w:hAnsi="Arial"/>
                <w:sz w:val="18"/>
                <w:lang w:val="sv-SE" w:eastAsia="zh-CN"/>
              </w:rPr>
              <w:t>-n7A-n78A</w:t>
            </w:r>
          </w:p>
        </w:tc>
        <w:tc>
          <w:tcPr>
            <w:tcW w:w="1829" w:type="dxa"/>
            <w:tcBorders>
              <w:top w:val="single" w:sz="4" w:space="0" w:color="auto"/>
              <w:left w:val="single" w:sz="4" w:space="0" w:color="auto"/>
              <w:bottom w:val="nil"/>
              <w:right w:val="single" w:sz="4" w:space="0" w:color="auto"/>
            </w:tcBorders>
            <w:vAlign w:val="center"/>
          </w:tcPr>
          <w:p w14:paraId="170339B9"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71CA2CD8"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n7</w:t>
            </w:r>
            <w:r w:rsidRPr="004546D8">
              <w:rPr>
                <w:rFonts w:ascii="Arial" w:hAnsi="Arial" w:cs="Arial"/>
                <w:sz w:val="18"/>
                <w:szCs w:val="18"/>
                <w:vertAlign w:val="superscript"/>
                <w:lang w:val="es-US" w:eastAsia="zh-CN"/>
              </w:rPr>
              <w:t>7</w:t>
            </w:r>
          </w:p>
          <w:p w14:paraId="742754F9" w14:textId="77777777" w:rsidR="004546D8" w:rsidRPr="004546D8" w:rsidRDefault="004546D8" w:rsidP="004546D8">
            <w:pPr>
              <w:keepNext/>
              <w:keepLines/>
              <w:spacing w:after="0"/>
              <w:jc w:val="center"/>
              <w:rPr>
                <w:rFonts w:ascii="Arial" w:eastAsia="Times New Roman" w:hAnsi="Arial" w:cs="Arial"/>
                <w:sz w:val="18"/>
                <w:vertAlign w:val="superscript"/>
                <w:lang w:val="en-US" w:eastAsia="zh-CN"/>
              </w:rPr>
            </w:pPr>
            <w:r w:rsidRPr="004546D8">
              <w:rPr>
                <w:rFonts w:ascii="Arial" w:eastAsia="Times New Roman" w:hAnsi="Arial" w:cs="Arial"/>
                <w:sz w:val="18"/>
                <w:lang w:val="en-US" w:eastAsia="zh-CN"/>
              </w:rPr>
              <w:t>n78</w:t>
            </w:r>
            <w:r w:rsidRPr="004546D8">
              <w:rPr>
                <w:rFonts w:ascii="Arial" w:eastAsia="Times New Roman" w:hAnsi="Arial" w:cs="Arial"/>
                <w:sz w:val="18"/>
                <w:vertAlign w:val="superscript"/>
                <w:lang w:val="en-US" w:eastAsia="zh-CN"/>
              </w:rPr>
              <w:t>7,9</w:t>
            </w:r>
          </w:p>
          <w:p w14:paraId="23F3D410" w14:textId="77777777" w:rsidR="004546D8" w:rsidRPr="004546D8" w:rsidRDefault="004546D8" w:rsidP="004546D8">
            <w:pPr>
              <w:keepNext/>
              <w:keepLines/>
              <w:spacing w:after="0"/>
              <w:jc w:val="center"/>
              <w:rPr>
                <w:rFonts w:ascii="Arial" w:hAnsi="Arial"/>
                <w:sz w:val="18"/>
                <w:lang w:val="es-US"/>
              </w:rPr>
            </w:pPr>
            <w:r w:rsidRPr="004546D8">
              <w:rPr>
                <w:rFonts w:ascii="Arial" w:hAnsi="Arial"/>
                <w:sz w:val="18"/>
                <w:lang w:val="es-US" w:eastAsia="zh-CN"/>
              </w:rPr>
              <w:t>CA_n3A-n7A</w:t>
            </w:r>
          </w:p>
          <w:p w14:paraId="5C1B2A2D" w14:textId="77777777" w:rsidR="004546D8" w:rsidRPr="004546D8" w:rsidRDefault="004546D8" w:rsidP="004546D8">
            <w:pPr>
              <w:keepNext/>
              <w:keepLines/>
              <w:spacing w:after="0"/>
              <w:jc w:val="center"/>
              <w:rPr>
                <w:rFonts w:ascii="Arial" w:hAnsi="Arial"/>
                <w:sz w:val="18"/>
                <w:lang w:val="es-US"/>
              </w:rPr>
            </w:pPr>
            <w:r w:rsidRPr="004546D8">
              <w:rPr>
                <w:rFonts w:ascii="Arial" w:hAnsi="Arial"/>
                <w:sz w:val="18"/>
                <w:lang w:val="es-US" w:eastAsia="zh-CN"/>
              </w:rPr>
              <w:t>CA_n3A-n78A</w:t>
            </w:r>
            <w:r w:rsidRPr="004546D8">
              <w:rPr>
                <w:rFonts w:ascii="Arial" w:eastAsia="Times New Roman" w:hAnsi="Arial" w:cs="Arial"/>
                <w:sz w:val="18"/>
                <w:vertAlign w:val="superscript"/>
                <w:lang w:val="en-US" w:eastAsia="zh-CN"/>
              </w:rPr>
              <w:t>7</w:t>
            </w:r>
          </w:p>
          <w:p w14:paraId="192DDB5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CA_n7A-n78A</w:t>
            </w:r>
            <w:r w:rsidRPr="004546D8">
              <w:rPr>
                <w:rFonts w:ascii="Arial" w:eastAsia="Times New Roman" w:hAnsi="Arial" w:cs="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F43532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4DA80EC"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6D90B1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FDC156D" w14:textId="77777777" w:rsidTr="004D3436">
        <w:trPr>
          <w:trHeight w:val="29"/>
        </w:trPr>
        <w:tc>
          <w:tcPr>
            <w:tcW w:w="2067" w:type="dxa"/>
            <w:tcBorders>
              <w:top w:val="nil"/>
              <w:left w:val="single" w:sz="4" w:space="0" w:color="auto"/>
              <w:bottom w:val="nil"/>
              <w:right w:val="single" w:sz="4" w:space="0" w:color="auto"/>
            </w:tcBorders>
            <w:vAlign w:val="center"/>
          </w:tcPr>
          <w:p w14:paraId="13A81F3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3C158F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7FD8F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2B393FD"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E4107F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BB15A5B" w14:textId="77777777" w:rsidTr="004D3436">
        <w:trPr>
          <w:trHeight w:val="29"/>
        </w:trPr>
        <w:tc>
          <w:tcPr>
            <w:tcW w:w="2067" w:type="dxa"/>
            <w:tcBorders>
              <w:top w:val="nil"/>
              <w:left w:val="single" w:sz="4" w:space="0" w:color="auto"/>
              <w:bottom w:val="nil"/>
              <w:right w:val="single" w:sz="4" w:space="0" w:color="auto"/>
            </w:tcBorders>
            <w:vAlign w:val="center"/>
          </w:tcPr>
          <w:p w14:paraId="692EF05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8C7B35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37FA1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E82AE0E"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265C3D8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3A3CDE1" w14:textId="77777777" w:rsidTr="004D3436">
        <w:trPr>
          <w:trHeight w:val="29"/>
        </w:trPr>
        <w:tc>
          <w:tcPr>
            <w:tcW w:w="2067" w:type="dxa"/>
            <w:tcBorders>
              <w:top w:val="nil"/>
              <w:left w:val="single" w:sz="4" w:space="0" w:color="auto"/>
              <w:bottom w:val="nil"/>
              <w:right w:val="single" w:sz="4" w:space="0" w:color="auto"/>
            </w:tcBorders>
            <w:vAlign w:val="center"/>
          </w:tcPr>
          <w:p w14:paraId="1DE427A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4D12BC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7890E1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FED726C"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lang w:val="en-US" w:bidi="ar"/>
              </w:rPr>
              <w:t>5, 10, 15, 20, 25, 30, 40</w:t>
            </w:r>
          </w:p>
        </w:tc>
        <w:tc>
          <w:tcPr>
            <w:tcW w:w="1610" w:type="dxa"/>
            <w:tcBorders>
              <w:top w:val="single" w:sz="4" w:space="0" w:color="auto"/>
              <w:left w:val="single" w:sz="4" w:space="0" w:color="auto"/>
              <w:bottom w:val="nil"/>
              <w:right w:val="single" w:sz="4" w:space="0" w:color="auto"/>
            </w:tcBorders>
            <w:vAlign w:val="center"/>
          </w:tcPr>
          <w:p w14:paraId="334B87C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62F71150" w14:textId="77777777" w:rsidTr="004D3436">
        <w:trPr>
          <w:trHeight w:val="29"/>
        </w:trPr>
        <w:tc>
          <w:tcPr>
            <w:tcW w:w="2067" w:type="dxa"/>
            <w:tcBorders>
              <w:top w:val="nil"/>
              <w:left w:val="single" w:sz="4" w:space="0" w:color="auto"/>
              <w:bottom w:val="nil"/>
              <w:right w:val="single" w:sz="4" w:space="0" w:color="auto"/>
            </w:tcBorders>
            <w:vAlign w:val="center"/>
          </w:tcPr>
          <w:p w14:paraId="6E1E179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37CCB0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584F80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92ADD89"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lang w:val="en-US" w:bidi="ar"/>
              </w:rPr>
              <w:t>5, 10, 15, 20, 25, 30, 40, 50</w:t>
            </w:r>
          </w:p>
        </w:tc>
        <w:tc>
          <w:tcPr>
            <w:tcW w:w="1610" w:type="dxa"/>
            <w:tcBorders>
              <w:top w:val="nil"/>
              <w:left w:val="single" w:sz="4" w:space="0" w:color="auto"/>
              <w:bottom w:val="nil"/>
              <w:right w:val="single" w:sz="4" w:space="0" w:color="auto"/>
            </w:tcBorders>
            <w:vAlign w:val="center"/>
          </w:tcPr>
          <w:p w14:paraId="0C8199D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ECB4B30" w14:textId="77777777" w:rsidTr="004D3436">
        <w:trPr>
          <w:trHeight w:val="29"/>
        </w:trPr>
        <w:tc>
          <w:tcPr>
            <w:tcW w:w="2067" w:type="dxa"/>
            <w:tcBorders>
              <w:top w:val="nil"/>
              <w:left w:val="single" w:sz="4" w:space="0" w:color="auto"/>
              <w:bottom w:val="nil"/>
              <w:right w:val="single" w:sz="4" w:space="0" w:color="auto"/>
            </w:tcBorders>
            <w:vAlign w:val="center"/>
          </w:tcPr>
          <w:p w14:paraId="3B6005D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DCD433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698E96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33EEC75"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lang w:val="en-US" w:bidi="ar"/>
              </w:rPr>
              <w:t>10, 15, 20, 25, 30, 40, 50, 60, 70</w:t>
            </w:r>
            <w:r w:rsidRPr="004546D8">
              <w:rPr>
                <w:rFonts w:ascii="Arial" w:hAnsi="Arial" w:cs="Arial"/>
                <w:color w:val="000000"/>
                <w:sz w:val="18"/>
                <w:szCs w:val="18"/>
                <w:vertAlign w:val="superscript"/>
                <w:lang w:val="en-US" w:bidi="ar"/>
              </w:rPr>
              <w:t>4</w:t>
            </w:r>
            <w:r w:rsidRPr="004546D8">
              <w:rPr>
                <w:rFonts w:ascii="Arial" w:hAnsi="Arial" w:cs="Arial"/>
                <w:color w:val="000000"/>
                <w:sz w:val="18"/>
                <w:szCs w:val="18"/>
                <w:lang w:val="en-US" w:bidi="ar"/>
              </w:rPr>
              <w:t>, 80, 90, 100</w:t>
            </w:r>
          </w:p>
        </w:tc>
        <w:tc>
          <w:tcPr>
            <w:tcW w:w="1610" w:type="dxa"/>
            <w:tcBorders>
              <w:top w:val="nil"/>
              <w:left w:val="single" w:sz="4" w:space="0" w:color="auto"/>
              <w:bottom w:val="single" w:sz="4" w:space="0" w:color="auto"/>
              <w:right w:val="single" w:sz="4" w:space="0" w:color="auto"/>
            </w:tcBorders>
            <w:vAlign w:val="center"/>
          </w:tcPr>
          <w:p w14:paraId="00022ED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2E10FA" w14:textId="77777777" w:rsidTr="004D3436">
        <w:trPr>
          <w:trHeight w:val="29"/>
        </w:trPr>
        <w:tc>
          <w:tcPr>
            <w:tcW w:w="2067" w:type="dxa"/>
            <w:tcBorders>
              <w:top w:val="nil"/>
              <w:left w:val="single" w:sz="4" w:space="0" w:color="auto"/>
              <w:bottom w:val="nil"/>
              <w:right w:val="single" w:sz="4" w:space="0" w:color="auto"/>
            </w:tcBorders>
            <w:vAlign w:val="center"/>
          </w:tcPr>
          <w:p w14:paraId="081057E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6098DC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9159C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4E2EB1AA"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706296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6C194965" w14:textId="77777777" w:rsidTr="004D3436">
        <w:trPr>
          <w:trHeight w:val="29"/>
        </w:trPr>
        <w:tc>
          <w:tcPr>
            <w:tcW w:w="2067" w:type="dxa"/>
            <w:tcBorders>
              <w:top w:val="nil"/>
              <w:left w:val="single" w:sz="4" w:space="0" w:color="auto"/>
              <w:bottom w:val="nil"/>
              <w:right w:val="single" w:sz="4" w:space="0" w:color="auto"/>
            </w:tcBorders>
            <w:vAlign w:val="center"/>
          </w:tcPr>
          <w:p w14:paraId="2F4DEF0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BD8DAA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4A22F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C2B80AC"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n</w:t>
            </w:r>
            <w:r w:rsidRPr="004546D8">
              <w:rPr>
                <w:rFonts w:ascii="Arial" w:eastAsia="宋体" w:hAnsi="Arial"/>
                <w:sz w:val="18"/>
                <w:lang w:eastAsia="zh-CN"/>
              </w:rPr>
              <w:t>7</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4BF4096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D5775F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121A28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263D74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45886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658F465D"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n</w:t>
            </w:r>
            <w:r w:rsidRPr="004546D8">
              <w:rPr>
                <w:rFonts w:ascii="Arial" w:eastAsia="宋体" w:hAnsi="Arial"/>
                <w:sz w:val="18"/>
                <w:lang w:eastAsia="zh-CN"/>
              </w:rPr>
              <w:t>78</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448B415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70930E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F561F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n3</w:t>
            </w:r>
            <w:r w:rsidRPr="004546D8">
              <w:rPr>
                <w:rFonts w:ascii="Arial" w:hAnsi="Arial"/>
                <w:sz w:val="18"/>
                <w:lang w:val="sv-SE" w:eastAsia="ja-JP"/>
              </w:rPr>
              <w:t>A</w:t>
            </w:r>
            <w:r w:rsidRPr="004546D8">
              <w:rPr>
                <w:rFonts w:ascii="Arial" w:hAnsi="Arial"/>
                <w:sz w:val="18"/>
                <w:lang w:val="sv-SE" w:eastAsia="zh-CN"/>
              </w:rPr>
              <w:t>-n7A-n78C</w:t>
            </w:r>
          </w:p>
        </w:tc>
        <w:tc>
          <w:tcPr>
            <w:tcW w:w="1829" w:type="dxa"/>
            <w:tcBorders>
              <w:top w:val="single" w:sz="4" w:space="0" w:color="auto"/>
              <w:left w:val="single" w:sz="4" w:space="0" w:color="auto"/>
              <w:bottom w:val="nil"/>
              <w:right w:val="single" w:sz="4" w:space="0" w:color="auto"/>
            </w:tcBorders>
            <w:vAlign w:val="center"/>
          </w:tcPr>
          <w:p w14:paraId="75FB0C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CA_n78C</w:t>
            </w:r>
          </w:p>
          <w:p w14:paraId="3B0B76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CA_n3A-n7A</w:t>
            </w:r>
          </w:p>
          <w:p w14:paraId="41C5EE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CA_n3A-n78A</w:t>
            </w:r>
          </w:p>
          <w:p w14:paraId="6149EAD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CA_n7A-n78A</w:t>
            </w:r>
          </w:p>
        </w:tc>
        <w:tc>
          <w:tcPr>
            <w:tcW w:w="830" w:type="dxa"/>
            <w:tcBorders>
              <w:top w:val="single" w:sz="4" w:space="0" w:color="auto"/>
              <w:left w:val="single" w:sz="4" w:space="0" w:color="auto"/>
              <w:bottom w:val="single" w:sz="4" w:space="0" w:color="auto"/>
              <w:right w:val="single" w:sz="4" w:space="0" w:color="auto"/>
            </w:tcBorders>
          </w:tcPr>
          <w:p w14:paraId="6BC2576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9A0C1F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bidi="ar"/>
              </w:rPr>
              <w:t>5, 10, 15, 20, 25, 30, 40</w:t>
            </w:r>
          </w:p>
        </w:tc>
        <w:tc>
          <w:tcPr>
            <w:tcW w:w="1610" w:type="dxa"/>
            <w:tcBorders>
              <w:top w:val="single" w:sz="4" w:space="0" w:color="auto"/>
              <w:left w:val="single" w:sz="4" w:space="0" w:color="auto"/>
              <w:bottom w:val="nil"/>
              <w:right w:val="single" w:sz="4" w:space="0" w:color="auto"/>
            </w:tcBorders>
            <w:vAlign w:val="center"/>
          </w:tcPr>
          <w:p w14:paraId="473E2B1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7D067FA0" w14:textId="77777777" w:rsidTr="004D3436">
        <w:trPr>
          <w:trHeight w:val="29"/>
        </w:trPr>
        <w:tc>
          <w:tcPr>
            <w:tcW w:w="2067" w:type="dxa"/>
            <w:tcBorders>
              <w:top w:val="nil"/>
              <w:left w:val="single" w:sz="4" w:space="0" w:color="auto"/>
              <w:bottom w:val="nil"/>
              <w:right w:val="single" w:sz="4" w:space="0" w:color="auto"/>
            </w:tcBorders>
            <w:vAlign w:val="center"/>
          </w:tcPr>
          <w:p w14:paraId="76A61CA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DA633D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C1FC5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9D5818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bidi="ar"/>
              </w:rPr>
              <w:t>5, 10, 15, 20, 25, 30, 40, 50</w:t>
            </w:r>
          </w:p>
        </w:tc>
        <w:tc>
          <w:tcPr>
            <w:tcW w:w="1610" w:type="dxa"/>
            <w:tcBorders>
              <w:top w:val="nil"/>
              <w:left w:val="single" w:sz="4" w:space="0" w:color="auto"/>
              <w:bottom w:val="nil"/>
              <w:right w:val="single" w:sz="4" w:space="0" w:color="auto"/>
            </w:tcBorders>
            <w:vAlign w:val="center"/>
          </w:tcPr>
          <w:p w14:paraId="0ED7849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17C6AB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D5B171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A925BE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BDD42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25F4D4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bidi="ar"/>
              </w:rPr>
              <w:t>CA_n78C_BCS1</w:t>
            </w:r>
          </w:p>
        </w:tc>
        <w:tc>
          <w:tcPr>
            <w:tcW w:w="1610" w:type="dxa"/>
            <w:tcBorders>
              <w:top w:val="nil"/>
              <w:left w:val="single" w:sz="4" w:space="0" w:color="auto"/>
              <w:bottom w:val="single" w:sz="4" w:space="0" w:color="auto"/>
              <w:right w:val="single" w:sz="4" w:space="0" w:color="auto"/>
            </w:tcBorders>
            <w:vAlign w:val="center"/>
          </w:tcPr>
          <w:p w14:paraId="1D24A28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60DF7E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D17C70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n3</w:t>
            </w:r>
            <w:r w:rsidRPr="004546D8">
              <w:rPr>
                <w:rFonts w:ascii="Arial" w:hAnsi="Arial"/>
                <w:sz w:val="18"/>
                <w:lang w:val="sv-SE" w:eastAsia="ja-JP"/>
              </w:rPr>
              <w:t>A</w:t>
            </w:r>
            <w:r w:rsidRPr="004546D8">
              <w:rPr>
                <w:rFonts w:ascii="Arial" w:hAnsi="Arial"/>
                <w:sz w:val="18"/>
                <w:lang w:val="sv-SE" w:eastAsia="zh-CN"/>
              </w:rPr>
              <w:t>-n7B-n78A</w:t>
            </w:r>
          </w:p>
        </w:tc>
        <w:tc>
          <w:tcPr>
            <w:tcW w:w="1829" w:type="dxa"/>
            <w:tcBorders>
              <w:top w:val="single" w:sz="4" w:space="0" w:color="auto"/>
              <w:left w:val="single" w:sz="4" w:space="0" w:color="auto"/>
              <w:bottom w:val="nil"/>
              <w:right w:val="single" w:sz="4" w:space="0" w:color="auto"/>
            </w:tcBorders>
            <w:vAlign w:val="center"/>
          </w:tcPr>
          <w:p w14:paraId="543A2BE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6B2519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1F2166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0F525E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EF72A9A" w14:textId="77777777" w:rsidTr="004D3436">
        <w:trPr>
          <w:trHeight w:val="29"/>
        </w:trPr>
        <w:tc>
          <w:tcPr>
            <w:tcW w:w="2067" w:type="dxa"/>
            <w:tcBorders>
              <w:top w:val="nil"/>
              <w:left w:val="single" w:sz="4" w:space="0" w:color="auto"/>
              <w:bottom w:val="nil"/>
              <w:right w:val="single" w:sz="4" w:space="0" w:color="auto"/>
            </w:tcBorders>
            <w:vAlign w:val="center"/>
          </w:tcPr>
          <w:p w14:paraId="40EC854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CC0DFC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550AD1" w14:textId="77777777" w:rsidR="004546D8" w:rsidRPr="004546D8" w:rsidRDefault="004546D8" w:rsidP="004546D8">
            <w:pPr>
              <w:keepNext/>
              <w:keepLines/>
              <w:spacing w:after="0"/>
              <w:jc w:val="center"/>
              <w:rPr>
                <w:rFonts w:ascii="Arial" w:hAnsi="Arial"/>
                <w:bCs/>
                <w:sz w:val="18"/>
                <w:lang w:val="en-US" w:eastAsia="zh-CN"/>
              </w:rPr>
            </w:pPr>
            <w:r w:rsidRPr="004546D8">
              <w:rPr>
                <w:rFonts w:ascii="Arial" w:hAnsi="Arial"/>
                <w:bCs/>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F8CB8A3" w14:textId="77777777" w:rsidR="004546D8" w:rsidRPr="004546D8" w:rsidRDefault="004546D8" w:rsidP="004546D8">
            <w:pPr>
              <w:keepNext/>
              <w:keepLines/>
              <w:spacing w:after="0"/>
              <w:jc w:val="center"/>
              <w:rPr>
                <w:rFonts w:ascii="Calibri" w:hAnsi="Calibri"/>
                <w:bCs/>
                <w:sz w:val="21"/>
                <w:lang w:val="en-US" w:eastAsia="zh-CN"/>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14940E5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2074993" w14:textId="77777777" w:rsidTr="004D3436">
        <w:trPr>
          <w:trHeight w:val="29"/>
        </w:trPr>
        <w:tc>
          <w:tcPr>
            <w:tcW w:w="2067" w:type="dxa"/>
            <w:tcBorders>
              <w:top w:val="nil"/>
              <w:left w:val="single" w:sz="4" w:space="0" w:color="auto"/>
              <w:bottom w:val="nil"/>
              <w:right w:val="single" w:sz="4" w:space="0" w:color="auto"/>
            </w:tcBorders>
            <w:vAlign w:val="center"/>
          </w:tcPr>
          <w:p w14:paraId="3B2A0740"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664E9A8"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864AFD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9BAB4D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1AB80E3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5730C0" w14:textId="77777777" w:rsidTr="004D3436">
        <w:trPr>
          <w:trHeight w:val="29"/>
        </w:trPr>
        <w:tc>
          <w:tcPr>
            <w:tcW w:w="2067" w:type="dxa"/>
            <w:tcBorders>
              <w:top w:val="nil"/>
              <w:left w:val="single" w:sz="4" w:space="0" w:color="auto"/>
              <w:bottom w:val="nil"/>
              <w:right w:val="single" w:sz="4" w:space="0" w:color="auto"/>
            </w:tcBorders>
            <w:vAlign w:val="center"/>
          </w:tcPr>
          <w:p w14:paraId="0C9E5935" w14:textId="77777777" w:rsidR="004546D8" w:rsidRPr="004546D8" w:rsidRDefault="004546D8" w:rsidP="004546D8">
            <w:pPr>
              <w:keepNext/>
              <w:keepLines/>
              <w:spacing w:after="0"/>
              <w:jc w:val="center"/>
              <w:rPr>
                <w:rFonts w:ascii="Arial"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31D100B3" w14:textId="77777777" w:rsidR="004546D8" w:rsidRPr="004546D8" w:rsidRDefault="004546D8" w:rsidP="004546D8">
            <w:pPr>
              <w:keepNext/>
              <w:keepLines/>
              <w:spacing w:after="0"/>
              <w:jc w:val="center"/>
              <w:rPr>
                <w:rFonts w:ascii="Arial" w:hAnsi="Arial"/>
                <w:sz w:val="18"/>
                <w:lang w:val="es-US"/>
              </w:rPr>
            </w:pPr>
            <w:r w:rsidRPr="004546D8">
              <w:rPr>
                <w:rFonts w:ascii="Arial" w:hAnsi="Arial"/>
                <w:sz w:val="18"/>
                <w:lang w:val="es-US" w:eastAsia="zh-CN"/>
              </w:rPr>
              <w:t>CA_n3A-n7A</w:t>
            </w:r>
          </w:p>
          <w:p w14:paraId="3A14A094" w14:textId="77777777" w:rsidR="004546D8" w:rsidRPr="004546D8" w:rsidRDefault="004546D8" w:rsidP="004546D8">
            <w:pPr>
              <w:keepNext/>
              <w:keepLines/>
              <w:spacing w:after="0"/>
              <w:jc w:val="center"/>
              <w:rPr>
                <w:rFonts w:ascii="Arial" w:hAnsi="Arial"/>
                <w:sz w:val="18"/>
                <w:lang w:val="es-US"/>
              </w:rPr>
            </w:pPr>
            <w:r w:rsidRPr="004546D8">
              <w:rPr>
                <w:rFonts w:ascii="Arial" w:hAnsi="Arial"/>
                <w:sz w:val="18"/>
                <w:lang w:val="es-US" w:eastAsia="zh-CN"/>
              </w:rPr>
              <w:t>CA_n3A-n78A</w:t>
            </w:r>
          </w:p>
          <w:p w14:paraId="44612788" w14:textId="77777777" w:rsidR="004546D8" w:rsidRPr="004546D8" w:rsidRDefault="004546D8" w:rsidP="004546D8">
            <w:pPr>
              <w:keepNext/>
              <w:keepLines/>
              <w:spacing w:after="0"/>
              <w:jc w:val="center"/>
              <w:rPr>
                <w:rFonts w:ascii="Arial" w:hAnsi="Arial"/>
                <w:sz w:val="18"/>
                <w:lang w:val="es-US"/>
              </w:rPr>
            </w:pPr>
            <w:r w:rsidRPr="004546D8">
              <w:rPr>
                <w:rFonts w:ascii="Arial" w:hAnsi="Arial"/>
                <w:sz w:val="18"/>
                <w:lang w:val="es-US" w:eastAsia="zh-CN"/>
              </w:rPr>
              <w:t>CA_n7A-n78A</w:t>
            </w:r>
          </w:p>
          <w:p w14:paraId="5E36571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65B8AAA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878C96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bidi="ar"/>
              </w:rPr>
              <w:t>5, 10, 15, 20, 25, 30, 40</w:t>
            </w:r>
          </w:p>
        </w:tc>
        <w:tc>
          <w:tcPr>
            <w:tcW w:w="1610" w:type="dxa"/>
            <w:tcBorders>
              <w:top w:val="single" w:sz="4" w:space="0" w:color="auto"/>
              <w:left w:val="single" w:sz="4" w:space="0" w:color="auto"/>
              <w:bottom w:val="nil"/>
              <w:right w:val="single" w:sz="4" w:space="0" w:color="auto"/>
            </w:tcBorders>
            <w:vAlign w:val="center"/>
          </w:tcPr>
          <w:p w14:paraId="4CD429D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5E927AFE" w14:textId="77777777" w:rsidTr="004D3436">
        <w:trPr>
          <w:trHeight w:val="29"/>
        </w:trPr>
        <w:tc>
          <w:tcPr>
            <w:tcW w:w="2067" w:type="dxa"/>
            <w:tcBorders>
              <w:top w:val="nil"/>
              <w:left w:val="single" w:sz="4" w:space="0" w:color="auto"/>
              <w:bottom w:val="nil"/>
              <w:right w:val="single" w:sz="4" w:space="0" w:color="auto"/>
            </w:tcBorders>
            <w:vAlign w:val="center"/>
          </w:tcPr>
          <w:p w14:paraId="65F5D5F8"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31E68FC"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0AE468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8D40DE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bidi="ar"/>
              </w:rPr>
              <w:t>CA_n7B_BCS0</w:t>
            </w:r>
          </w:p>
        </w:tc>
        <w:tc>
          <w:tcPr>
            <w:tcW w:w="1610" w:type="dxa"/>
            <w:tcBorders>
              <w:top w:val="nil"/>
              <w:left w:val="single" w:sz="4" w:space="0" w:color="auto"/>
              <w:bottom w:val="nil"/>
              <w:right w:val="single" w:sz="4" w:space="0" w:color="auto"/>
            </w:tcBorders>
            <w:vAlign w:val="center"/>
          </w:tcPr>
          <w:p w14:paraId="1A26D3A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882F40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4854D7F"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8FAD83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451F4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8CDBF4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bidi="ar"/>
              </w:rPr>
              <w:t>10, 15, 20, 25, 30, 40, 50, 60, 70</w:t>
            </w:r>
            <w:r w:rsidRPr="004546D8">
              <w:rPr>
                <w:rFonts w:ascii="Arial" w:hAnsi="Arial" w:cs="Arial"/>
                <w:color w:val="000000"/>
                <w:sz w:val="18"/>
                <w:szCs w:val="18"/>
                <w:vertAlign w:val="superscript"/>
                <w:lang w:val="en-US" w:bidi="ar"/>
              </w:rPr>
              <w:t>4</w:t>
            </w:r>
            <w:r w:rsidRPr="004546D8">
              <w:rPr>
                <w:rFonts w:ascii="Arial" w:hAnsi="Arial" w:cs="Arial"/>
                <w:color w:val="000000"/>
                <w:sz w:val="18"/>
                <w:szCs w:val="18"/>
                <w:lang w:val="en-US" w:bidi="ar"/>
              </w:rPr>
              <w:t>, 80, 90, 100</w:t>
            </w:r>
          </w:p>
        </w:tc>
        <w:tc>
          <w:tcPr>
            <w:tcW w:w="1610" w:type="dxa"/>
            <w:tcBorders>
              <w:top w:val="nil"/>
              <w:left w:val="single" w:sz="4" w:space="0" w:color="auto"/>
              <w:bottom w:val="single" w:sz="4" w:space="0" w:color="auto"/>
              <w:right w:val="single" w:sz="4" w:space="0" w:color="auto"/>
            </w:tcBorders>
            <w:vAlign w:val="center"/>
          </w:tcPr>
          <w:p w14:paraId="68301AD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E9E193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2D8EB1D"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rPr>
              <w:t>CA_n3A-n7B-n78(2A)</w:t>
            </w:r>
          </w:p>
        </w:tc>
        <w:tc>
          <w:tcPr>
            <w:tcW w:w="1829" w:type="dxa"/>
            <w:tcBorders>
              <w:top w:val="single" w:sz="4" w:space="0" w:color="auto"/>
              <w:left w:val="single" w:sz="4" w:space="0" w:color="auto"/>
              <w:bottom w:val="nil"/>
              <w:right w:val="single" w:sz="4" w:space="0" w:color="auto"/>
            </w:tcBorders>
            <w:vAlign w:val="center"/>
          </w:tcPr>
          <w:p w14:paraId="06C09C5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26398EB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0925D52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0B6F39F9"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450FC22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8980A98"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w:t>
            </w:r>
            <w:r w:rsidRPr="004546D8">
              <w:rPr>
                <w:rFonts w:ascii="Arial" w:eastAsia="宋体" w:hAnsi="Arial" w:cs="Arial"/>
                <w:sz w:val="18"/>
                <w:szCs w:val="18"/>
                <w:lang w:val="en-US" w:eastAsia="zh-CN" w:bidi="ar"/>
              </w:rPr>
              <w:t xml:space="preserve"> 35,</w:t>
            </w:r>
            <w:r w:rsidRPr="004546D8">
              <w:rPr>
                <w:rFonts w:ascii="Arial" w:eastAsia="宋体" w:hAnsi="Arial" w:cs="Arial" w:hint="eastAsia"/>
                <w:sz w:val="18"/>
                <w:szCs w:val="18"/>
                <w:lang w:val="en-US" w:eastAsia="zh-CN" w:bidi="ar"/>
              </w:rPr>
              <w:t xml:space="preserve"> 40</w:t>
            </w:r>
            <w:r w:rsidRPr="004546D8">
              <w:rPr>
                <w:rFonts w:ascii="Arial" w:eastAsia="宋体" w:hAnsi="Arial" w:cs="Arial"/>
                <w:sz w:val="18"/>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4BDB14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sz w:val="18"/>
                <w:lang w:val="en-US" w:eastAsia="zh-CN"/>
              </w:rPr>
              <w:t>0</w:t>
            </w:r>
          </w:p>
        </w:tc>
      </w:tr>
      <w:tr w:rsidR="004546D8" w:rsidRPr="004546D8" w14:paraId="0B45D3B2" w14:textId="77777777" w:rsidTr="004D3436">
        <w:trPr>
          <w:trHeight w:val="29"/>
        </w:trPr>
        <w:tc>
          <w:tcPr>
            <w:tcW w:w="2067" w:type="dxa"/>
            <w:tcBorders>
              <w:top w:val="nil"/>
              <w:left w:val="single" w:sz="4" w:space="0" w:color="auto"/>
              <w:bottom w:val="nil"/>
              <w:right w:val="single" w:sz="4" w:space="0" w:color="auto"/>
            </w:tcBorders>
            <w:vAlign w:val="center"/>
          </w:tcPr>
          <w:p w14:paraId="0239ED36"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034DD3C3"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C19A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color w:val="000000"/>
                <w:sz w:val="18"/>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D54468E"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hAnsi="Arial"/>
                <w:sz w:val="18"/>
                <w:lang w:val="es-US" w:eastAsia="zh-CN"/>
              </w:rPr>
              <w:t>CA_n7B_BCS0</w:t>
            </w:r>
          </w:p>
        </w:tc>
        <w:tc>
          <w:tcPr>
            <w:tcW w:w="1610" w:type="dxa"/>
            <w:tcBorders>
              <w:top w:val="nil"/>
              <w:left w:val="single" w:sz="4" w:space="0" w:color="auto"/>
              <w:bottom w:val="nil"/>
              <w:right w:val="single" w:sz="4" w:space="0" w:color="auto"/>
            </w:tcBorders>
            <w:vAlign w:val="center"/>
          </w:tcPr>
          <w:p w14:paraId="15236E2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B6DAA7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0D6FB01"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226816B4"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3BB9D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455BE75"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宋体"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0878555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316556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93261BE"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rPr>
              <w:t>CA_n3A-n7B-n78C</w:t>
            </w:r>
          </w:p>
        </w:tc>
        <w:tc>
          <w:tcPr>
            <w:tcW w:w="1829" w:type="dxa"/>
            <w:tcBorders>
              <w:top w:val="single" w:sz="4" w:space="0" w:color="auto"/>
              <w:left w:val="single" w:sz="4" w:space="0" w:color="auto"/>
              <w:bottom w:val="nil"/>
              <w:right w:val="single" w:sz="4" w:space="0" w:color="auto"/>
            </w:tcBorders>
            <w:vAlign w:val="center"/>
          </w:tcPr>
          <w:p w14:paraId="6CDC71D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600736D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0FCECC5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0B80F17B"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CA_n7B</w:t>
            </w:r>
          </w:p>
          <w:p w14:paraId="6CBCBC0B"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1F86F353"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7317E69"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szCs w:val="18"/>
                <w:lang w:val="en-US" w:eastAsia="zh-CN" w:bidi="ar"/>
              </w:rPr>
              <w:t>5, 10, 15, 20, 25, 30</w:t>
            </w:r>
            <w:r w:rsidRPr="004546D8">
              <w:rPr>
                <w:rFonts w:ascii="Arial" w:hAnsi="Arial" w:cs="Arial" w:hint="eastAsia"/>
                <w:sz w:val="18"/>
                <w:szCs w:val="18"/>
                <w:lang w:val="en-US" w:eastAsia="zh-CN" w:bidi="ar"/>
              </w:rPr>
              <w:t>,</w:t>
            </w:r>
            <w:r w:rsidRPr="004546D8">
              <w:rPr>
                <w:rFonts w:ascii="Arial" w:hAnsi="Arial" w:cs="Arial"/>
                <w:sz w:val="18"/>
                <w:szCs w:val="18"/>
                <w:lang w:val="en-US" w:eastAsia="zh-CN" w:bidi="ar"/>
              </w:rPr>
              <w:t xml:space="preserve"> 35,</w:t>
            </w:r>
            <w:r w:rsidRPr="004546D8">
              <w:rPr>
                <w:rFonts w:ascii="Arial" w:hAnsi="Arial" w:cs="Arial" w:hint="eastAsia"/>
                <w:sz w:val="18"/>
                <w:szCs w:val="18"/>
                <w:lang w:val="en-US" w:eastAsia="zh-CN" w:bidi="ar"/>
              </w:rPr>
              <w:t xml:space="preserve"> 40</w:t>
            </w:r>
            <w:r w:rsidRPr="004546D8">
              <w:rPr>
                <w:rFonts w:ascii="Arial" w:hAnsi="Arial" w:cs="Arial"/>
                <w:sz w:val="18"/>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60CB520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sz w:val="18"/>
                <w:lang w:val="en-US" w:eastAsia="zh-CN"/>
              </w:rPr>
              <w:t>0</w:t>
            </w:r>
          </w:p>
        </w:tc>
      </w:tr>
      <w:tr w:rsidR="004546D8" w:rsidRPr="004546D8" w14:paraId="66DCA64E" w14:textId="77777777" w:rsidTr="004D3436">
        <w:trPr>
          <w:trHeight w:val="29"/>
        </w:trPr>
        <w:tc>
          <w:tcPr>
            <w:tcW w:w="2067" w:type="dxa"/>
            <w:tcBorders>
              <w:top w:val="nil"/>
              <w:left w:val="single" w:sz="4" w:space="0" w:color="auto"/>
              <w:bottom w:val="nil"/>
              <w:right w:val="single" w:sz="4" w:space="0" w:color="auto"/>
            </w:tcBorders>
            <w:vAlign w:val="center"/>
          </w:tcPr>
          <w:p w14:paraId="3AD7CE47"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nil"/>
              <w:right w:val="single" w:sz="4" w:space="0" w:color="auto"/>
            </w:tcBorders>
            <w:vAlign w:val="center"/>
          </w:tcPr>
          <w:p w14:paraId="04113C8F"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4CE75C"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5546ABF"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sz w:val="18"/>
                <w:lang w:val="es-US" w:eastAsia="zh-CN"/>
              </w:rPr>
              <w:t>CA_n7B_BCS0</w:t>
            </w:r>
          </w:p>
        </w:tc>
        <w:tc>
          <w:tcPr>
            <w:tcW w:w="1610" w:type="dxa"/>
            <w:tcBorders>
              <w:top w:val="nil"/>
              <w:left w:val="single" w:sz="4" w:space="0" w:color="auto"/>
              <w:bottom w:val="nil"/>
              <w:right w:val="single" w:sz="4" w:space="0" w:color="auto"/>
            </w:tcBorders>
            <w:vAlign w:val="center"/>
          </w:tcPr>
          <w:p w14:paraId="028FEF5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9724E6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9E4DACD" w14:textId="77777777" w:rsidR="004546D8" w:rsidRPr="004546D8" w:rsidRDefault="004546D8" w:rsidP="004546D8">
            <w:pPr>
              <w:keepNext/>
              <w:keepLines/>
              <w:spacing w:after="0"/>
              <w:jc w:val="center"/>
              <w:rPr>
                <w:rFonts w:ascii="Arial" w:hAnsi="Arial"/>
                <w:sz w:val="18"/>
                <w:lang w:val="sv-SE" w:eastAsia="zh-CN"/>
              </w:rPr>
            </w:pPr>
          </w:p>
        </w:tc>
        <w:tc>
          <w:tcPr>
            <w:tcW w:w="1829" w:type="dxa"/>
            <w:tcBorders>
              <w:top w:val="nil"/>
              <w:left w:val="single" w:sz="4" w:space="0" w:color="auto"/>
              <w:bottom w:val="single" w:sz="4" w:space="0" w:color="auto"/>
              <w:right w:val="single" w:sz="4" w:space="0" w:color="auto"/>
            </w:tcBorders>
            <w:vAlign w:val="center"/>
          </w:tcPr>
          <w:p w14:paraId="1BAABA80"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C173AC"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B7F9003"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27C486C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3892E5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1370A1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sv-SE" w:eastAsia="zh-CN"/>
              </w:rPr>
              <w:t>CA_n3A-n7A-n78(2A)</w:t>
            </w:r>
          </w:p>
        </w:tc>
        <w:tc>
          <w:tcPr>
            <w:tcW w:w="1829" w:type="dxa"/>
            <w:tcBorders>
              <w:top w:val="single" w:sz="4" w:space="0" w:color="auto"/>
              <w:left w:val="single" w:sz="4" w:space="0" w:color="auto"/>
              <w:bottom w:val="nil"/>
              <w:right w:val="single" w:sz="4" w:space="0" w:color="auto"/>
            </w:tcBorders>
            <w:vAlign w:val="center"/>
          </w:tcPr>
          <w:p w14:paraId="678B803A"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6DC329C7"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n7</w:t>
            </w:r>
            <w:r w:rsidRPr="004546D8">
              <w:rPr>
                <w:rFonts w:ascii="Arial" w:hAnsi="Arial" w:cs="Arial"/>
                <w:sz w:val="18"/>
                <w:szCs w:val="18"/>
                <w:vertAlign w:val="superscript"/>
                <w:lang w:val="es-US" w:eastAsia="zh-CN"/>
              </w:rPr>
              <w:t>7</w:t>
            </w:r>
          </w:p>
          <w:p w14:paraId="7326A908" w14:textId="77777777" w:rsidR="004546D8" w:rsidRPr="004546D8" w:rsidRDefault="004546D8" w:rsidP="004546D8">
            <w:pPr>
              <w:keepNext/>
              <w:keepLines/>
              <w:spacing w:after="0"/>
              <w:jc w:val="center"/>
              <w:rPr>
                <w:rFonts w:ascii="Arial" w:eastAsia="Times New Roman" w:hAnsi="Arial" w:cs="Arial"/>
                <w:sz w:val="18"/>
                <w:vertAlign w:val="superscript"/>
                <w:lang w:val="en-US" w:eastAsia="zh-CN"/>
              </w:rPr>
            </w:pPr>
            <w:r w:rsidRPr="004546D8">
              <w:rPr>
                <w:rFonts w:ascii="Arial" w:eastAsia="Times New Roman" w:hAnsi="Arial" w:cs="Arial"/>
                <w:sz w:val="18"/>
                <w:lang w:val="en-US" w:eastAsia="zh-CN"/>
              </w:rPr>
              <w:t>n78</w:t>
            </w:r>
            <w:r w:rsidRPr="004546D8">
              <w:rPr>
                <w:rFonts w:ascii="Arial" w:eastAsia="Times New Roman" w:hAnsi="Arial" w:cs="Arial"/>
                <w:sz w:val="18"/>
                <w:vertAlign w:val="superscript"/>
                <w:lang w:val="en-US" w:eastAsia="zh-CN"/>
              </w:rPr>
              <w:t>7,9</w:t>
            </w:r>
          </w:p>
          <w:p w14:paraId="2D2F8DEB"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CA_n78(2A)</w:t>
            </w:r>
            <w:r w:rsidRPr="004546D8">
              <w:rPr>
                <w:rFonts w:ascii="Arial" w:eastAsia="Times New Roman" w:hAnsi="Arial" w:cs="Arial"/>
                <w:sz w:val="18"/>
                <w:vertAlign w:val="superscript"/>
                <w:lang w:val="en-US" w:eastAsia="zh-CN"/>
              </w:rPr>
              <w:t xml:space="preserve"> 7</w:t>
            </w:r>
          </w:p>
          <w:p w14:paraId="14644D83" w14:textId="77777777" w:rsidR="004546D8" w:rsidRPr="004546D8" w:rsidRDefault="004546D8" w:rsidP="004546D8">
            <w:pPr>
              <w:keepNext/>
              <w:keepLines/>
              <w:spacing w:after="0"/>
              <w:jc w:val="center"/>
              <w:rPr>
                <w:rFonts w:ascii="Arial" w:hAnsi="Arial"/>
                <w:sz w:val="18"/>
                <w:lang w:val="es-US"/>
              </w:rPr>
            </w:pPr>
            <w:r w:rsidRPr="004546D8">
              <w:rPr>
                <w:rFonts w:ascii="Arial" w:hAnsi="Arial"/>
                <w:sz w:val="18"/>
                <w:lang w:val="es-US" w:eastAsia="zh-CN"/>
              </w:rPr>
              <w:t>CA_n3A-n7A</w:t>
            </w:r>
          </w:p>
          <w:p w14:paraId="66FE4599" w14:textId="77777777" w:rsidR="004546D8" w:rsidRPr="004546D8" w:rsidRDefault="004546D8" w:rsidP="004546D8">
            <w:pPr>
              <w:keepNext/>
              <w:keepLines/>
              <w:spacing w:after="0"/>
              <w:jc w:val="center"/>
              <w:rPr>
                <w:rFonts w:ascii="Arial" w:hAnsi="Arial"/>
                <w:sz w:val="18"/>
                <w:lang w:val="es-US"/>
              </w:rPr>
            </w:pPr>
            <w:r w:rsidRPr="004546D8">
              <w:rPr>
                <w:rFonts w:ascii="Arial" w:hAnsi="Arial"/>
                <w:sz w:val="18"/>
                <w:lang w:val="es-US" w:eastAsia="zh-CN"/>
              </w:rPr>
              <w:t>CA_n3A-n78A</w:t>
            </w:r>
            <w:r w:rsidRPr="004546D8">
              <w:rPr>
                <w:rFonts w:ascii="Arial" w:eastAsia="Times New Roman" w:hAnsi="Arial" w:cs="Arial"/>
                <w:sz w:val="18"/>
                <w:vertAlign w:val="superscript"/>
                <w:lang w:val="en-US" w:eastAsia="zh-CN"/>
              </w:rPr>
              <w:t>7</w:t>
            </w:r>
          </w:p>
          <w:p w14:paraId="43C0E27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s-US" w:eastAsia="zh-CN"/>
              </w:rPr>
              <w:t>CA_n7A-n78A</w:t>
            </w:r>
            <w:r w:rsidRPr="004546D8">
              <w:rPr>
                <w:rFonts w:ascii="Arial" w:eastAsia="Times New Roman" w:hAnsi="Arial" w:cs="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59BCA79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575A305"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hAnsi="Arial" w:cs="Arial"/>
                <w:color w:val="000000"/>
                <w:sz w:val="18"/>
                <w:szCs w:val="18"/>
                <w:lang w:val="en-US" w:bidi="ar"/>
              </w:rPr>
              <w:t>5, 10, 15, 20, 25, 30, 40</w:t>
            </w:r>
          </w:p>
        </w:tc>
        <w:tc>
          <w:tcPr>
            <w:tcW w:w="1610" w:type="dxa"/>
            <w:tcBorders>
              <w:top w:val="single" w:sz="4" w:space="0" w:color="auto"/>
              <w:left w:val="single" w:sz="4" w:space="0" w:color="auto"/>
              <w:bottom w:val="nil"/>
              <w:right w:val="single" w:sz="4" w:space="0" w:color="auto"/>
            </w:tcBorders>
            <w:vAlign w:val="center"/>
          </w:tcPr>
          <w:p w14:paraId="7CFBD0E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5916CDD" w14:textId="77777777" w:rsidTr="004D3436">
        <w:trPr>
          <w:trHeight w:val="29"/>
        </w:trPr>
        <w:tc>
          <w:tcPr>
            <w:tcW w:w="2067" w:type="dxa"/>
            <w:tcBorders>
              <w:top w:val="nil"/>
              <w:left w:val="single" w:sz="4" w:space="0" w:color="auto"/>
              <w:bottom w:val="nil"/>
              <w:right w:val="single" w:sz="4" w:space="0" w:color="auto"/>
            </w:tcBorders>
            <w:vAlign w:val="center"/>
          </w:tcPr>
          <w:p w14:paraId="20C2A687" w14:textId="77777777" w:rsidR="004546D8" w:rsidRPr="004546D8" w:rsidRDefault="004546D8" w:rsidP="004546D8">
            <w:pPr>
              <w:keepNext/>
              <w:keepLines/>
              <w:spacing w:after="0"/>
              <w:jc w:val="center"/>
              <w:rPr>
                <w:rFonts w:ascii="Arial" w:hAnsi="Arial"/>
                <w:color w:val="000000"/>
                <w:sz w:val="18"/>
                <w:szCs w:val="18"/>
                <w:lang w:eastAsia="zh-CN"/>
              </w:rPr>
            </w:pPr>
          </w:p>
        </w:tc>
        <w:tc>
          <w:tcPr>
            <w:tcW w:w="1829" w:type="dxa"/>
            <w:tcBorders>
              <w:top w:val="nil"/>
              <w:left w:val="single" w:sz="4" w:space="0" w:color="auto"/>
              <w:bottom w:val="nil"/>
              <w:right w:val="single" w:sz="4" w:space="0" w:color="auto"/>
            </w:tcBorders>
            <w:vAlign w:val="center"/>
          </w:tcPr>
          <w:p w14:paraId="667B5F5C"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tcPr>
          <w:p w14:paraId="26062FD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6669975"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hAnsi="Arial" w:cs="Arial"/>
                <w:color w:val="000000"/>
                <w:sz w:val="18"/>
                <w:szCs w:val="18"/>
                <w:lang w:val="en-US" w:bidi="ar"/>
              </w:rPr>
              <w:t>5, 10, 15, 20, 25, 30, 40, 50</w:t>
            </w:r>
          </w:p>
        </w:tc>
        <w:tc>
          <w:tcPr>
            <w:tcW w:w="1610" w:type="dxa"/>
            <w:tcBorders>
              <w:top w:val="nil"/>
              <w:left w:val="single" w:sz="4" w:space="0" w:color="auto"/>
              <w:bottom w:val="nil"/>
              <w:right w:val="single" w:sz="4" w:space="0" w:color="auto"/>
            </w:tcBorders>
            <w:vAlign w:val="center"/>
          </w:tcPr>
          <w:p w14:paraId="391A007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5DE083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70A2FA1" w14:textId="77777777" w:rsidR="004546D8" w:rsidRPr="004546D8" w:rsidRDefault="004546D8" w:rsidP="004546D8">
            <w:pPr>
              <w:keepNext/>
              <w:keepLines/>
              <w:spacing w:after="0"/>
              <w:jc w:val="center"/>
              <w:rPr>
                <w:rFonts w:ascii="Arial" w:hAnsi="Arial"/>
                <w:color w:val="000000"/>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4CD2090E"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tcPr>
          <w:p w14:paraId="30B2488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296740F"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hAnsi="Arial" w:cs="Arial"/>
                <w:color w:val="000000"/>
                <w:sz w:val="18"/>
                <w:szCs w:val="18"/>
                <w:lang w:val="en-US" w:bidi="ar"/>
              </w:rPr>
              <w:t>CA_n78(2A)_BCS2</w:t>
            </w:r>
          </w:p>
        </w:tc>
        <w:tc>
          <w:tcPr>
            <w:tcW w:w="1610" w:type="dxa"/>
            <w:tcBorders>
              <w:top w:val="nil"/>
              <w:left w:val="single" w:sz="4" w:space="0" w:color="auto"/>
              <w:bottom w:val="single" w:sz="4" w:space="0" w:color="auto"/>
              <w:right w:val="single" w:sz="4" w:space="0" w:color="auto"/>
            </w:tcBorders>
            <w:vAlign w:val="center"/>
          </w:tcPr>
          <w:p w14:paraId="20EF42A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BB4FA5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1EF161B" w14:textId="77777777" w:rsidR="004546D8" w:rsidRPr="004546D8" w:rsidRDefault="004546D8" w:rsidP="004546D8">
            <w:pPr>
              <w:keepNext/>
              <w:keepLines/>
              <w:spacing w:after="0"/>
              <w:jc w:val="center"/>
              <w:rPr>
                <w:rFonts w:ascii="Arial" w:hAnsi="Arial"/>
                <w:color w:val="000000"/>
                <w:sz w:val="18"/>
                <w:szCs w:val="18"/>
                <w:lang w:eastAsia="zh-CN"/>
              </w:rPr>
            </w:pPr>
            <w:r w:rsidRPr="004546D8">
              <w:rPr>
                <w:rFonts w:ascii="Arial" w:hAnsi="Arial"/>
                <w:color w:val="000000"/>
                <w:sz w:val="18"/>
                <w:szCs w:val="18"/>
                <w:lang w:eastAsia="zh-CN"/>
              </w:rPr>
              <w:t>CA_n3A-n7(2A)-n78A</w:t>
            </w:r>
          </w:p>
        </w:tc>
        <w:tc>
          <w:tcPr>
            <w:tcW w:w="1829" w:type="dxa"/>
            <w:tcBorders>
              <w:top w:val="single" w:sz="4" w:space="0" w:color="auto"/>
              <w:left w:val="single" w:sz="4" w:space="0" w:color="auto"/>
              <w:bottom w:val="nil"/>
              <w:right w:val="single" w:sz="4" w:space="0" w:color="auto"/>
            </w:tcBorders>
            <w:vAlign w:val="center"/>
          </w:tcPr>
          <w:p w14:paraId="4C2FCCA5"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CA_n3A-n7A</w:t>
            </w:r>
          </w:p>
          <w:p w14:paraId="60CAB0AE"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CA_n3A-n78A</w:t>
            </w:r>
          </w:p>
          <w:p w14:paraId="5AE8F2C7"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35B6A7E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B53A960"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hAnsi="Arial" w:cs="Arial"/>
                <w:sz w:val="18"/>
                <w:szCs w:val="18"/>
              </w:rPr>
              <w:t>5, 10, 15, 20, 25, 30</w:t>
            </w:r>
          </w:p>
        </w:tc>
        <w:tc>
          <w:tcPr>
            <w:tcW w:w="1610" w:type="dxa"/>
            <w:tcBorders>
              <w:top w:val="single" w:sz="4" w:space="0" w:color="auto"/>
              <w:left w:val="single" w:sz="4" w:space="0" w:color="auto"/>
              <w:bottom w:val="nil"/>
              <w:right w:val="single" w:sz="4" w:space="0" w:color="auto"/>
            </w:tcBorders>
            <w:vAlign w:val="center"/>
          </w:tcPr>
          <w:p w14:paraId="13958FA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TW"/>
              </w:rPr>
              <w:t>0</w:t>
            </w:r>
          </w:p>
        </w:tc>
      </w:tr>
      <w:tr w:rsidR="004546D8" w:rsidRPr="004546D8" w14:paraId="22DC1FF4" w14:textId="77777777" w:rsidTr="004D3436">
        <w:trPr>
          <w:trHeight w:val="29"/>
        </w:trPr>
        <w:tc>
          <w:tcPr>
            <w:tcW w:w="2067" w:type="dxa"/>
            <w:tcBorders>
              <w:top w:val="nil"/>
              <w:left w:val="single" w:sz="4" w:space="0" w:color="auto"/>
              <w:bottom w:val="nil"/>
              <w:right w:val="single" w:sz="4" w:space="0" w:color="auto"/>
            </w:tcBorders>
            <w:vAlign w:val="center"/>
          </w:tcPr>
          <w:p w14:paraId="18F3F0E9" w14:textId="77777777" w:rsidR="004546D8" w:rsidRPr="004546D8" w:rsidRDefault="004546D8" w:rsidP="004546D8">
            <w:pPr>
              <w:keepNext/>
              <w:keepLines/>
              <w:spacing w:after="0"/>
              <w:jc w:val="center"/>
              <w:rPr>
                <w:rFonts w:ascii="Arial" w:hAnsi="Arial"/>
                <w:color w:val="000000"/>
                <w:sz w:val="18"/>
                <w:szCs w:val="18"/>
                <w:lang w:eastAsia="zh-CN"/>
              </w:rPr>
            </w:pPr>
          </w:p>
        </w:tc>
        <w:tc>
          <w:tcPr>
            <w:tcW w:w="1829" w:type="dxa"/>
            <w:tcBorders>
              <w:top w:val="nil"/>
              <w:left w:val="single" w:sz="4" w:space="0" w:color="auto"/>
              <w:bottom w:val="nil"/>
              <w:right w:val="single" w:sz="4" w:space="0" w:color="auto"/>
            </w:tcBorders>
            <w:vAlign w:val="center"/>
          </w:tcPr>
          <w:p w14:paraId="616DDB4E"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8336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AC212F9"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hAnsi="Arial" w:cs="Arial"/>
                <w:sz w:val="18"/>
                <w:szCs w:val="18"/>
              </w:rPr>
              <w:t>CA_n7(2A)_BCS0</w:t>
            </w:r>
          </w:p>
        </w:tc>
        <w:tc>
          <w:tcPr>
            <w:tcW w:w="1610" w:type="dxa"/>
            <w:tcBorders>
              <w:top w:val="nil"/>
              <w:left w:val="single" w:sz="4" w:space="0" w:color="auto"/>
              <w:bottom w:val="nil"/>
              <w:right w:val="single" w:sz="4" w:space="0" w:color="auto"/>
            </w:tcBorders>
            <w:vAlign w:val="center"/>
          </w:tcPr>
          <w:p w14:paraId="225E9DE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F55C3D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1C28B3C" w14:textId="77777777" w:rsidR="004546D8" w:rsidRPr="004546D8" w:rsidRDefault="004546D8" w:rsidP="004546D8">
            <w:pPr>
              <w:keepNext/>
              <w:keepLines/>
              <w:spacing w:after="0"/>
              <w:jc w:val="center"/>
              <w:rPr>
                <w:rFonts w:ascii="Arial" w:hAnsi="Arial"/>
                <w:color w:val="000000"/>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4F647475" w14:textId="77777777" w:rsidR="004546D8" w:rsidRPr="004546D8" w:rsidRDefault="004546D8" w:rsidP="004546D8">
            <w:pPr>
              <w:keepNext/>
              <w:keepLines/>
              <w:spacing w:after="0"/>
              <w:jc w:val="center"/>
              <w:rPr>
                <w:rFonts w:ascii="Arial" w:hAnsi="Arial"/>
                <w:sz w:val="18"/>
                <w:lang w:val="es-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D4897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3AB6A37"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2165F6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3C44F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846BA0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CA_n3B-n7A-n78A</w:t>
            </w:r>
          </w:p>
        </w:tc>
        <w:tc>
          <w:tcPr>
            <w:tcW w:w="1829" w:type="dxa"/>
            <w:tcBorders>
              <w:top w:val="single" w:sz="4" w:space="0" w:color="auto"/>
              <w:left w:val="single" w:sz="4" w:space="0" w:color="auto"/>
              <w:bottom w:val="nil"/>
              <w:right w:val="single" w:sz="4" w:space="0" w:color="auto"/>
            </w:tcBorders>
            <w:vAlign w:val="center"/>
          </w:tcPr>
          <w:p w14:paraId="7C5BEE8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6DDB2D5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0C66B97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5BE6153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4C9036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s-US" w:eastAsia="zh-CN"/>
              </w:rPr>
              <w:t>CA_n3B_BCS0</w:t>
            </w:r>
          </w:p>
        </w:tc>
        <w:tc>
          <w:tcPr>
            <w:tcW w:w="1610" w:type="dxa"/>
            <w:tcBorders>
              <w:top w:val="single" w:sz="4" w:space="0" w:color="auto"/>
              <w:left w:val="single" w:sz="4" w:space="0" w:color="auto"/>
              <w:bottom w:val="nil"/>
              <w:right w:val="single" w:sz="4" w:space="0" w:color="auto"/>
            </w:tcBorders>
            <w:vAlign w:val="center"/>
          </w:tcPr>
          <w:p w14:paraId="4E934148" w14:textId="77777777" w:rsidR="004546D8" w:rsidRPr="004546D8" w:rsidRDefault="004546D8" w:rsidP="004546D8">
            <w:pPr>
              <w:keepNext/>
              <w:keepLines/>
              <w:spacing w:after="0"/>
              <w:jc w:val="center"/>
              <w:rPr>
                <w:rFonts w:ascii="Arial" w:hAnsi="Arial"/>
                <w:sz w:val="18"/>
                <w:lang w:val="en-US"/>
              </w:rPr>
            </w:pPr>
            <w:r w:rsidRPr="004546D8">
              <w:rPr>
                <w:rFonts w:ascii="Arial" w:eastAsia="MS Mincho" w:hAnsi="Arial"/>
                <w:sz w:val="18"/>
                <w:lang w:val="en-US" w:eastAsia="zh-CN"/>
              </w:rPr>
              <w:t>0</w:t>
            </w:r>
          </w:p>
        </w:tc>
      </w:tr>
      <w:tr w:rsidR="004546D8" w:rsidRPr="004546D8" w14:paraId="40CF8795" w14:textId="77777777" w:rsidTr="004D3436">
        <w:trPr>
          <w:trHeight w:val="29"/>
        </w:trPr>
        <w:tc>
          <w:tcPr>
            <w:tcW w:w="2067" w:type="dxa"/>
            <w:tcBorders>
              <w:top w:val="nil"/>
              <w:left w:val="single" w:sz="4" w:space="0" w:color="auto"/>
              <w:bottom w:val="nil"/>
              <w:right w:val="single" w:sz="4" w:space="0" w:color="auto"/>
            </w:tcBorders>
            <w:vAlign w:val="center"/>
          </w:tcPr>
          <w:p w14:paraId="5D2EA17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0F4C44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1B6A55" w14:textId="77777777" w:rsidR="004546D8" w:rsidRPr="004546D8" w:rsidRDefault="004546D8" w:rsidP="004546D8">
            <w:pPr>
              <w:keepNext/>
              <w:keepLines/>
              <w:spacing w:after="0"/>
              <w:jc w:val="center"/>
              <w:rPr>
                <w:rFonts w:ascii="Arial" w:hAnsi="Arial"/>
                <w:sz w:val="18"/>
                <w:lang w:val="en-US"/>
              </w:rPr>
            </w:pPr>
            <w:r w:rsidRPr="004546D8">
              <w:rPr>
                <w:rFonts w:ascii="Arial" w:eastAsia="等线" w:hAnsi="Arial"/>
                <w:color w:val="000000"/>
                <w:sz w:val="18"/>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BCB06B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xml:space="preserve">, </w:t>
            </w:r>
            <w:r w:rsidRPr="004546D8">
              <w:rPr>
                <w:rFonts w:ascii="Arial" w:eastAsia="宋体" w:hAnsi="Arial" w:cs="Arial"/>
                <w:sz w:val="18"/>
                <w:szCs w:val="18"/>
                <w:lang w:val="en-US" w:eastAsia="zh-CN" w:bidi="ar"/>
              </w:rPr>
              <w:t xml:space="preserve">35, </w:t>
            </w:r>
            <w:r w:rsidRPr="004546D8">
              <w:rPr>
                <w:rFonts w:ascii="Arial" w:eastAsia="宋体" w:hAnsi="Arial" w:cs="Arial" w:hint="eastAsia"/>
                <w:sz w:val="18"/>
                <w:szCs w:val="18"/>
                <w:lang w:val="en-US" w:eastAsia="zh-CN" w:bidi="ar"/>
              </w:rPr>
              <w:t>40</w:t>
            </w:r>
            <w:r w:rsidRPr="004546D8">
              <w:rPr>
                <w:rFonts w:ascii="Arial" w:eastAsia="宋体" w:hAnsi="Arial" w:cs="Arial"/>
                <w:sz w:val="18"/>
                <w:szCs w:val="18"/>
                <w:lang w:val="en-US" w:eastAsia="zh-CN" w:bidi="ar"/>
              </w:rPr>
              <w:t>, 50</w:t>
            </w:r>
          </w:p>
        </w:tc>
        <w:tc>
          <w:tcPr>
            <w:tcW w:w="1610" w:type="dxa"/>
            <w:tcBorders>
              <w:top w:val="nil"/>
              <w:left w:val="single" w:sz="4" w:space="0" w:color="auto"/>
              <w:bottom w:val="nil"/>
              <w:right w:val="single" w:sz="4" w:space="0" w:color="auto"/>
            </w:tcBorders>
            <w:vAlign w:val="center"/>
          </w:tcPr>
          <w:p w14:paraId="56CE3B8D" w14:textId="77777777" w:rsidR="004546D8" w:rsidRPr="004546D8" w:rsidRDefault="004546D8" w:rsidP="004546D8">
            <w:pPr>
              <w:keepNext/>
              <w:keepLines/>
              <w:spacing w:after="0"/>
              <w:jc w:val="center"/>
              <w:rPr>
                <w:rFonts w:ascii="Arial" w:hAnsi="Arial"/>
                <w:sz w:val="18"/>
                <w:lang w:val="en-US"/>
              </w:rPr>
            </w:pPr>
          </w:p>
        </w:tc>
      </w:tr>
      <w:tr w:rsidR="004546D8" w:rsidRPr="004546D8" w14:paraId="51CD70F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491468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44B9C5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BA3DE0" w14:textId="77777777" w:rsidR="004546D8" w:rsidRPr="004546D8" w:rsidRDefault="004546D8" w:rsidP="004546D8">
            <w:pPr>
              <w:keepNext/>
              <w:keepLines/>
              <w:spacing w:after="0"/>
              <w:jc w:val="center"/>
              <w:rPr>
                <w:rFonts w:ascii="Arial" w:hAnsi="Arial"/>
                <w:sz w:val="18"/>
                <w:lang w:val="en-US"/>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AE4AD0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1CE48D9" w14:textId="77777777" w:rsidR="004546D8" w:rsidRPr="004546D8" w:rsidRDefault="004546D8" w:rsidP="004546D8">
            <w:pPr>
              <w:keepNext/>
              <w:keepLines/>
              <w:spacing w:after="0"/>
              <w:jc w:val="center"/>
              <w:rPr>
                <w:rFonts w:ascii="Arial" w:hAnsi="Arial"/>
                <w:sz w:val="18"/>
                <w:lang w:val="en-US"/>
              </w:rPr>
            </w:pPr>
          </w:p>
        </w:tc>
      </w:tr>
      <w:tr w:rsidR="004546D8" w:rsidRPr="004546D8" w14:paraId="567D453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172ABA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CA_n3B-n7A-n78(2A)</w:t>
            </w:r>
          </w:p>
        </w:tc>
        <w:tc>
          <w:tcPr>
            <w:tcW w:w="1829" w:type="dxa"/>
            <w:tcBorders>
              <w:top w:val="single" w:sz="4" w:space="0" w:color="auto"/>
              <w:left w:val="single" w:sz="4" w:space="0" w:color="auto"/>
              <w:bottom w:val="nil"/>
              <w:right w:val="single" w:sz="4" w:space="0" w:color="auto"/>
            </w:tcBorders>
            <w:vAlign w:val="center"/>
          </w:tcPr>
          <w:p w14:paraId="373051A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53B8622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639A7C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3898275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02B424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s-US" w:eastAsia="zh-CN"/>
              </w:rPr>
              <w:t>CA_n3B_BCS0</w:t>
            </w:r>
          </w:p>
        </w:tc>
        <w:tc>
          <w:tcPr>
            <w:tcW w:w="1610" w:type="dxa"/>
            <w:tcBorders>
              <w:top w:val="single" w:sz="4" w:space="0" w:color="auto"/>
              <w:left w:val="single" w:sz="4" w:space="0" w:color="auto"/>
              <w:bottom w:val="nil"/>
              <w:right w:val="single" w:sz="4" w:space="0" w:color="auto"/>
            </w:tcBorders>
            <w:vAlign w:val="center"/>
          </w:tcPr>
          <w:p w14:paraId="569969D0" w14:textId="77777777" w:rsidR="004546D8" w:rsidRPr="004546D8" w:rsidRDefault="004546D8" w:rsidP="004546D8">
            <w:pPr>
              <w:keepNext/>
              <w:keepLines/>
              <w:spacing w:after="0"/>
              <w:jc w:val="center"/>
              <w:rPr>
                <w:rFonts w:ascii="Arial" w:hAnsi="Arial"/>
                <w:sz w:val="18"/>
                <w:lang w:val="en-US"/>
              </w:rPr>
            </w:pPr>
            <w:r w:rsidRPr="004546D8">
              <w:rPr>
                <w:rFonts w:ascii="Arial" w:eastAsia="MS Mincho" w:hAnsi="Arial"/>
                <w:sz w:val="18"/>
                <w:lang w:val="en-US" w:eastAsia="zh-CN"/>
              </w:rPr>
              <w:t>0</w:t>
            </w:r>
          </w:p>
        </w:tc>
      </w:tr>
      <w:tr w:rsidR="004546D8" w:rsidRPr="004546D8" w14:paraId="0E7A0BE6" w14:textId="77777777" w:rsidTr="004D3436">
        <w:trPr>
          <w:trHeight w:val="29"/>
        </w:trPr>
        <w:tc>
          <w:tcPr>
            <w:tcW w:w="2067" w:type="dxa"/>
            <w:tcBorders>
              <w:top w:val="nil"/>
              <w:left w:val="single" w:sz="4" w:space="0" w:color="auto"/>
              <w:bottom w:val="nil"/>
              <w:right w:val="single" w:sz="4" w:space="0" w:color="auto"/>
            </w:tcBorders>
            <w:vAlign w:val="center"/>
          </w:tcPr>
          <w:p w14:paraId="1ED594C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2B9F79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5CB034" w14:textId="77777777" w:rsidR="004546D8" w:rsidRPr="004546D8" w:rsidRDefault="004546D8" w:rsidP="004546D8">
            <w:pPr>
              <w:keepNext/>
              <w:keepLines/>
              <w:spacing w:after="0"/>
              <w:jc w:val="center"/>
              <w:rPr>
                <w:rFonts w:ascii="Arial" w:hAnsi="Arial"/>
                <w:sz w:val="18"/>
                <w:lang w:val="en-US"/>
              </w:rPr>
            </w:pPr>
            <w:r w:rsidRPr="004546D8">
              <w:rPr>
                <w:rFonts w:ascii="Arial" w:eastAsia="等线" w:hAnsi="Arial"/>
                <w:color w:val="000000"/>
                <w:sz w:val="18"/>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5E08BE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xml:space="preserve">, </w:t>
            </w:r>
            <w:r w:rsidRPr="004546D8">
              <w:rPr>
                <w:rFonts w:ascii="Arial" w:eastAsia="宋体" w:hAnsi="Arial" w:cs="Arial"/>
                <w:sz w:val="18"/>
                <w:szCs w:val="18"/>
                <w:lang w:val="en-US" w:eastAsia="zh-CN" w:bidi="ar"/>
              </w:rPr>
              <w:t xml:space="preserve">35, </w:t>
            </w:r>
            <w:r w:rsidRPr="004546D8">
              <w:rPr>
                <w:rFonts w:ascii="Arial" w:eastAsia="宋体" w:hAnsi="Arial" w:cs="Arial" w:hint="eastAsia"/>
                <w:sz w:val="18"/>
                <w:szCs w:val="18"/>
                <w:lang w:val="en-US" w:eastAsia="zh-CN" w:bidi="ar"/>
              </w:rPr>
              <w:t>40</w:t>
            </w:r>
            <w:r w:rsidRPr="004546D8">
              <w:rPr>
                <w:rFonts w:ascii="Arial" w:eastAsia="宋体" w:hAnsi="Arial" w:cs="Arial"/>
                <w:sz w:val="18"/>
                <w:szCs w:val="18"/>
                <w:lang w:val="en-US" w:eastAsia="zh-CN" w:bidi="ar"/>
              </w:rPr>
              <w:t>, 50</w:t>
            </w:r>
          </w:p>
        </w:tc>
        <w:tc>
          <w:tcPr>
            <w:tcW w:w="1610" w:type="dxa"/>
            <w:tcBorders>
              <w:top w:val="nil"/>
              <w:left w:val="single" w:sz="4" w:space="0" w:color="auto"/>
              <w:bottom w:val="nil"/>
              <w:right w:val="single" w:sz="4" w:space="0" w:color="auto"/>
            </w:tcBorders>
            <w:vAlign w:val="center"/>
          </w:tcPr>
          <w:p w14:paraId="126381DF" w14:textId="77777777" w:rsidR="004546D8" w:rsidRPr="004546D8" w:rsidRDefault="004546D8" w:rsidP="004546D8">
            <w:pPr>
              <w:keepNext/>
              <w:keepLines/>
              <w:spacing w:after="0"/>
              <w:jc w:val="center"/>
              <w:rPr>
                <w:rFonts w:ascii="Arial" w:hAnsi="Arial"/>
                <w:sz w:val="18"/>
                <w:lang w:val="en-US"/>
              </w:rPr>
            </w:pPr>
          </w:p>
        </w:tc>
      </w:tr>
      <w:tr w:rsidR="004546D8" w:rsidRPr="004546D8" w14:paraId="40C3894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B273FC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BC5E11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586972" w14:textId="77777777" w:rsidR="004546D8" w:rsidRPr="004546D8" w:rsidRDefault="004546D8" w:rsidP="004546D8">
            <w:pPr>
              <w:keepNext/>
              <w:keepLines/>
              <w:spacing w:after="0"/>
              <w:jc w:val="center"/>
              <w:rPr>
                <w:rFonts w:ascii="Arial" w:hAnsi="Arial"/>
                <w:sz w:val="18"/>
                <w:lang w:val="en-US"/>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7D2289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s-US" w:eastAsia="zh-CN"/>
              </w:rPr>
              <w:t>CA_n78(2A)_BCS0</w:t>
            </w:r>
          </w:p>
        </w:tc>
        <w:tc>
          <w:tcPr>
            <w:tcW w:w="1610" w:type="dxa"/>
            <w:tcBorders>
              <w:top w:val="nil"/>
              <w:left w:val="single" w:sz="4" w:space="0" w:color="auto"/>
              <w:bottom w:val="single" w:sz="4" w:space="0" w:color="auto"/>
              <w:right w:val="single" w:sz="4" w:space="0" w:color="auto"/>
            </w:tcBorders>
            <w:vAlign w:val="center"/>
          </w:tcPr>
          <w:p w14:paraId="746AD03C" w14:textId="77777777" w:rsidR="004546D8" w:rsidRPr="004546D8" w:rsidRDefault="004546D8" w:rsidP="004546D8">
            <w:pPr>
              <w:keepNext/>
              <w:keepLines/>
              <w:spacing w:after="0"/>
              <w:jc w:val="center"/>
              <w:rPr>
                <w:rFonts w:ascii="Arial" w:hAnsi="Arial"/>
                <w:sz w:val="18"/>
                <w:lang w:val="en-US"/>
              </w:rPr>
            </w:pPr>
          </w:p>
        </w:tc>
      </w:tr>
      <w:tr w:rsidR="004546D8" w:rsidRPr="004546D8" w14:paraId="30D358B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8764FD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CA_n3B-n7A-n78C</w:t>
            </w:r>
          </w:p>
        </w:tc>
        <w:tc>
          <w:tcPr>
            <w:tcW w:w="1829" w:type="dxa"/>
            <w:tcBorders>
              <w:top w:val="single" w:sz="4" w:space="0" w:color="auto"/>
              <w:left w:val="single" w:sz="4" w:space="0" w:color="auto"/>
              <w:bottom w:val="nil"/>
              <w:right w:val="single" w:sz="4" w:space="0" w:color="auto"/>
            </w:tcBorders>
            <w:vAlign w:val="center"/>
          </w:tcPr>
          <w:p w14:paraId="5DE0FBC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1B2744D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4C883C73"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szCs w:val="18"/>
                <w:lang w:val="en-US" w:eastAsia="zh-CN"/>
              </w:rPr>
              <w:t>CA_n7A-n78A</w:t>
            </w:r>
          </w:p>
          <w:p w14:paraId="2183F3E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5E309C83"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9F14541"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CA_n3B_BCS0</w:t>
            </w:r>
          </w:p>
        </w:tc>
        <w:tc>
          <w:tcPr>
            <w:tcW w:w="1610" w:type="dxa"/>
            <w:tcBorders>
              <w:top w:val="single" w:sz="4" w:space="0" w:color="auto"/>
              <w:left w:val="single" w:sz="4" w:space="0" w:color="auto"/>
              <w:bottom w:val="nil"/>
              <w:right w:val="single" w:sz="4" w:space="0" w:color="auto"/>
            </w:tcBorders>
            <w:vAlign w:val="center"/>
          </w:tcPr>
          <w:p w14:paraId="07FA852A" w14:textId="77777777" w:rsidR="004546D8" w:rsidRPr="004546D8" w:rsidRDefault="004546D8" w:rsidP="004546D8">
            <w:pPr>
              <w:keepNext/>
              <w:keepLines/>
              <w:spacing w:after="0"/>
              <w:jc w:val="center"/>
              <w:rPr>
                <w:rFonts w:ascii="Arial" w:hAnsi="Arial"/>
                <w:sz w:val="18"/>
                <w:lang w:val="en-US"/>
              </w:rPr>
            </w:pPr>
            <w:r w:rsidRPr="004546D8">
              <w:rPr>
                <w:rFonts w:ascii="Arial" w:eastAsia="MS Mincho" w:hAnsi="Arial"/>
                <w:sz w:val="18"/>
                <w:lang w:val="en-US" w:eastAsia="zh-CN"/>
              </w:rPr>
              <w:t>0</w:t>
            </w:r>
          </w:p>
        </w:tc>
      </w:tr>
      <w:tr w:rsidR="004546D8" w:rsidRPr="004546D8" w14:paraId="0FA78404" w14:textId="77777777" w:rsidTr="004D3436">
        <w:trPr>
          <w:trHeight w:val="29"/>
        </w:trPr>
        <w:tc>
          <w:tcPr>
            <w:tcW w:w="2067" w:type="dxa"/>
            <w:tcBorders>
              <w:top w:val="nil"/>
              <w:left w:val="single" w:sz="4" w:space="0" w:color="auto"/>
              <w:bottom w:val="nil"/>
              <w:right w:val="single" w:sz="4" w:space="0" w:color="auto"/>
            </w:tcBorders>
            <w:vAlign w:val="center"/>
          </w:tcPr>
          <w:p w14:paraId="36FFA17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7E1965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52429A"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2D1FF77"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cs="Arial"/>
                <w:sz w:val="18"/>
                <w:szCs w:val="18"/>
                <w:lang w:val="en-US" w:eastAsia="zh-CN" w:bidi="ar"/>
              </w:rPr>
              <w:t>5, 10, 15, 20, 25, 30</w:t>
            </w:r>
            <w:r w:rsidRPr="004546D8">
              <w:rPr>
                <w:rFonts w:ascii="Arial" w:hAnsi="Arial" w:cs="Arial" w:hint="eastAsia"/>
                <w:sz w:val="18"/>
                <w:szCs w:val="18"/>
                <w:lang w:val="en-US" w:eastAsia="zh-CN" w:bidi="ar"/>
              </w:rPr>
              <w:t xml:space="preserve">, </w:t>
            </w:r>
            <w:r w:rsidRPr="004546D8">
              <w:rPr>
                <w:rFonts w:ascii="Arial" w:hAnsi="Arial" w:cs="Arial"/>
                <w:sz w:val="18"/>
                <w:szCs w:val="18"/>
                <w:lang w:val="en-US" w:eastAsia="zh-CN" w:bidi="ar"/>
              </w:rPr>
              <w:t xml:space="preserve">35, </w:t>
            </w:r>
            <w:r w:rsidRPr="004546D8">
              <w:rPr>
                <w:rFonts w:ascii="Arial" w:hAnsi="Arial" w:cs="Arial" w:hint="eastAsia"/>
                <w:sz w:val="18"/>
                <w:szCs w:val="18"/>
                <w:lang w:val="en-US" w:eastAsia="zh-CN" w:bidi="ar"/>
              </w:rPr>
              <w:t>40</w:t>
            </w:r>
            <w:r w:rsidRPr="004546D8">
              <w:rPr>
                <w:rFonts w:ascii="Arial" w:hAnsi="Arial" w:cs="Arial"/>
                <w:sz w:val="18"/>
                <w:szCs w:val="18"/>
                <w:lang w:val="en-US" w:eastAsia="zh-CN" w:bidi="ar"/>
              </w:rPr>
              <w:t>, 50</w:t>
            </w:r>
          </w:p>
        </w:tc>
        <w:tc>
          <w:tcPr>
            <w:tcW w:w="1610" w:type="dxa"/>
            <w:tcBorders>
              <w:top w:val="nil"/>
              <w:left w:val="single" w:sz="4" w:space="0" w:color="auto"/>
              <w:bottom w:val="nil"/>
              <w:right w:val="single" w:sz="4" w:space="0" w:color="auto"/>
            </w:tcBorders>
            <w:vAlign w:val="center"/>
          </w:tcPr>
          <w:p w14:paraId="1D4232E7" w14:textId="77777777" w:rsidR="004546D8" w:rsidRPr="004546D8" w:rsidRDefault="004546D8" w:rsidP="004546D8">
            <w:pPr>
              <w:keepNext/>
              <w:keepLines/>
              <w:spacing w:after="0"/>
              <w:jc w:val="center"/>
              <w:rPr>
                <w:rFonts w:ascii="Arial" w:hAnsi="Arial"/>
                <w:sz w:val="18"/>
                <w:lang w:val="en-US"/>
              </w:rPr>
            </w:pPr>
          </w:p>
        </w:tc>
      </w:tr>
      <w:tr w:rsidR="004546D8" w:rsidRPr="004546D8" w14:paraId="293B76E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880347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96A919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6093E4"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C166E97"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CA_n78(2A)_BCS0</w:t>
            </w:r>
          </w:p>
        </w:tc>
        <w:tc>
          <w:tcPr>
            <w:tcW w:w="1610" w:type="dxa"/>
            <w:tcBorders>
              <w:top w:val="nil"/>
              <w:left w:val="single" w:sz="4" w:space="0" w:color="auto"/>
              <w:bottom w:val="single" w:sz="4" w:space="0" w:color="auto"/>
              <w:right w:val="single" w:sz="4" w:space="0" w:color="auto"/>
            </w:tcBorders>
            <w:vAlign w:val="center"/>
          </w:tcPr>
          <w:p w14:paraId="639D6BBF" w14:textId="77777777" w:rsidR="004546D8" w:rsidRPr="004546D8" w:rsidRDefault="004546D8" w:rsidP="004546D8">
            <w:pPr>
              <w:keepNext/>
              <w:keepLines/>
              <w:spacing w:after="0"/>
              <w:jc w:val="center"/>
              <w:rPr>
                <w:rFonts w:ascii="Arial" w:hAnsi="Arial"/>
                <w:sz w:val="18"/>
                <w:lang w:val="en-US"/>
              </w:rPr>
            </w:pPr>
          </w:p>
        </w:tc>
      </w:tr>
      <w:tr w:rsidR="004546D8" w:rsidRPr="004546D8" w14:paraId="132F5B3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94C25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CA_n3B-n7B-n78A</w:t>
            </w:r>
          </w:p>
        </w:tc>
        <w:tc>
          <w:tcPr>
            <w:tcW w:w="1829" w:type="dxa"/>
            <w:tcBorders>
              <w:top w:val="single" w:sz="4" w:space="0" w:color="auto"/>
              <w:left w:val="single" w:sz="4" w:space="0" w:color="auto"/>
              <w:bottom w:val="nil"/>
              <w:right w:val="single" w:sz="4" w:space="0" w:color="auto"/>
            </w:tcBorders>
            <w:vAlign w:val="center"/>
          </w:tcPr>
          <w:p w14:paraId="2954D1B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35FD67A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557EC1F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7AE41F6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1C96C51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F1395D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s-US" w:eastAsia="zh-CN"/>
              </w:rPr>
              <w:t>CA_n3B_BCS0</w:t>
            </w:r>
          </w:p>
        </w:tc>
        <w:tc>
          <w:tcPr>
            <w:tcW w:w="1610" w:type="dxa"/>
            <w:tcBorders>
              <w:top w:val="single" w:sz="4" w:space="0" w:color="auto"/>
              <w:left w:val="single" w:sz="4" w:space="0" w:color="auto"/>
              <w:bottom w:val="nil"/>
              <w:right w:val="single" w:sz="4" w:space="0" w:color="auto"/>
            </w:tcBorders>
            <w:vAlign w:val="center"/>
          </w:tcPr>
          <w:p w14:paraId="0D6913F5" w14:textId="77777777" w:rsidR="004546D8" w:rsidRPr="004546D8" w:rsidRDefault="004546D8" w:rsidP="004546D8">
            <w:pPr>
              <w:keepNext/>
              <w:keepLines/>
              <w:spacing w:after="0"/>
              <w:jc w:val="center"/>
              <w:rPr>
                <w:rFonts w:ascii="Arial" w:hAnsi="Arial"/>
                <w:sz w:val="18"/>
                <w:lang w:val="en-US"/>
              </w:rPr>
            </w:pPr>
            <w:r w:rsidRPr="004546D8">
              <w:rPr>
                <w:rFonts w:ascii="Arial" w:eastAsia="MS Mincho" w:hAnsi="Arial"/>
                <w:sz w:val="18"/>
                <w:lang w:val="en-US" w:eastAsia="zh-CN"/>
              </w:rPr>
              <w:t>0</w:t>
            </w:r>
          </w:p>
        </w:tc>
      </w:tr>
      <w:tr w:rsidR="004546D8" w:rsidRPr="004546D8" w14:paraId="57168156" w14:textId="77777777" w:rsidTr="004D3436">
        <w:trPr>
          <w:trHeight w:val="29"/>
        </w:trPr>
        <w:tc>
          <w:tcPr>
            <w:tcW w:w="2067" w:type="dxa"/>
            <w:tcBorders>
              <w:top w:val="nil"/>
              <w:left w:val="single" w:sz="4" w:space="0" w:color="auto"/>
              <w:bottom w:val="nil"/>
              <w:right w:val="single" w:sz="4" w:space="0" w:color="auto"/>
            </w:tcBorders>
            <w:vAlign w:val="center"/>
          </w:tcPr>
          <w:p w14:paraId="1ACB5C8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6AA1B3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E3A55D" w14:textId="77777777" w:rsidR="004546D8" w:rsidRPr="004546D8" w:rsidRDefault="004546D8" w:rsidP="004546D8">
            <w:pPr>
              <w:keepNext/>
              <w:keepLines/>
              <w:spacing w:after="0"/>
              <w:jc w:val="center"/>
              <w:rPr>
                <w:rFonts w:ascii="Arial" w:hAnsi="Arial"/>
                <w:sz w:val="18"/>
                <w:lang w:val="en-US"/>
              </w:rPr>
            </w:pPr>
            <w:r w:rsidRPr="004546D8">
              <w:rPr>
                <w:rFonts w:ascii="Arial" w:eastAsia="等线" w:hAnsi="Arial"/>
                <w:color w:val="000000"/>
                <w:sz w:val="18"/>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64BAF1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4088B1B7" w14:textId="77777777" w:rsidR="004546D8" w:rsidRPr="004546D8" w:rsidRDefault="004546D8" w:rsidP="004546D8">
            <w:pPr>
              <w:keepNext/>
              <w:keepLines/>
              <w:spacing w:after="0"/>
              <w:jc w:val="center"/>
              <w:rPr>
                <w:rFonts w:ascii="Arial" w:hAnsi="Arial"/>
                <w:sz w:val="18"/>
                <w:lang w:val="en-US"/>
              </w:rPr>
            </w:pPr>
          </w:p>
        </w:tc>
      </w:tr>
      <w:tr w:rsidR="004546D8" w:rsidRPr="004546D8" w14:paraId="02DFE63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56CA18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37C7C8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C0FB89" w14:textId="77777777" w:rsidR="004546D8" w:rsidRPr="004546D8" w:rsidRDefault="004546D8" w:rsidP="004546D8">
            <w:pPr>
              <w:keepNext/>
              <w:keepLines/>
              <w:spacing w:after="0"/>
              <w:jc w:val="center"/>
              <w:rPr>
                <w:rFonts w:ascii="Arial" w:hAnsi="Arial"/>
                <w:sz w:val="18"/>
                <w:lang w:val="en-US"/>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B7EAA1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54FD660" w14:textId="77777777" w:rsidR="004546D8" w:rsidRPr="004546D8" w:rsidRDefault="004546D8" w:rsidP="004546D8">
            <w:pPr>
              <w:keepNext/>
              <w:keepLines/>
              <w:spacing w:after="0"/>
              <w:jc w:val="center"/>
              <w:rPr>
                <w:rFonts w:ascii="Arial" w:hAnsi="Arial"/>
                <w:sz w:val="18"/>
                <w:lang w:val="en-US"/>
              </w:rPr>
            </w:pPr>
          </w:p>
        </w:tc>
      </w:tr>
      <w:tr w:rsidR="004546D8" w:rsidRPr="004546D8" w14:paraId="5916FD3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28E73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CA_n3B-n7B-n78(2A)</w:t>
            </w:r>
          </w:p>
        </w:tc>
        <w:tc>
          <w:tcPr>
            <w:tcW w:w="1829" w:type="dxa"/>
            <w:tcBorders>
              <w:top w:val="single" w:sz="4" w:space="0" w:color="auto"/>
              <w:left w:val="single" w:sz="4" w:space="0" w:color="auto"/>
              <w:bottom w:val="nil"/>
              <w:right w:val="single" w:sz="4" w:space="0" w:color="auto"/>
            </w:tcBorders>
            <w:vAlign w:val="center"/>
          </w:tcPr>
          <w:p w14:paraId="0DF52B8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1193589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5CBB944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2334D47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3CC8B80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B4968C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s-US" w:eastAsia="zh-CN"/>
              </w:rPr>
              <w:t>CA_n3B_BCS0</w:t>
            </w:r>
          </w:p>
        </w:tc>
        <w:tc>
          <w:tcPr>
            <w:tcW w:w="1610" w:type="dxa"/>
            <w:tcBorders>
              <w:top w:val="single" w:sz="4" w:space="0" w:color="auto"/>
              <w:left w:val="single" w:sz="4" w:space="0" w:color="auto"/>
              <w:bottom w:val="nil"/>
              <w:right w:val="single" w:sz="4" w:space="0" w:color="auto"/>
            </w:tcBorders>
            <w:vAlign w:val="center"/>
          </w:tcPr>
          <w:p w14:paraId="4A452130" w14:textId="77777777" w:rsidR="004546D8" w:rsidRPr="004546D8" w:rsidRDefault="004546D8" w:rsidP="004546D8">
            <w:pPr>
              <w:keepNext/>
              <w:keepLines/>
              <w:spacing w:after="0"/>
              <w:jc w:val="center"/>
              <w:rPr>
                <w:rFonts w:ascii="Arial" w:hAnsi="Arial"/>
                <w:sz w:val="18"/>
                <w:lang w:val="en-US"/>
              </w:rPr>
            </w:pPr>
            <w:r w:rsidRPr="004546D8">
              <w:rPr>
                <w:rFonts w:ascii="Arial" w:eastAsia="MS Mincho" w:hAnsi="Arial"/>
                <w:sz w:val="18"/>
                <w:lang w:val="en-US" w:eastAsia="zh-CN"/>
              </w:rPr>
              <w:t>0</w:t>
            </w:r>
          </w:p>
        </w:tc>
      </w:tr>
      <w:tr w:rsidR="004546D8" w:rsidRPr="004546D8" w14:paraId="4EB07052" w14:textId="77777777" w:rsidTr="004D3436">
        <w:trPr>
          <w:trHeight w:val="29"/>
        </w:trPr>
        <w:tc>
          <w:tcPr>
            <w:tcW w:w="2067" w:type="dxa"/>
            <w:tcBorders>
              <w:top w:val="nil"/>
              <w:left w:val="single" w:sz="4" w:space="0" w:color="auto"/>
              <w:bottom w:val="nil"/>
              <w:right w:val="single" w:sz="4" w:space="0" w:color="auto"/>
            </w:tcBorders>
            <w:vAlign w:val="center"/>
          </w:tcPr>
          <w:p w14:paraId="61FBF09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94A3FC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7E7EFA" w14:textId="77777777" w:rsidR="004546D8" w:rsidRPr="004546D8" w:rsidRDefault="004546D8" w:rsidP="004546D8">
            <w:pPr>
              <w:keepNext/>
              <w:keepLines/>
              <w:spacing w:after="0"/>
              <w:jc w:val="center"/>
              <w:rPr>
                <w:rFonts w:ascii="Arial" w:hAnsi="Arial"/>
                <w:sz w:val="18"/>
                <w:lang w:val="en-US"/>
              </w:rPr>
            </w:pPr>
            <w:r w:rsidRPr="004546D8">
              <w:rPr>
                <w:rFonts w:ascii="Arial" w:eastAsia="等线" w:hAnsi="Arial"/>
                <w:color w:val="000000"/>
                <w:sz w:val="18"/>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FDA1F0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0DE61496" w14:textId="77777777" w:rsidR="004546D8" w:rsidRPr="004546D8" w:rsidRDefault="004546D8" w:rsidP="004546D8">
            <w:pPr>
              <w:keepNext/>
              <w:keepLines/>
              <w:spacing w:after="0"/>
              <w:jc w:val="center"/>
              <w:rPr>
                <w:rFonts w:ascii="Arial" w:hAnsi="Arial"/>
                <w:sz w:val="18"/>
                <w:lang w:val="en-US"/>
              </w:rPr>
            </w:pPr>
          </w:p>
        </w:tc>
      </w:tr>
      <w:tr w:rsidR="004546D8" w:rsidRPr="004546D8" w14:paraId="79BA05E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1D1CB9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87D06F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8250FB" w14:textId="77777777" w:rsidR="004546D8" w:rsidRPr="004546D8" w:rsidRDefault="004546D8" w:rsidP="004546D8">
            <w:pPr>
              <w:keepNext/>
              <w:keepLines/>
              <w:spacing w:after="0"/>
              <w:jc w:val="center"/>
              <w:rPr>
                <w:rFonts w:ascii="Arial" w:hAnsi="Arial"/>
                <w:sz w:val="18"/>
                <w:lang w:val="en-US"/>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569A00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s-US" w:eastAsia="zh-CN"/>
              </w:rPr>
              <w:t>CA_n78(2A)_BCS0</w:t>
            </w:r>
          </w:p>
        </w:tc>
        <w:tc>
          <w:tcPr>
            <w:tcW w:w="1610" w:type="dxa"/>
            <w:tcBorders>
              <w:top w:val="nil"/>
              <w:left w:val="single" w:sz="4" w:space="0" w:color="auto"/>
              <w:bottom w:val="single" w:sz="4" w:space="0" w:color="auto"/>
              <w:right w:val="single" w:sz="4" w:space="0" w:color="auto"/>
            </w:tcBorders>
            <w:vAlign w:val="center"/>
          </w:tcPr>
          <w:p w14:paraId="002DD7BC" w14:textId="77777777" w:rsidR="004546D8" w:rsidRPr="004546D8" w:rsidRDefault="004546D8" w:rsidP="004546D8">
            <w:pPr>
              <w:keepNext/>
              <w:keepLines/>
              <w:spacing w:after="0"/>
              <w:jc w:val="center"/>
              <w:rPr>
                <w:rFonts w:ascii="Arial" w:hAnsi="Arial"/>
                <w:sz w:val="18"/>
                <w:lang w:val="en-US"/>
              </w:rPr>
            </w:pPr>
          </w:p>
        </w:tc>
      </w:tr>
      <w:tr w:rsidR="004546D8" w:rsidRPr="004546D8" w14:paraId="3C80D1D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0829C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lastRenderedPageBreak/>
              <w:t>CA_n3B-n7B-n78C</w:t>
            </w:r>
          </w:p>
        </w:tc>
        <w:tc>
          <w:tcPr>
            <w:tcW w:w="1829" w:type="dxa"/>
            <w:tcBorders>
              <w:top w:val="single" w:sz="4" w:space="0" w:color="auto"/>
              <w:left w:val="single" w:sz="4" w:space="0" w:color="auto"/>
              <w:bottom w:val="nil"/>
              <w:right w:val="single" w:sz="4" w:space="0" w:color="auto"/>
            </w:tcBorders>
            <w:vAlign w:val="center"/>
          </w:tcPr>
          <w:p w14:paraId="5DB4508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CA_n3A-n7A</w:t>
            </w:r>
          </w:p>
          <w:p w14:paraId="698146C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1F85C31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699A5864"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CA_n7B</w:t>
            </w:r>
          </w:p>
          <w:p w14:paraId="613DEB0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1F6DC781"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18B6B8A"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CA_n3B_BCS0</w:t>
            </w:r>
          </w:p>
        </w:tc>
        <w:tc>
          <w:tcPr>
            <w:tcW w:w="1610" w:type="dxa"/>
            <w:tcBorders>
              <w:top w:val="single" w:sz="4" w:space="0" w:color="auto"/>
              <w:left w:val="single" w:sz="4" w:space="0" w:color="auto"/>
              <w:bottom w:val="nil"/>
              <w:right w:val="single" w:sz="4" w:space="0" w:color="auto"/>
            </w:tcBorders>
            <w:vAlign w:val="center"/>
          </w:tcPr>
          <w:p w14:paraId="6CA97881" w14:textId="77777777" w:rsidR="004546D8" w:rsidRPr="004546D8" w:rsidRDefault="004546D8" w:rsidP="004546D8">
            <w:pPr>
              <w:keepNext/>
              <w:keepLines/>
              <w:spacing w:after="0"/>
              <w:jc w:val="center"/>
              <w:rPr>
                <w:rFonts w:ascii="Arial" w:hAnsi="Arial"/>
                <w:sz w:val="18"/>
                <w:lang w:val="en-US"/>
              </w:rPr>
            </w:pPr>
            <w:r w:rsidRPr="004546D8">
              <w:rPr>
                <w:rFonts w:ascii="Arial" w:eastAsia="MS Mincho" w:hAnsi="Arial"/>
                <w:sz w:val="18"/>
                <w:lang w:val="en-US" w:eastAsia="zh-CN"/>
              </w:rPr>
              <w:t>0</w:t>
            </w:r>
          </w:p>
        </w:tc>
      </w:tr>
      <w:tr w:rsidR="004546D8" w:rsidRPr="004546D8" w14:paraId="047086D7" w14:textId="77777777" w:rsidTr="004D3436">
        <w:trPr>
          <w:trHeight w:val="29"/>
        </w:trPr>
        <w:tc>
          <w:tcPr>
            <w:tcW w:w="2067" w:type="dxa"/>
            <w:tcBorders>
              <w:top w:val="nil"/>
              <w:left w:val="single" w:sz="4" w:space="0" w:color="auto"/>
              <w:bottom w:val="nil"/>
              <w:right w:val="single" w:sz="4" w:space="0" w:color="auto"/>
            </w:tcBorders>
            <w:vAlign w:val="center"/>
          </w:tcPr>
          <w:p w14:paraId="350005C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CEB15E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B46B54"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1864DA2"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cs="Arial"/>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585D0AB4" w14:textId="77777777" w:rsidR="004546D8" w:rsidRPr="004546D8" w:rsidRDefault="004546D8" w:rsidP="004546D8">
            <w:pPr>
              <w:keepNext/>
              <w:keepLines/>
              <w:spacing w:after="0"/>
              <w:jc w:val="center"/>
              <w:rPr>
                <w:rFonts w:ascii="Arial" w:hAnsi="Arial"/>
                <w:sz w:val="18"/>
                <w:lang w:val="en-US"/>
              </w:rPr>
            </w:pPr>
          </w:p>
        </w:tc>
      </w:tr>
      <w:tr w:rsidR="004546D8" w:rsidRPr="004546D8" w14:paraId="61C1CF4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BF1ABB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1555B8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A43D67"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1D47494"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CA_n78C_BCS0</w:t>
            </w:r>
          </w:p>
        </w:tc>
        <w:tc>
          <w:tcPr>
            <w:tcW w:w="1610" w:type="dxa"/>
            <w:tcBorders>
              <w:top w:val="nil"/>
              <w:left w:val="single" w:sz="4" w:space="0" w:color="auto"/>
              <w:bottom w:val="single" w:sz="4" w:space="0" w:color="auto"/>
              <w:right w:val="single" w:sz="4" w:space="0" w:color="auto"/>
            </w:tcBorders>
            <w:vAlign w:val="center"/>
          </w:tcPr>
          <w:p w14:paraId="2E893BA4" w14:textId="77777777" w:rsidR="004546D8" w:rsidRPr="004546D8" w:rsidRDefault="004546D8" w:rsidP="004546D8">
            <w:pPr>
              <w:keepNext/>
              <w:keepLines/>
              <w:spacing w:after="0"/>
              <w:jc w:val="center"/>
              <w:rPr>
                <w:rFonts w:ascii="Arial" w:hAnsi="Arial"/>
                <w:sz w:val="18"/>
                <w:lang w:val="en-US"/>
              </w:rPr>
            </w:pPr>
          </w:p>
        </w:tc>
      </w:tr>
      <w:tr w:rsidR="004546D8" w:rsidRPr="004546D8" w14:paraId="69A2951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33ABD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szCs w:val="18"/>
                <w:lang w:eastAsia="zh-CN"/>
              </w:rPr>
              <w:t>CA_n3(2A)-n7A-n78A</w:t>
            </w:r>
          </w:p>
        </w:tc>
        <w:tc>
          <w:tcPr>
            <w:tcW w:w="1829" w:type="dxa"/>
            <w:tcBorders>
              <w:top w:val="single" w:sz="4" w:space="0" w:color="auto"/>
              <w:left w:val="single" w:sz="4" w:space="0" w:color="auto"/>
              <w:bottom w:val="nil"/>
              <w:right w:val="single" w:sz="4" w:space="0" w:color="auto"/>
            </w:tcBorders>
            <w:vAlign w:val="center"/>
          </w:tcPr>
          <w:p w14:paraId="5F783905"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CA_n3A-n7A</w:t>
            </w:r>
          </w:p>
          <w:p w14:paraId="22304E35"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CA_n3A-n78A</w:t>
            </w:r>
          </w:p>
          <w:p w14:paraId="323515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3985DB70"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cs="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F4023AA"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cs="Arial"/>
                <w:sz w:val="18"/>
                <w:szCs w:val="18"/>
              </w:rPr>
              <w:t>CA_n3(2A)_BCS0</w:t>
            </w:r>
          </w:p>
        </w:tc>
        <w:tc>
          <w:tcPr>
            <w:tcW w:w="1610" w:type="dxa"/>
            <w:tcBorders>
              <w:top w:val="single" w:sz="4" w:space="0" w:color="auto"/>
              <w:left w:val="single" w:sz="4" w:space="0" w:color="auto"/>
              <w:bottom w:val="nil"/>
              <w:right w:val="single" w:sz="4" w:space="0" w:color="auto"/>
            </w:tcBorders>
            <w:vAlign w:val="center"/>
          </w:tcPr>
          <w:p w14:paraId="3AA511A4"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val="en-US" w:eastAsia="zh-TW"/>
              </w:rPr>
              <w:t>0</w:t>
            </w:r>
          </w:p>
        </w:tc>
      </w:tr>
      <w:tr w:rsidR="004546D8" w:rsidRPr="004546D8" w14:paraId="7500C1CD" w14:textId="77777777" w:rsidTr="004D3436">
        <w:trPr>
          <w:trHeight w:val="29"/>
        </w:trPr>
        <w:tc>
          <w:tcPr>
            <w:tcW w:w="2067" w:type="dxa"/>
            <w:tcBorders>
              <w:top w:val="nil"/>
              <w:left w:val="single" w:sz="4" w:space="0" w:color="auto"/>
              <w:bottom w:val="nil"/>
              <w:right w:val="single" w:sz="4" w:space="0" w:color="auto"/>
            </w:tcBorders>
            <w:vAlign w:val="center"/>
          </w:tcPr>
          <w:p w14:paraId="1D3EB5B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9CE6BA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04994B"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cs="Arial"/>
                <w:sz w:val="18"/>
                <w:szCs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E79B1DA"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cs="Arial"/>
                <w:sz w:val="18"/>
                <w:szCs w:val="18"/>
              </w:rPr>
              <w:t>5, 10, 15, 20, 25, 30, 40, 50</w:t>
            </w:r>
          </w:p>
        </w:tc>
        <w:tc>
          <w:tcPr>
            <w:tcW w:w="1610" w:type="dxa"/>
            <w:tcBorders>
              <w:top w:val="nil"/>
              <w:left w:val="single" w:sz="4" w:space="0" w:color="auto"/>
              <w:bottom w:val="nil"/>
              <w:right w:val="single" w:sz="4" w:space="0" w:color="auto"/>
            </w:tcBorders>
            <w:vAlign w:val="center"/>
          </w:tcPr>
          <w:p w14:paraId="1DA8EFB5" w14:textId="77777777" w:rsidR="004546D8" w:rsidRPr="004546D8" w:rsidRDefault="004546D8" w:rsidP="004546D8">
            <w:pPr>
              <w:keepNext/>
              <w:keepLines/>
              <w:spacing w:after="0"/>
              <w:jc w:val="center"/>
              <w:rPr>
                <w:rFonts w:ascii="Arial" w:hAnsi="Arial"/>
                <w:sz w:val="18"/>
                <w:lang w:val="en-US"/>
              </w:rPr>
            </w:pPr>
          </w:p>
        </w:tc>
      </w:tr>
      <w:tr w:rsidR="004546D8" w:rsidRPr="004546D8" w14:paraId="7BB01B9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917C78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04DD81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689D1D"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cs="Arial"/>
                <w:sz w:val="18"/>
                <w:szCs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9602D70"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9BBFB9A" w14:textId="77777777" w:rsidR="004546D8" w:rsidRPr="004546D8" w:rsidRDefault="004546D8" w:rsidP="004546D8">
            <w:pPr>
              <w:keepNext/>
              <w:keepLines/>
              <w:spacing w:after="0"/>
              <w:jc w:val="center"/>
              <w:rPr>
                <w:rFonts w:ascii="Arial" w:hAnsi="Arial"/>
                <w:sz w:val="18"/>
                <w:lang w:val="en-US"/>
              </w:rPr>
            </w:pPr>
          </w:p>
        </w:tc>
      </w:tr>
      <w:tr w:rsidR="004546D8" w:rsidRPr="004546D8" w14:paraId="2694491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E1F1E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szCs w:val="18"/>
                <w:lang w:eastAsia="zh-CN"/>
              </w:rPr>
              <w:t>CA_n3(2A)-n7(2A)-n78A</w:t>
            </w:r>
          </w:p>
        </w:tc>
        <w:tc>
          <w:tcPr>
            <w:tcW w:w="1829" w:type="dxa"/>
            <w:tcBorders>
              <w:top w:val="single" w:sz="4" w:space="0" w:color="auto"/>
              <w:left w:val="single" w:sz="4" w:space="0" w:color="auto"/>
              <w:bottom w:val="nil"/>
              <w:right w:val="single" w:sz="4" w:space="0" w:color="auto"/>
            </w:tcBorders>
            <w:vAlign w:val="center"/>
          </w:tcPr>
          <w:p w14:paraId="7AEBED96"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CA_n3A-n7A</w:t>
            </w:r>
          </w:p>
          <w:p w14:paraId="48069006"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CA_n3A-n78A</w:t>
            </w:r>
          </w:p>
          <w:p w14:paraId="3ED00BD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4E6268BB"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cs="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058A7EC"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cs="Arial"/>
                <w:sz w:val="18"/>
                <w:szCs w:val="18"/>
              </w:rPr>
              <w:t>CA_n3(2A)_BCS0</w:t>
            </w:r>
          </w:p>
        </w:tc>
        <w:tc>
          <w:tcPr>
            <w:tcW w:w="1610" w:type="dxa"/>
            <w:tcBorders>
              <w:top w:val="single" w:sz="4" w:space="0" w:color="auto"/>
              <w:left w:val="single" w:sz="4" w:space="0" w:color="auto"/>
              <w:bottom w:val="nil"/>
              <w:right w:val="single" w:sz="4" w:space="0" w:color="auto"/>
            </w:tcBorders>
            <w:vAlign w:val="center"/>
          </w:tcPr>
          <w:p w14:paraId="542EE858"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val="en-US" w:eastAsia="zh-TW"/>
              </w:rPr>
              <w:t>0</w:t>
            </w:r>
          </w:p>
        </w:tc>
      </w:tr>
      <w:tr w:rsidR="004546D8" w:rsidRPr="004546D8" w14:paraId="21EB238C" w14:textId="77777777" w:rsidTr="004D3436">
        <w:trPr>
          <w:trHeight w:val="29"/>
        </w:trPr>
        <w:tc>
          <w:tcPr>
            <w:tcW w:w="2067" w:type="dxa"/>
            <w:tcBorders>
              <w:top w:val="nil"/>
              <w:left w:val="single" w:sz="4" w:space="0" w:color="auto"/>
              <w:bottom w:val="nil"/>
              <w:right w:val="single" w:sz="4" w:space="0" w:color="auto"/>
            </w:tcBorders>
            <w:vAlign w:val="center"/>
          </w:tcPr>
          <w:p w14:paraId="21C5D2E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D37A01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053520"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cs="Arial"/>
                <w:sz w:val="18"/>
                <w:szCs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4D3CAE4"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cs="Arial"/>
                <w:sz w:val="18"/>
                <w:szCs w:val="18"/>
              </w:rPr>
              <w:t>CA_n7(2A)_BCS0</w:t>
            </w:r>
          </w:p>
        </w:tc>
        <w:tc>
          <w:tcPr>
            <w:tcW w:w="1610" w:type="dxa"/>
            <w:tcBorders>
              <w:top w:val="nil"/>
              <w:left w:val="single" w:sz="4" w:space="0" w:color="auto"/>
              <w:bottom w:val="nil"/>
              <w:right w:val="single" w:sz="4" w:space="0" w:color="auto"/>
            </w:tcBorders>
            <w:vAlign w:val="center"/>
          </w:tcPr>
          <w:p w14:paraId="5C1B647E" w14:textId="77777777" w:rsidR="004546D8" w:rsidRPr="004546D8" w:rsidRDefault="004546D8" w:rsidP="004546D8">
            <w:pPr>
              <w:keepNext/>
              <w:keepLines/>
              <w:spacing w:after="0"/>
              <w:jc w:val="center"/>
              <w:rPr>
                <w:rFonts w:ascii="Arial" w:hAnsi="Arial"/>
                <w:sz w:val="18"/>
                <w:lang w:val="en-US"/>
              </w:rPr>
            </w:pPr>
          </w:p>
        </w:tc>
      </w:tr>
      <w:tr w:rsidR="004546D8" w:rsidRPr="004546D8" w14:paraId="1497C7A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4BF694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E37BF0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A9879A"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cs="Arial"/>
                <w:sz w:val="18"/>
                <w:szCs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1C40107"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7683A78" w14:textId="77777777" w:rsidR="004546D8" w:rsidRPr="004546D8" w:rsidRDefault="004546D8" w:rsidP="004546D8">
            <w:pPr>
              <w:keepNext/>
              <w:keepLines/>
              <w:spacing w:after="0"/>
              <w:jc w:val="center"/>
              <w:rPr>
                <w:rFonts w:ascii="Arial" w:hAnsi="Arial"/>
                <w:sz w:val="18"/>
                <w:lang w:val="en-US"/>
              </w:rPr>
            </w:pPr>
          </w:p>
        </w:tc>
      </w:tr>
      <w:tr w:rsidR="004546D8" w:rsidRPr="004546D8" w14:paraId="70FF909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DD395D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kern w:val="2"/>
                <w:sz w:val="18"/>
                <w:szCs w:val="22"/>
                <w:lang w:val="en-US"/>
              </w:rPr>
              <w:t>CA_n3A-n7A-n79A</w:t>
            </w:r>
          </w:p>
        </w:tc>
        <w:tc>
          <w:tcPr>
            <w:tcW w:w="1829" w:type="dxa"/>
            <w:tcBorders>
              <w:top w:val="single" w:sz="4" w:space="0" w:color="auto"/>
              <w:left w:val="single" w:sz="4" w:space="0" w:color="auto"/>
              <w:bottom w:val="nil"/>
              <w:right w:val="single" w:sz="4" w:space="0" w:color="auto"/>
            </w:tcBorders>
            <w:vAlign w:val="center"/>
          </w:tcPr>
          <w:p w14:paraId="5927D46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kern w:val="2"/>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80BA2CB"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17134D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0F05EA70" w14:textId="77777777" w:rsidR="004546D8" w:rsidRPr="004546D8" w:rsidRDefault="004546D8" w:rsidP="004546D8">
            <w:pPr>
              <w:keepNext/>
              <w:keepLines/>
              <w:spacing w:after="0"/>
              <w:jc w:val="center"/>
              <w:rPr>
                <w:rFonts w:ascii="Arial" w:hAnsi="Arial"/>
                <w:sz w:val="18"/>
                <w:lang w:val="en-US"/>
              </w:rPr>
            </w:pPr>
            <w:r w:rsidRPr="004546D8">
              <w:rPr>
                <w:rFonts w:ascii="Arial" w:hAnsi="Arial"/>
                <w:kern w:val="2"/>
                <w:sz w:val="18"/>
                <w:szCs w:val="22"/>
                <w:lang w:val="en-US"/>
              </w:rPr>
              <w:t>0</w:t>
            </w:r>
          </w:p>
        </w:tc>
      </w:tr>
      <w:tr w:rsidR="004546D8" w:rsidRPr="004546D8" w14:paraId="150B2059" w14:textId="77777777" w:rsidTr="004D3436">
        <w:trPr>
          <w:trHeight w:val="29"/>
        </w:trPr>
        <w:tc>
          <w:tcPr>
            <w:tcW w:w="2067" w:type="dxa"/>
            <w:tcBorders>
              <w:top w:val="nil"/>
              <w:left w:val="single" w:sz="4" w:space="0" w:color="auto"/>
              <w:bottom w:val="nil"/>
              <w:right w:val="single" w:sz="4" w:space="0" w:color="auto"/>
            </w:tcBorders>
            <w:vAlign w:val="center"/>
          </w:tcPr>
          <w:p w14:paraId="175B031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9935EF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AE944D"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57C29C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75AE4E0" w14:textId="77777777" w:rsidR="004546D8" w:rsidRPr="004546D8" w:rsidRDefault="004546D8" w:rsidP="004546D8">
            <w:pPr>
              <w:keepNext/>
              <w:keepLines/>
              <w:spacing w:after="0"/>
              <w:jc w:val="center"/>
              <w:rPr>
                <w:rFonts w:ascii="Arial" w:hAnsi="Arial"/>
                <w:sz w:val="18"/>
                <w:lang w:val="en-US"/>
              </w:rPr>
            </w:pPr>
          </w:p>
        </w:tc>
      </w:tr>
      <w:tr w:rsidR="004546D8" w:rsidRPr="004546D8" w14:paraId="7376A4F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6E4A7E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D0B5F1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4C5C22"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4776F9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40, 50, 60, 70, 80, 90, 100</w:t>
            </w:r>
          </w:p>
        </w:tc>
        <w:tc>
          <w:tcPr>
            <w:tcW w:w="1610" w:type="dxa"/>
            <w:tcBorders>
              <w:top w:val="nil"/>
              <w:left w:val="single" w:sz="4" w:space="0" w:color="auto"/>
              <w:bottom w:val="single" w:sz="4" w:space="0" w:color="auto"/>
              <w:right w:val="single" w:sz="4" w:space="0" w:color="auto"/>
            </w:tcBorders>
            <w:vAlign w:val="center"/>
          </w:tcPr>
          <w:p w14:paraId="05003179" w14:textId="77777777" w:rsidR="004546D8" w:rsidRPr="004546D8" w:rsidRDefault="004546D8" w:rsidP="004546D8">
            <w:pPr>
              <w:keepNext/>
              <w:keepLines/>
              <w:spacing w:after="0"/>
              <w:jc w:val="center"/>
              <w:rPr>
                <w:rFonts w:ascii="Arial" w:hAnsi="Arial"/>
                <w:sz w:val="18"/>
                <w:lang w:val="en-US"/>
              </w:rPr>
            </w:pPr>
          </w:p>
        </w:tc>
      </w:tr>
      <w:tr w:rsidR="004546D8" w:rsidRPr="004546D8" w14:paraId="06CF9A5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9A4099A" w14:textId="77777777" w:rsidR="004546D8" w:rsidRPr="004546D8" w:rsidRDefault="004546D8" w:rsidP="004546D8">
            <w:pPr>
              <w:keepNext/>
              <w:keepLines/>
              <w:spacing w:after="0"/>
              <w:jc w:val="center"/>
              <w:rPr>
                <w:rFonts w:ascii="Arial" w:hAnsi="Arial"/>
                <w:kern w:val="2"/>
                <w:sz w:val="18"/>
                <w:szCs w:val="22"/>
                <w:lang w:val="en-US"/>
              </w:rPr>
            </w:pPr>
            <w:r w:rsidRPr="004546D8">
              <w:rPr>
                <w:rFonts w:ascii="Arial" w:hAnsi="Arial"/>
                <w:kern w:val="2"/>
                <w:sz w:val="18"/>
                <w:szCs w:val="22"/>
                <w:lang w:val="en-US"/>
              </w:rPr>
              <w:t>CA_n3A-n7A-n79C</w:t>
            </w:r>
          </w:p>
        </w:tc>
        <w:tc>
          <w:tcPr>
            <w:tcW w:w="1829" w:type="dxa"/>
            <w:tcBorders>
              <w:top w:val="single" w:sz="4" w:space="0" w:color="auto"/>
              <w:left w:val="single" w:sz="4" w:space="0" w:color="auto"/>
              <w:bottom w:val="nil"/>
              <w:right w:val="single" w:sz="4" w:space="0" w:color="auto"/>
            </w:tcBorders>
            <w:vAlign w:val="center"/>
          </w:tcPr>
          <w:p w14:paraId="15111950" w14:textId="77777777" w:rsidR="004546D8" w:rsidRPr="004546D8" w:rsidRDefault="004546D8" w:rsidP="004546D8">
            <w:pPr>
              <w:keepNext/>
              <w:keepLines/>
              <w:spacing w:after="0"/>
              <w:jc w:val="center"/>
              <w:rPr>
                <w:rFonts w:ascii="Arial" w:hAnsi="Arial"/>
                <w:kern w:val="2"/>
                <w:sz w:val="18"/>
                <w:szCs w:val="18"/>
                <w:lang w:val="en-US" w:eastAsia="zh-CN"/>
              </w:rPr>
            </w:pPr>
            <w:r w:rsidRPr="004546D8">
              <w:rPr>
                <w:rFonts w:ascii="Arial" w:hAnsi="Arial" w:hint="eastAsia"/>
                <w:kern w:val="2"/>
                <w:sz w:val="18"/>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C04C6A9"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E462EDD"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1580BC97" w14:textId="77777777" w:rsidR="004546D8" w:rsidRPr="004546D8" w:rsidRDefault="004546D8" w:rsidP="004546D8">
            <w:pPr>
              <w:keepNext/>
              <w:keepLines/>
              <w:spacing w:after="0"/>
              <w:jc w:val="center"/>
              <w:rPr>
                <w:rFonts w:ascii="Arial" w:hAnsi="Arial"/>
                <w:kern w:val="2"/>
                <w:sz w:val="18"/>
                <w:szCs w:val="22"/>
                <w:lang w:val="en-US" w:eastAsia="zh-CN"/>
              </w:rPr>
            </w:pPr>
            <w:r w:rsidRPr="004546D8">
              <w:rPr>
                <w:rFonts w:ascii="Arial" w:hAnsi="Arial" w:hint="eastAsia"/>
                <w:kern w:val="2"/>
                <w:sz w:val="18"/>
                <w:szCs w:val="22"/>
                <w:lang w:val="en-US" w:eastAsia="zh-CN"/>
              </w:rPr>
              <w:t>0</w:t>
            </w:r>
          </w:p>
        </w:tc>
      </w:tr>
      <w:tr w:rsidR="004546D8" w:rsidRPr="004546D8" w14:paraId="1A0BB431" w14:textId="77777777" w:rsidTr="004D3436">
        <w:trPr>
          <w:trHeight w:val="29"/>
        </w:trPr>
        <w:tc>
          <w:tcPr>
            <w:tcW w:w="2067" w:type="dxa"/>
            <w:tcBorders>
              <w:top w:val="nil"/>
              <w:left w:val="single" w:sz="4" w:space="0" w:color="auto"/>
              <w:bottom w:val="nil"/>
              <w:right w:val="single" w:sz="4" w:space="0" w:color="auto"/>
            </w:tcBorders>
            <w:vAlign w:val="center"/>
          </w:tcPr>
          <w:p w14:paraId="6560B8E5" w14:textId="77777777" w:rsidR="004546D8" w:rsidRPr="004546D8" w:rsidRDefault="004546D8" w:rsidP="004546D8">
            <w:pPr>
              <w:keepNext/>
              <w:keepLines/>
              <w:spacing w:after="0"/>
              <w:jc w:val="center"/>
              <w:rPr>
                <w:rFonts w:ascii="Arial" w:hAnsi="Arial"/>
                <w:kern w:val="2"/>
                <w:sz w:val="18"/>
                <w:szCs w:val="22"/>
                <w:lang w:val="en-US"/>
              </w:rPr>
            </w:pPr>
          </w:p>
        </w:tc>
        <w:tc>
          <w:tcPr>
            <w:tcW w:w="1829" w:type="dxa"/>
            <w:tcBorders>
              <w:top w:val="nil"/>
              <w:left w:val="single" w:sz="4" w:space="0" w:color="auto"/>
              <w:bottom w:val="nil"/>
              <w:right w:val="single" w:sz="4" w:space="0" w:color="auto"/>
            </w:tcBorders>
            <w:vAlign w:val="center"/>
          </w:tcPr>
          <w:p w14:paraId="4AA2195C" w14:textId="77777777" w:rsidR="004546D8" w:rsidRPr="004546D8" w:rsidRDefault="004546D8" w:rsidP="004546D8">
            <w:pPr>
              <w:keepNext/>
              <w:keepLines/>
              <w:spacing w:after="0"/>
              <w:jc w:val="center"/>
              <w:rPr>
                <w:rFonts w:ascii="Arial"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B3B50A"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4351992"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422E72F" w14:textId="77777777" w:rsidR="004546D8" w:rsidRPr="004546D8" w:rsidRDefault="004546D8" w:rsidP="004546D8">
            <w:pPr>
              <w:keepNext/>
              <w:keepLines/>
              <w:spacing w:after="0"/>
              <w:jc w:val="center"/>
              <w:rPr>
                <w:rFonts w:ascii="Arial" w:hAnsi="Arial"/>
                <w:kern w:val="2"/>
                <w:sz w:val="18"/>
                <w:szCs w:val="22"/>
                <w:lang w:val="en-US" w:eastAsia="zh-CN"/>
              </w:rPr>
            </w:pPr>
          </w:p>
        </w:tc>
      </w:tr>
      <w:tr w:rsidR="004546D8" w:rsidRPr="004546D8" w14:paraId="687CBCF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E0C8588" w14:textId="77777777" w:rsidR="004546D8" w:rsidRPr="004546D8" w:rsidRDefault="004546D8" w:rsidP="004546D8">
            <w:pPr>
              <w:keepNext/>
              <w:keepLines/>
              <w:spacing w:after="0"/>
              <w:jc w:val="center"/>
              <w:rPr>
                <w:rFonts w:ascii="Arial" w:hAnsi="Arial"/>
                <w:kern w:val="2"/>
                <w:sz w:val="18"/>
                <w:szCs w:val="22"/>
                <w:lang w:val="en-US"/>
              </w:rPr>
            </w:pPr>
          </w:p>
        </w:tc>
        <w:tc>
          <w:tcPr>
            <w:tcW w:w="1829" w:type="dxa"/>
            <w:tcBorders>
              <w:top w:val="nil"/>
              <w:left w:val="single" w:sz="4" w:space="0" w:color="auto"/>
              <w:bottom w:val="single" w:sz="4" w:space="0" w:color="auto"/>
              <w:right w:val="single" w:sz="4" w:space="0" w:color="auto"/>
            </w:tcBorders>
            <w:vAlign w:val="center"/>
          </w:tcPr>
          <w:p w14:paraId="516B820E" w14:textId="77777777" w:rsidR="004546D8" w:rsidRPr="004546D8" w:rsidRDefault="004546D8" w:rsidP="004546D8">
            <w:pPr>
              <w:keepNext/>
              <w:keepLines/>
              <w:spacing w:after="0"/>
              <w:jc w:val="center"/>
              <w:rPr>
                <w:rFonts w:ascii="Arial" w:hAnsi="Arial"/>
                <w:kern w:val="2"/>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693026"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268EC35"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3E3A9541" w14:textId="77777777" w:rsidR="004546D8" w:rsidRPr="004546D8" w:rsidRDefault="004546D8" w:rsidP="004546D8">
            <w:pPr>
              <w:keepNext/>
              <w:keepLines/>
              <w:spacing w:after="0"/>
              <w:jc w:val="center"/>
              <w:rPr>
                <w:rFonts w:ascii="Arial" w:hAnsi="Arial"/>
                <w:kern w:val="2"/>
                <w:sz w:val="18"/>
                <w:szCs w:val="22"/>
                <w:lang w:val="en-US" w:eastAsia="zh-CN"/>
              </w:rPr>
            </w:pPr>
          </w:p>
        </w:tc>
      </w:tr>
      <w:tr w:rsidR="004546D8" w:rsidRPr="004546D8" w14:paraId="530054D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469840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kern w:val="2"/>
                <w:sz w:val="18"/>
                <w:szCs w:val="22"/>
                <w:lang w:val="en-US"/>
              </w:rPr>
              <w:t>CA_n3B-n7A-n79A</w:t>
            </w:r>
          </w:p>
        </w:tc>
        <w:tc>
          <w:tcPr>
            <w:tcW w:w="1829" w:type="dxa"/>
            <w:tcBorders>
              <w:top w:val="single" w:sz="4" w:space="0" w:color="auto"/>
              <w:left w:val="single" w:sz="4" w:space="0" w:color="auto"/>
              <w:bottom w:val="nil"/>
              <w:right w:val="single" w:sz="4" w:space="0" w:color="auto"/>
            </w:tcBorders>
            <w:vAlign w:val="center"/>
          </w:tcPr>
          <w:p w14:paraId="2EFBD56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kern w:val="2"/>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E364209"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2900B8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lang w:val="en-US" w:eastAsia="zh-CN" w:bidi="ar"/>
              </w:rPr>
              <w:t>CA_n3</w:t>
            </w:r>
            <w:r w:rsidRPr="004546D8">
              <w:rPr>
                <w:rFonts w:ascii="Arial" w:hAnsi="Arial" w:cs="Arial" w:hint="eastAsia"/>
                <w:sz w:val="18"/>
                <w:szCs w:val="18"/>
                <w:lang w:val="en-US" w:eastAsia="zh-CN" w:bidi="ar"/>
              </w:rPr>
              <w:t>B</w:t>
            </w:r>
            <w:r w:rsidRPr="004546D8">
              <w:rPr>
                <w:rFonts w:ascii="Arial" w:hAnsi="Arial" w:cs="Arial"/>
                <w:sz w:val="18"/>
                <w:szCs w:val="18"/>
                <w:lang w:val="en-US" w:eastAsia="zh-CN" w:bidi="ar"/>
              </w:rPr>
              <w:t>_BCS0</w:t>
            </w:r>
          </w:p>
        </w:tc>
        <w:tc>
          <w:tcPr>
            <w:tcW w:w="1610" w:type="dxa"/>
            <w:tcBorders>
              <w:top w:val="single" w:sz="4" w:space="0" w:color="auto"/>
              <w:left w:val="single" w:sz="4" w:space="0" w:color="auto"/>
              <w:bottom w:val="nil"/>
              <w:right w:val="single" w:sz="4" w:space="0" w:color="auto"/>
            </w:tcBorders>
            <w:vAlign w:val="center"/>
          </w:tcPr>
          <w:p w14:paraId="7B1796C7"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kern w:val="2"/>
                <w:sz w:val="18"/>
                <w:szCs w:val="22"/>
                <w:lang w:val="en-US" w:eastAsia="zh-CN"/>
              </w:rPr>
              <w:t>0</w:t>
            </w:r>
          </w:p>
        </w:tc>
      </w:tr>
      <w:tr w:rsidR="004546D8" w:rsidRPr="004546D8" w14:paraId="3956E083" w14:textId="77777777" w:rsidTr="004D3436">
        <w:trPr>
          <w:trHeight w:val="29"/>
        </w:trPr>
        <w:tc>
          <w:tcPr>
            <w:tcW w:w="2067" w:type="dxa"/>
            <w:tcBorders>
              <w:top w:val="nil"/>
              <w:left w:val="single" w:sz="4" w:space="0" w:color="auto"/>
              <w:bottom w:val="nil"/>
              <w:right w:val="single" w:sz="4" w:space="0" w:color="auto"/>
            </w:tcBorders>
            <w:vAlign w:val="center"/>
          </w:tcPr>
          <w:p w14:paraId="4EC3A26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239611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4F9BBC"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F163AF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52E1BE85" w14:textId="77777777" w:rsidR="004546D8" w:rsidRPr="004546D8" w:rsidRDefault="004546D8" w:rsidP="004546D8">
            <w:pPr>
              <w:keepNext/>
              <w:keepLines/>
              <w:spacing w:after="0"/>
              <w:jc w:val="center"/>
              <w:rPr>
                <w:rFonts w:ascii="Arial" w:hAnsi="Arial"/>
                <w:sz w:val="18"/>
                <w:lang w:val="en-US"/>
              </w:rPr>
            </w:pPr>
          </w:p>
        </w:tc>
      </w:tr>
      <w:tr w:rsidR="004546D8" w:rsidRPr="004546D8" w14:paraId="12718FF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4EFE68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26B497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EF440F"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E12D2C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40, 50, 60, 70, 80, 90, 100</w:t>
            </w:r>
          </w:p>
        </w:tc>
        <w:tc>
          <w:tcPr>
            <w:tcW w:w="1610" w:type="dxa"/>
            <w:tcBorders>
              <w:top w:val="nil"/>
              <w:left w:val="single" w:sz="4" w:space="0" w:color="auto"/>
              <w:bottom w:val="single" w:sz="4" w:space="0" w:color="auto"/>
              <w:right w:val="single" w:sz="4" w:space="0" w:color="auto"/>
            </w:tcBorders>
            <w:vAlign w:val="center"/>
          </w:tcPr>
          <w:p w14:paraId="432C381D" w14:textId="77777777" w:rsidR="004546D8" w:rsidRPr="004546D8" w:rsidRDefault="004546D8" w:rsidP="004546D8">
            <w:pPr>
              <w:keepNext/>
              <w:keepLines/>
              <w:spacing w:after="0"/>
              <w:jc w:val="center"/>
              <w:rPr>
                <w:rFonts w:ascii="Arial" w:hAnsi="Arial"/>
                <w:sz w:val="18"/>
                <w:lang w:val="en-US"/>
              </w:rPr>
            </w:pPr>
          </w:p>
        </w:tc>
      </w:tr>
      <w:tr w:rsidR="004546D8" w:rsidRPr="004546D8" w14:paraId="2C5196F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9ADECD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kern w:val="2"/>
                <w:sz w:val="18"/>
                <w:szCs w:val="22"/>
                <w:lang w:val="en-US"/>
              </w:rPr>
              <w:t>CA_n3(2A)-n7A-n79A</w:t>
            </w:r>
          </w:p>
        </w:tc>
        <w:tc>
          <w:tcPr>
            <w:tcW w:w="1829" w:type="dxa"/>
            <w:tcBorders>
              <w:top w:val="single" w:sz="4" w:space="0" w:color="auto"/>
              <w:left w:val="single" w:sz="4" w:space="0" w:color="auto"/>
              <w:bottom w:val="nil"/>
              <w:right w:val="single" w:sz="4" w:space="0" w:color="auto"/>
            </w:tcBorders>
            <w:vAlign w:val="center"/>
          </w:tcPr>
          <w:p w14:paraId="1064180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kern w:val="2"/>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AFB6EAE"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AD1FFB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lang w:val="en-US" w:eastAsia="zh-CN" w:bidi="ar"/>
              </w:rPr>
              <w:t>CA_n3(2A)_BCS0</w:t>
            </w:r>
          </w:p>
        </w:tc>
        <w:tc>
          <w:tcPr>
            <w:tcW w:w="1610" w:type="dxa"/>
            <w:tcBorders>
              <w:top w:val="single" w:sz="4" w:space="0" w:color="auto"/>
              <w:left w:val="single" w:sz="4" w:space="0" w:color="auto"/>
              <w:bottom w:val="nil"/>
              <w:right w:val="single" w:sz="4" w:space="0" w:color="auto"/>
            </w:tcBorders>
            <w:vAlign w:val="center"/>
          </w:tcPr>
          <w:p w14:paraId="754D2A02"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kern w:val="2"/>
                <w:sz w:val="18"/>
                <w:szCs w:val="22"/>
                <w:lang w:val="en-US" w:eastAsia="zh-CN"/>
              </w:rPr>
              <w:t>0</w:t>
            </w:r>
          </w:p>
        </w:tc>
      </w:tr>
      <w:tr w:rsidR="004546D8" w:rsidRPr="004546D8" w14:paraId="300A33D4" w14:textId="77777777" w:rsidTr="004D3436">
        <w:trPr>
          <w:trHeight w:val="29"/>
        </w:trPr>
        <w:tc>
          <w:tcPr>
            <w:tcW w:w="2067" w:type="dxa"/>
            <w:tcBorders>
              <w:top w:val="nil"/>
              <w:left w:val="single" w:sz="4" w:space="0" w:color="auto"/>
              <w:bottom w:val="nil"/>
              <w:right w:val="single" w:sz="4" w:space="0" w:color="auto"/>
            </w:tcBorders>
            <w:vAlign w:val="center"/>
          </w:tcPr>
          <w:p w14:paraId="5118A47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9697DC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0B4FBA"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FFE65E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D97B512" w14:textId="77777777" w:rsidR="004546D8" w:rsidRPr="004546D8" w:rsidRDefault="004546D8" w:rsidP="004546D8">
            <w:pPr>
              <w:keepNext/>
              <w:keepLines/>
              <w:spacing w:after="0"/>
              <w:jc w:val="center"/>
              <w:rPr>
                <w:rFonts w:ascii="Arial" w:hAnsi="Arial"/>
                <w:sz w:val="18"/>
                <w:lang w:val="en-US"/>
              </w:rPr>
            </w:pPr>
          </w:p>
        </w:tc>
      </w:tr>
      <w:tr w:rsidR="004546D8" w:rsidRPr="004546D8" w14:paraId="4874720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273200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59FDE5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20B15A"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E40A11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40, 50, 60, 70, 80, 90, 100</w:t>
            </w:r>
          </w:p>
        </w:tc>
        <w:tc>
          <w:tcPr>
            <w:tcW w:w="1610" w:type="dxa"/>
            <w:tcBorders>
              <w:top w:val="nil"/>
              <w:left w:val="single" w:sz="4" w:space="0" w:color="auto"/>
              <w:bottom w:val="single" w:sz="4" w:space="0" w:color="auto"/>
              <w:right w:val="single" w:sz="4" w:space="0" w:color="auto"/>
            </w:tcBorders>
            <w:vAlign w:val="center"/>
          </w:tcPr>
          <w:p w14:paraId="306FB4B6" w14:textId="77777777" w:rsidR="004546D8" w:rsidRPr="004546D8" w:rsidRDefault="004546D8" w:rsidP="004546D8">
            <w:pPr>
              <w:keepNext/>
              <w:keepLines/>
              <w:spacing w:after="0"/>
              <w:jc w:val="center"/>
              <w:rPr>
                <w:rFonts w:ascii="Arial" w:hAnsi="Arial"/>
                <w:sz w:val="18"/>
                <w:lang w:val="en-US"/>
              </w:rPr>
            </w:pPr>
          </w:p>
        </w:tc>
      </w:tr>
      <w:tr w:rsidR="004546D8" w:rsidRPr="004546D8" w14:paraId="4C54964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6481E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kern w:val="2"/>
                <w:sz w:val="18"/>
                <w:szCs w:val="22"/>
                <w:lang w:val="en-US"/>
              </w:rPr>
              <w:t>CA_n3B-n7A-n79C</w:t>
            </w:r>
          </w:p>
        </w:tc>
        <w:tc>
          <w:tcPr>
            <w:tcW w:w="1829" w:type="dxa"/>
            <w:tcBorders>
              <w:top w:val="single" w:sz="4" w:space="0" w:color="auto"/>
              <w:left w:val="single" w:sz="4" w:space="0" w:color="auto"/>
              <w:bottom w:val="nil"/>
              <w:right w:val="single" w:sz="4" w:space="0" w:color="auto"/>
            </w:tcBorders>
            <w:vAlign w:val="center"/>
          </w:tcPr>
          <w:p w14:paraId="07CA2D5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kern w:val="2"/>
                <w:sz w:val="18"/>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23B56EC"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9828B8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CA_n3</w:t>
            </w:r>
            <w:r w:rsidRPr="004546D8">
              <w:rPr>
                <w:rFonts w:ascii="Arial" w:hAnsi="Arial" w:cs="Arial" w:hint="eastAsia"/>
                <w:sz w:val="18"/>
                <w:szCs w:val="18"/>
                <w:lang w:val="en-US" w:eastAsia="zh-CN" w:bidi="ar"/>
              </w:rPr>
              <w:t>B</w:t>
            </w:r>
            <w:r w:rsidRPr="004546D8">
              <w:rPr>
                <w:rFonts w:ascii="Arial" w:hAnsi="Arial" w:cs="Arial"/>
                <w:sz w:val="18"/>
                <w:szCs w:val="18"/>
                <w:lang w:val="en-US" w:eastAsia="zh-CN" w:bidi="ar"/>
              </w:rPr>
              <w:t>_BCS0</w:t>
            </w:r>
          </w:p>
        </w:tc>
        <w:tc>
          <w:tcPr>
            <w:tcW w:w="1610" w:type="dxa"/>
            <w:tcBorders>
              <w:top w:val="single" w:sz="4" w:space="0" w:color="auto"/>
              <w:left w:val="single" w:sz="4" w:space="0" w:color="auto"/>
              <w:bottom w:val="nil"/>
              <w:right w:val="single" w:sz="4" w:space="0" w:color="auto"/>
            </w:tcBorders>
            <w:vAlign w:val="center"/>
          </w:tcPr>
          <w:p w14:paraId="502F942E"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kern w:val="2"/>
                <w:sz w:val="18"/>
                <w:szCs w:val="22"/>
                <w:lang w:val="en-US" w:eastAsia="zh-CN"/>
              </w:rPr>
              <w:t>0</w:t>
            </w:r>
          </w:p>
        </w:tc>
      </w:tr>
      <w:tr w:rsidR="004546D8" w:rsidRPr="004546D8" w14:paraId="6BBE8060" w14:textId="77777777" w:rsidTr="004D3436">
        <w:trPr>
          <w:trHeight w:val="29"/>
        </w:trPr>
        <w:tc>
          <w:tcPr>
            <w:tcW w:w="2067" w:type="dxa"/>
            <w:tcBorders>
              <w:top w:val="nil"/>
              <w:left w:val="single" w:sz="4" w:space="0" w:color="auto"/>
              <w:bottom w:val="nil"/>
              <w:right w:val="single" w:sz="4" w:space="0" w:color="auto"/>
            </w:tcBorders>
            <w:vAlign w:val="center"/>
          </w:tcPr>
          <w:p w14:paraId="64152AE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B1AEFD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6F55AE"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136E0D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15D1A16" w14:textId="77777777" w:rsidR="004546D8" w:rsidRPr="004546D8" w:rsidRDefault="004546D8" w:rsidP="004546D8">
            <w:pPr>
              <w:keepNext/>
              <w:keepLines/>
              <w:spacing w:after="0"/>
              <w:jc w:val="center"/>
              <w:rPr>
                <w:rFonts w:ascii="Arial" w:hAnsi="Arial"/>
                <w:sz w:val="18"/>
                <w:lang w:val="en-US"/>
              </w:rPr>
            </w:pPr>
          </w:p>
        </w:tc>
      </w:tr>
      <w:tr w:rsidR="004546D8" w:rsidRPr="004546D8" w14:paraId="317C41C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64FE08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16597F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83173F"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D1FC12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5641B2FC" w14:textId="77777777" w:rsidR="004546D8" w:rsidRPr="004546D8" w:rsidRDefault="004546D8" w:rsidP="004546D8">
            <w:pPr>
              <w:keepNext/>
              <w:keepLines/>
              <w:spacing w:after="0"/>
              <w:jc w:val="center"/>
              <w:rPr>
                <w:rFonts w:ascii="Arial" w:hAnsi="Arial"/>
                <w:sz w:val="18"/>
                <w:lang w:val="en-US"/>
              </w:rPr>
            </w:pPr>
          </w:p>
        </w:tc>
      </w:tr>
      <w:tr w:rsidR="004546D8" w:rsidRPr="004546D8" w14:paraId="6651256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6F3DC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kern w:val="2"/>
                <w:sz w:val="18"/>
                <w:szCs w:val="22"/>
                <w:lang w:val="en-US"/>
              </w:rPr>
              <w:t>CA_n3(2A)-n7A-n79C</w:t>
            </w:r>
          </w:p>
        </w:tc>
        <w:tc>
          <w:tcPr>
            <w:tcW w:w="1829" w:type="dxa"/>
            <w:tcBorders>
              <w:top w:val="single" w:sz="4" w:space="0" w:color="auto"/>
              <w:left w:val="single" w:sz="4" w:space="0" w:color="auto"/>
              <w:bottom w:val="nil"/>
              <w:right w:val="single" w:sz="4" w:space="0" w:color="auto"/>
            </w:tcBorders>
            <w:vAlign w:val="center"/>
          </w:tcPr>
          <w:p w14:paraId="5458AAC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kern w:val="2"/>
                <w:sz w:val="18"/>
                <w:szCs w:val="22"/>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89D7953"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C4452D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CA_n3(2A)_BCS0</w:t>
            </w:r>
          </w:p>
        </w:tc>
        <w:tc>
          <w:tcPr>
            <w:tcW w:w="1610" w:type="dxa"/>
            <w:tcBorders>
              <w:top w:val="single" w:sz="4" w:space="0" w:color="auto"/>
              <w:left w:val="single" w:sz="4" w:space="0" w:color="auto"/>
              <w:bottom w:val="nil"/>
              <w:right w:val="single" w:sz="4" w:space="0" w:color="auto"/>
            </w:tcBorders>
            <w:vAlign w:val="center"/>
          </w:tcPr>
          <w:p w14:paraId="642B25AC"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kern w:val="2"/>
                <w:sz w:val="18"/>
                <w:szCs w:val="22"/>
                <w:lang w:val="en-US" w:eastAsia="zh-CN"/>
              </w:rPr>
              <w:t>0</w:t>
            </w:r>
          </w:p>
        </w:tc>
      </w:tr>
      <w:tr w:rsidR="004546D8" w:rsidRPr="004546D8" w14:paraId="091BCB0C" w14:textId="77777777" w:rsidTr="004D3436">
        <w:trPr>
          <w:trHeight w:val="29"/>
        </w:trPr>
        <w:tc>
          <w:tcPr>
            <w:tcW w:w="2067" w:type="dxa"/>
            <w:tcBorders>
              <w:top w:val="nil"/>
              <w:left w:val="single" w:sz="4" w:space="0" w:color="auto"/>
              <w:bottom w:val="nil"/>
              <w:right w:val="single" w:sz="4" w:space="0" w:color="auto"/>
            </w:tcBorders>
            <w:vAlign w:val="center"/>
          </w:tcPr>
          <w:p w14:paraId="5214CC2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2E948B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986090"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2BD4F5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39A14C6" w14:textId="77777777" w:rsidR="004546D8" w:rsidRPr="004546D8" w:rsidRDefault="004546D8" w:rsidP="004546D8">
            <w:pPr>
              <w:keepNext/>
              <w:keepLines/>
              <w:spacing w:after="0"/>
              <w:jc w:val="center"/>
              <w:rPr>
                <w:rFonts w:ascii="Arial" w:hAnsi="Arial"/>
                <w:sz w:val="18"/>
                <w:lang w:val="en-US"/>
              </w:rPr>
            </w:pPr>
          </w:p>
        </w:tc>
      </w:tr>
      <w:tr w:rsidR="004546D8" w:rsidRPr="004546D8" w14:paraId="1F338F1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A493A0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64471B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CA67E4"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20098C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2BF2DDCB" w14:textId="77777777" w:rsidR="004546D8" w:rsidRPr="004546D8" w:rsidRDefault="004546D8" w:rsidP="004546D8">
            <w:pPr>
              <w:keepNext/>
              <w:keepLines/>
              <w:spacing w:after="0"/>
              <w:jc w:val="center"/>
              <w:rPr>
                <w:rFonts w:ascii="Arial" w:hAnsi="Arial"/>
                <w:sz w:val="18"/>
                <w:lang w:val="en-US"/>
              </w:rPr>
            </w:pPr>
          </w:p>
        </w:tc>
      </w:tr>
      <w:tr w:rsidR="004546D8" w:rsidRPr="004546D8" w14:paraId="3098E42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806014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eastAsia="zh-CN"/>
              </w:rPr>
              <w:t>CA_n3A-n7A-n105A</w:t>
            </w:r>
          </w:p>
        </w:tc>
        <w:tc>
          <w:tcPr>
            <w:tcW w:w="1829" w:type="dxa"/>
            <w:tcBorders>
              <w:top w:val="single" w:sz="4" w:space="0" w:color="auto"/>
              <w:left w:val="single" w:sz="4" w:space="0" w:color="auto"/>
              <w:bottom w:val="nil"/>
              <w:right w:val="single" w:sz="4" w:space="0" w:color="auto"/>
            </w:tcBorders>
            <w:vAlign w:val="center"/>
          </w:tcPr>
          <w:p w14:paraId="396B23E2"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CA_n3A-n7A</w:t>
            </w:r>
          </w:p>
          <w:p w14:paraId="5E4C65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CA_n3A-n105A</w:t>
            </w:r>
          </w:p>
        </w:tc>
        <w:tc>
          <w:tcPr>
            <w:tcW w:w="830" w:type="dxa"/>
            <w:tcBorders>
              <w:top w:val="single" w:sz="4" w:space="0" w:color="auto"/>
              <w:left w:val="single" w:sz="4" w:space="0" w:color="auto"/>
              <w:bottom w:val="single" w:sz="4" w:space="0" w:color="auto"/>
              <w:right w:val="single" w:sz="4" w:space="0" w:color="auto"/>
            </w:tcBorders>
            <w:vAlign w:val="center"/>
          </w:tcPr>
          <w:p w14:paraId="33EFF4BE"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78CF23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153515FA"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szCs w:val="18"/>
                <w:lang w:val="en-US" w:eastAsia="zh-CN"/>
              </w:rPr>
              <w:t>0</w:t>
            </w:r>
          </w:p>
        </w:tc>
      </w:tr>
      <w:tr w:rsidR="004546D8" w:rsidRPr="004546D8" w14:paraId="4EE4900A" w14:textId="77777777" w:rsidTr="004D3436">
        <w:trPr>
          <w:trHeight w:val="29"/>
        </w:trPr>
        <w:tc>
          <w:tcPr>
            <w:tcW w:w="2067" w:type="dxa"/>
            <w:tcBorders>
              <w:top w:val="nil"/>
              <w:left w:val="single" w:sz="4" w:space="0" w:color="auto"/>
              <w:bottom w:val="nil"/>
              <w:right w:val="single" w:sz="4" w:space="0" w:color="auto"/>
            </w:tcBorders>
            <w:vAlign w:val="center"/>
          </w:tcPr>
          <w:p w14:paraId="7476495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8E89B3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CA_n7A-n105A</w:t>
            </w:r>
          </w:p>
        </w:tc>
        <w:tc>
          <w:tcPr>
            <w:tcW w:w="830" w:type="dxa"/>
            <w:tcBorders>
              <w:top w:val="single" w:sz="4" w:space="0" w:color="auto"/>
              <w:left w:val="single" w:sz="4" w:space="0" w:color="auto"/>
              <w:bottom w:val="single" w:sz="4" w:space="0" w:color="auto"/>
              <w:right w:val="single" w:sz="4" w:space="0" w:color="auto"/>
            </w:tcBorders>
            <w:vAlign w:val="center"/>
          </w:tcPr>
          <w:p w14:paraId="0E98977B"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EF80A33"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5CAC0910" w14:textId="77777777" w:rsidR="004546D8" w:rsidRPr="004546D8" w:rsidRDefault="004546D8" w:rsidP="004546D8">
            <w:pPr>
              <w:keepNext/>
              <w:keepLines/>
              <w:spacing w:after="0"/>
              <w:jc w:val="center"/>
              <w:rPr>
                <w:rFonts w:ascii="Arial" w:hAnsi="Arial"/>
                <w:sz w:val="18"/>
                <w:lang w:val="en-US"/>
              </w:rPr>
            </w:pPr>
          </w:p>
        </w:tc>
      </w:tr>
      <w:tr w:rsidR="004546D8" w:rsidRPr="004546D8" w14:paraId="1F00C42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176B8A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297DE6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3AE9B0"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7A23AC1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458F2164" w14:textId="77777777" w:rsidR="004546D8" w:rsidRPr="004546D8" w:rsidRDefault="004546D8" w:rsidP="004546D8">
            <w:pPr>
              <w:keepNext/>
              <w:keepLines/>
              <w:spacing w:after="0"/>
              <w:jc w:val="center"/>
              <w:rPr>
                <w:rFonts w:ascii="Arial" w:hAnsi="Arial"/>
                <w:sz w:val="18"/>
                <w:lang w:val="en-US"/>
              </w:rPr>
            </w:pPr>
          </w:p>
        </w:tc>
      </w:tr>
      <w:tr w:rsidR="004546D8" w:rsidRPr="004546D8" w14:paraId="32E7C8C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B73042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CA_n3A-n8A-n28A</w:t>
            </w:r>
          </w:p>
        </w:tc>
        <w:tc>
          <w:tcPr>
            <w:tcW w:w="1829" w:type="dxa"/>
            <w:tcBorders>
              <w:top w:val="single" w:sz="4" w:space="0" w:color="auto"/>
              <w:left w:val="single" w:sz="4" w:space="0" w:color="auto"/>
              <w:bottom w:val="nil"/>
              <w:right w:val="single" w:sz="4" w:space="0" w:color="auto"/>
            </w:tcBorders>
            <w:vAlign w:val="center"/>
          </w:tcPr>
          <w:p w14:paraId="06735E8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2FD4AF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A319FE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5, 10, 15, 20, 25, 30, 35, 40, 50</w:t>
            </w:r>
          </w:p>
        </w:tc>
        <w:tc>
          <w:tcPr>
            <w:tcW w:w="1610" w:type="dxa"/>
            <w:tcBorders>
              <w:top w:val="single" w:sz="4" w:space="0" w:color="auto"/>
              <w:left w:val="single" w:sz="4" w:space="0" w:color="auto"/>
              <w:bottom w:val="nil"/>
              <w:right w:val="single" w:sz="4" w:space="0" w:color="auto"/>
            </w:tcBorders>
            <w:vAlign w:val="center"/>
          </w:tcPr>
          <w:p w14:paraId="7CCF2C6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0</w:t>
            </w:r>
          </w:p>
        </w:tc>
      </w:tr>
      <w:tr w:rsidR="004546D8" w:rsidRPr="004546D8" w14:paraId="3CA85DA1" w14:textId="77777777" w:rsidTr="004D3436">
        <w:trPr>
          <w:trHeight w:val="29"/>
        </w:trPr>
        <w:tc>
          <w:tcPr>
            <w:tcW w:w="2067" w:type="dxa"/>
            <w:tcBorders>
              <w:top w:val="nil"/>
              <w:left w:val="single" w:sz="4" w:space="0" w:color="auto"/>
              <w:bottom w:val="nil"/>
              <w:right w:val="single" w:sz="4" w:space="0" w:color="auto"/>
            </w:tcBorders>
            <w:vAlign w:val="center"/>
          </w:tcPr>
          <w:p w14:paraId="010D83D6"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E87558C"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8E9CD8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2C7E883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5, 10, 15, 20, 35</w:t>
            </w:r>
          </w:p>
        </w:tc>
        <w:tc>
          <w:tcPr>
            <w:tcW w:w="1610" w:type="dxa"/>
            <w:tcBorders>
              <w:top w:val="nil"/>
              <w:left w:val="single" w:sz="4" w:space="0" w:color="auto"/>
              <w:bottom w:val="nil"/>
              <w:right w:val="single" w:sz="4" w:space="0" w:color="auto"/>
            </w:tcBorders>
            <w:vAlign w:val="center"/>
          </w:tcPr>
          <w:p w14:paraId="0D3B729B" w14:textId="77777777" w:rsidR="004546D8" w:rsidRPr="004546D8" w:rsidRDefault="004546D8" w:rsidP="004546D8">
            <w:pPr>
              <w:keepNext/>
              <w:keepLines/>
              <w:spacing w:after="0"/>
              <w:jc w:val="center"/>
              <w:rPr>
                <w:rFonts w:ascii="Arial" w:hAnsi="Arial"/>
                <w:sz w:val="18"/>
                <w:lang w:val="en-US"/>
              </w:rPr>
            </w:pPr>
          </w:p>
        </w:tc>
      </w:tr>
      <w:tr w:rsidR="004546D8" w:rsidRPr="004546D8" w14:paraId="275676E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21CC19B"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43C222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F76A5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w:t>
            </w:r>
            <w:r w:rsidRPr="004546D8">
              <w:rPr>
                <w:rFonts w:ascii="Arial" w:hAnsi="Arial"/>
                <w:sz w:val="18"/>
                <w:lang w:val="en-US"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1BB7779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5, 10, 15, 20, 30</w:t>
            </w:r>
          </w:p>
        </w:tc>
        <w:tc>
          <w:tcPr>
            <w:tcW w:w="1610" w:type="dxa"/>
            <w:tcBorders>
              <w:top w:val="nil"/>
              <w:left w:val="single" w:sz="4" w:space="0" w:color="auto"/>
              <w:bottom w:val="single" w:sz="4" w:space="0" w:color="auto"/>
              <w:right w:val="single" w:sz="4" w:space="0" w:color="auto"/>
            </w:tcBorders>
            <w:vAlign w:val="center"/>
          </w:tcPr>
          <w:p w14:paraId="687338C9" w14:textId="77777777" w:rsidR="004546D8" w:rsidRPr="004546D8" w:rsidRDefault="004546D8" w:rsidP="004546D8">
            <w:pPr>
              <w:keepNext/>
              <w:keepLines/>
              <w:spacing w:after="0"/>
              <w:jc w:val="center"/>
              <w:rPr>
                <w:rFonts w:ascii="Arial" w:hAnsi="Arial"/>
                <w:sz w:val="18"/>
                <w:lang w:val="en-US"/>
              </w:rPr>
            </w:pPr>
          </w:p>
        </w:tc>
      </w:tr>
      <w:tr w:rsidR="004546D8" w:rsidRPr="004546D8" w14:paraId="346CFC3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B1D17E6" w14:textId="77777777" w:rsidR="004546D8" w:rsidRPr="004546D8" w:rsidRDefault="004546D8" w:rsidP="004546D8">
            <w:pPr>
              <w:keepNext/>
              <w:keepLines/>
              <w:spacing w:after="0"/>
              <w:jc w:val="center"/>
              <w:rPr>
                <w:rFonts w:ascii="Arial" w:hAnsi="Arial"/>
                <w:sz w:val="18"/>
                <w:lang w:val="en-US"/>
              </w:rPr>
            </w:pPr>
            <w:r w:rsidRPr="004546D8">
              <w:rPr>
                <w:rFonts w:ascii="Arial" w:hAnsi="Arial"/>
                <w:kern w:val="2"/>
                <w:sz w:val="18"/>
                <w:szCs w:val="22"/>
                <w:lang w:val="en-US"/>
              </w:rPr>
              <w:t>CA_n3A-n8A-n39A</w:t>
            </w:r>
          </w:p>
        </w:tc>
        <w:tc>
          <w:tcPr>
            <w:tcW w:w="1829" w:type="dxa"/>
            <w:tcBorders>
              <w:top w:val="single" w:sz="4" w:space="0" w:color="auto"/>
              <w:left w:val="single" w:sz="4" w:space="0" w:color="auto"/>
              <w:bottom w:val="nil"/>
              <w:right w:val="single" w:sz="4" w:space="0" w:color="auto"/>
            </w:tcBorders>
            <w:vAlign w:val="center"/>
          </w:tcPr>
          <w:p w14:paraId="662A9610" w14:textId="77777777" w:rsidR="004546D8" w:rsidRPr="004546D8" w:rsidRDefault="004546D8" w:rsidP="004546D8">
            <w:pPr>
              <w:keepNext/>
              <w:keepLines/>
              <w:spacing w:after="0"/>
              <w:jc w:val="center"/>
              <w:rPr>
                <w:rFonts w:ascii="Arial" w:hAnsi="Arial"/>
                <w:sz w:val="18"/>
                <w:lang w:val="en-US"/>
              </w:rPr>
            </w:pPr>
            <w:r w:rsidRPr="004546D8">
              <w:rPr>
                <w:rFonts w:ascii="Arial" w:hAnsi="Arial"/>
                <w:kern w:val="2"/>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ACBD6E8"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90035C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281B2526" w14:textId="77777777" w:rsidR="004546D8" w:rsidRPr="004546D8" w:rsidRDefault="004546D8" w:rsidP="004546D8">
            <w:pPr>
              <w:keepNext/>
              <w:keepLines/>
              <w:spacing w:after="0"/>
              <w:jc w:val="center"/>
              <w:rPr>
                <w:rFonts w:ascii="Arial" w:hAnsi="Arial"/>
                <w:sz w:val="18"/>
                <w:lang w:val="en-US"/>
              </w:rPr>
            </w:pPr>
            <w:r w:rsidRPr="004546D8">
              <w:rPr>
                <w:rFonts w:ascii="Arial" w:hAnsi="Arial"/>
                <w:kern w:val="2"/>
                <w:sz w:val="18"/>
                <w:szCs w:val="22"/>
                <w:lang w:val="en-US"/>
              </w:rPr>
              <w:t>0</w:t>
            </w:r>
          </w:p>
        </w:tc>
      </w:tr>
      <w:tr w:rsidR="004546D8" w:rsidRPr="004546D8" w14:paraId="32FA436F" w14:textId="77777777" w:rsidTr="004D3436">
        <w:trPr>
          <w:trHeight w:val="29"/>
        </w:trPr>
        <w:tc>
          <w:tcPr>
            <w:tcW w:w="2067" w:type="dxa"/>
            <w:tcBorders>
              <w:top w:val="nil"/>
              <w:left w:val="single" w:sz="4" w:space="0" w:color="auto"/>
              <w:bottom w:val="nil"/>
              <w:right w:val="single" w:sz="4" w:space="0" w:color="auto"/>
            </w:tcBorders>
            <w:vAlign w:val="center"/>
          </w:tcPr>
          <w:p w14:paraId="5413D86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861401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5E4319B"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n8</w:t>
            </w:r>
          </w:p>
        </w:tc>
        <w:tc>
          <w:tcPr>
            <w:tcW w:w="2827" w:type="dxa"/>
            <w:tcBorders>
              <w:top w:val="single" w:sz="4" w:space="0" w:color="auto"/>
              <w:left w:val="single" w:sz="4" w:space="0" w:color="auto"/>
              <w:bottom w:val="single" w:sz="4" w:space="0" w:color="auto"/>
              <w:right w:val="single" w:sz="4" w:space="0" w:color="auto"/>
            </w:tcBorders>
            <w:vAlign w:val="center"/>
          </w:tcPr>
          <w:p w14:paraId="7E4FE83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5A8B7452" w14:textId="77777777" w:rsidR="004546D8" w:rsidRPr="004546D8" w:rsidRDefault="004546D8" w:rsidP="004546D8">
            <w:pPr>
              <w:keepNext/>
              <w:keepLines/>
              <w:spacing w:after="0"/>
              <w:jc w:val="center"/>
              <w:rPr>
                <w:rFonts w:ascii="Arial" w:hAnsi="Arial"/>
                <w:sz w:val="18"/>
                <w:lang w:val="en-US"/>
              </w:rPr>
            </w:pPr>
          </w:p>
        </w:tc>
      </w:tr>
      <w:tr w:rsidR="004546D8" w:rsidRPr="004546D8" w14:paraId="1691CE5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5F9C467"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9F07D6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07DE64"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5AEB737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5, 10, 15, 20, 25, 30, 35, 40</w:t>
            </w:r>
          </w:p>
        </w:tc>
        <w:tc>
          <w:tcPr>
            <w:tcW w:w="1610" w:type="dxa"/>
            <w:tcBorders>
              <w:top w:val="nil"/>
              <w:left w:val="single" w:sz="4" w:space="0" w:color="auto"/>
              <w:bottom w:val="single" w:sz="4" w:space="0" w:color="auto"/>
              <w:right w:val="single" w:sz="4" w:space="0" w:color="auto"/>
            </w:tcBorders>
            <w:vAlign w:val="center"/>
          </w:tcPr>
          <w:p w14:paraId="15B9DE4C" w14:textId="77777777" w:rsidR="004546D8" w:rsidRPr="004546D8" w:rsidRDefault="004546D8" w:rsidP="004546D8">
            <w:pPr>
              <w:keepNext/>
              <w:keepLines/>
              <w:spacing w:after="0"/>
              <w:jc w:val="center"/>
              <w:rPr>
                <w:rFonts w:ascii="Arial" w:hAnsi="Arial"/>
                <w:sz w:val="18"/>
                <w:lang w:val="en-US"/>
              </w:rPr>
            </w:pPr>
          </w:p>
        </w:tc>
      </w:tr>
      <w:tr w:rsidR="004546D8" w:rsidRPr="004546D8" w14:paraId="3058981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2A4E8E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eastAsia="zh-CN"/>
              </w:rPr>
              <w:t>CA_n3A-n8A-n40A</w:t>
            </w:r>
          </w:p>
        </w:tc>
        <w:tc>
          <w:tcPr>
            <w:tcW w:w="1829" w:type="dxa"/>
            <w:tcBorders>
              <w:top w:val="single" w:sz="4" w:space="0" w:color="auto"/>
              <w:left w:val="single" w:sz="4" w:space="0" w:color="auto"/>
              <w:bottom w:val="nil"/>
              <w:right w:val="single" w:sz="4" w:space="0" w:color="auto"/>
            </w:tcBorders>
            <w:vAlign w:val="center"/>
          </w:tcPr>
          <w:p w14:paraId="3B88640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CA_n3A-n8A</w:t>
            </w:r>
          </w:p>
          <w:p w14:paraId="7A712BB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CA_n3A-n40A</w:t>
            </w:r>
          </w:p>
          <w:p w14:paraId="62A7E66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CA_n8A-n40A</w:t>
            </w:r>
          </w:p>
        </w:tc>
        <w:tc>
          <w:tcPr>
            <w:tcW w:w="830" w:type="dxa"/>
            <w:tcBorders>
              <w:top w:val="single" w:sz="4" w:space="0" w:color="auto"/>
              <w:left w:val="single" w:sz="4" w:space="0" w:color="auto"/>
              <w:bottom w:val="single" w:sz="4" w:space="0" w:color="auto"/>
              <w:right w:val="single" w:sz="4" w:space="0" w:color="auto"/>
            </w:tcBorders>
            <w:vAlign w:val="center"/>
          </w:tcPr>
          <w:p w14:paraId="5E3EB0E4"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s="Arial" w:hint="eastAsia"/>
                <w:sz w:val="18"/>
              </w:rPr>
              <w:t>n</w:t>
            </w:r>
            <w:r w:rsidRPr="004546D8">
              <w:rPr>
                <w:rFonts w:ascii="Arial" w:eastAsia="宋体" w:hAnsi="Arial" w:cs="Arial"/>
                <w:sz w:val="18"/>
              </w:rPr>
              <w:t>3</w:t>
            </w:r>
          </w:p>
        </w:tc>
        <w:tc>
          <w:tcPr>
            <w:tcW w:w="2827" w:type="dxa"/>
            <w:tcBorders>
              <w:top w:val="single" w:sz="4" w:space="0" w:color="auto"/>
              <w:left w:val="single" w:sz="4" w:space="0" w:color="auto"/>
              <w:bottom w:val="single" w:sz="4" w:space="0" w:color="auto"/>
              <w:right w:val="single" w:sz="4" w:space="0" w:color="auto"/>
            </w:tcBorders>
          </w:tcPr>
          <w:p w14:paraId="261512D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n3 channel bandwidths in Table 5.3.5-1</w:t>
            </w:r>
          </w:p>
        </w:tc>
        <w:tc>
          <w:tcPr>
            <w:tcW w:w="1610" w:type="dxa"/>
            <w:tcBorders>
              <w:top w:val="single" w:sz="4" w:space="0" w:color="auto"/>
              <w:left w:val="single" w:sz="4" w:space="0" w:color="auto"/>
              <w:bottom w:val="nil"/>
              <w:right w:val="single" w:sz="4" w:space="0" w:color="auto"/>
            </w:tcBorders>
            <w:vAlign w:val="center"/>
          </w:tcPr>
          <w:p w14:paraId="118181A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4 and 5</w:t>
            </w:r>
          </w:p>
        </w:tc>
      </w:tr>
      <w:tr w:rsidR="004546D8" w:rsidRPr="004546D8" w14:paraId="2E59AC7E" w14:textId="77777777" w:rsidTr="004D3436">
        <w:trPr>
          <w:trHeight w:val="29"/>
        </w:trPr>
        <w:tc>
          <w:tcPr>
            <w:tcW w:w="2067" w:type="dxa"/>
            <w:tcBorders>
              <w:top w:val="nil"/>
              <w:left w:val="single" w:sz="4" w:space="0" w:color="auto"/>
              <w:bottom w:val="nil"/>
              <w:right w:val="single" w:sz="4" w:space="0" w:color="auto"/>
            </w:tcBorders>
            <w:vAlign w:val="center"/>
          </w:tcPr>
          <w:p w14:paraId="51CEDCA7"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7F3E50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2A55E9C"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s="Arial" w:hint="eastAsia"/>
                <w:sz w:val="18"/>
              </w:rPr>
              <w:t>n</w:t>
            </w:r>
            <w:r w:rsidRPr="004546D8">
              <w:rPr>
                <w:rFonts w:ascii="Arial" w:eastAsia="宋体" w:hAnsi="Arial" w:cs="Arial"/>
                <w:sz w:val="18"/>
              </w:rPr>
              <w:t>8</w:t>
            </w:r>
          </w:p>
        </w:tc>
        <w:tc>
          <w:tcPr>
            <w:tcW w:w="2827" w:type="dxa"/>
            <w:tcBorders>
              <w:top w:val="single" w:sz="4" w:space="0" w:color="auto"/>
              <w:left w:val="single" w:sz="4" w:space="0" w:color="auto"/>
              <w:bottom w:val="single" w:sz="4" w:space="0" w:color="auto"/>
              <w:right w:val="single" w:sz="4" w:space="0" w:color="auto"/>
            </w:tcBorders>
          </w:tcPr>
          <w:p w14:paraId="0D2B5B3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n8 channel bandwidths in Table 5.3.5-1</w:t>
            </w:r>
          </w:p>
        </w:tc>
        <w:tc>
          <w:tcPr>
            <w:tcW w:w="1610" w:type="dxa"/>
            <w:tcBorders>
              <w:top w:val="nil"/>
              <w:left w:val="single" w:sz="4" w:space="0" w:color="auto"/>
              <w:bottom w:val="nil"/>
              <w:right w:val="single" w:sz="4" w:space="0" w:color="auto"/>
            </w:tcBorders>
            <w:vAlign w:val="center"/>
          </w:tcPr>
          <w:p w14:paraId="53563C71" w14:textId="77777777" w:rsidR="004546D8" w:rsidRPr="004546D8" w:rsidRDefault="004546D8" w:rsidP="004546D8">
            <w:pPr>
              <w:keepNext/>
              <w:keepLines/>
              <w:spacing w:after="0"/>
              <w:jc w:val="center"/>
              <w:rPr>
                <w:rFonts w:ascii="Arial" w:hAnsi="Arial"/>
                <w:sz w:val="18"/>
                <w:lang w:val="en-US"/>
              </w:rPr>
            </w:pPr>
          </w:p>
        </w:tc>
      </w:tr>
      <w:tr w:rsidR="004546D8" w:rsidRPr="004546D8" w14:paraId="7888432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13B37C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7D7137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11F3ED"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s="Arial" w:hint="eastAsia"/>
                <w:sz w:val="18"/>
              </w:rPr>
              <w:t>n40</w:t>
            </w:r>
          </w:p>
        </w:tc>
        <w:tc>
          <w:tcPr>
            <w:tcW w:w="2827" w:type="dxa"/>
            <w:tcBorders>
              <w:top w:val="single" w:sz="4" w:space="0" w:color="auto"/>
              <w:left w:val="single" w:sz="4" w:space="0" w:color="auto"/>
              <w:bottom w:val="single" w:sz="4" w:space="0" w:color="auto"/>
              <w:right w:val="single" w:sz="4" w:space="0" w:color="auto"/>
            </w:tcBorders>
          </w:tcPr>
          <w:p w14:paraId="18C79A1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n40 channel bandwidths in Table 5.3.5-1</w:t>
            </w:r>
          </w:p>
        </w:tc>
        <w:tc>
          <w:tcPr>
            <w:tcW w:w="1610" w:type="dxa"/>
            <w:tcBorders>
              <w:top w:val="nil"/>
              <w:left w:val="single" w:sz="4" w:space="0" w:color="auto"/>
              <w:bottom w:val="single" w:sz="4" w:space="0" w:color="auto"/>
              <w:right w:val="single" w:sz="4" w:space="0" w:color="auto"/>
            </w:tcBorders>
            <w:vAlign w:val="center"/>
          </w:tcPr>
          <w:p w14:paraId="3C6E8F9D" w14:textId="77777777" w:rsidR="004546D8" w:rsidRPr="004546D8" w:rsidRDefault="004546D8" w:rsidP="004546D8">
            <w:pPr>
              <w:keepNext/>
              <w:keepLines/>
              <w:spacing w:after="0"/>
              <w:jc w:val="center"/>
              <w:rPr>
                <w:rFonts w:ascii="Arial" w:hAnsi="Arial"/>
                <w:sz w:val="18"/>
                <w:lang w:val="en-US"/>
              </w:rPr>
            </w:pPr>
          </w:p>
        </w:tc>
      </w:tr>
      <w:tr w:rsidR="004546D8" w:rsidRPr="004546D8" w14:paraId="3F27D1A2" w14:textId="77777777" w:rsidTr="004D3436">
        <w:trPr>
          <w:trHeight w:val="29"/>
        </w:trPr>
        <w:tc>
          <w:tcPr>
            <w:tcW w:w="2067" w:type="dxa"/>
            <w:tcBorders>
              <w:top w:val="single" w:sz="4" w:space="0" w:color="auto"/>
              <w:left w:val="single" w:sz="4" w:space="0" w:color="auto"/>
              <w:bottom w:val="nil"/>
              <w:right w:val="single" w:sz="4" w:space="0" w:color="auto"/>
            </w:tcBorders>
          </w:tcPr>
          <w:p w14:paraId="1E8586E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CA_n3A-n8A-n41A</w:t>
            </w:r>
          </w:p>
        </w:tc>
        <w:tc>
          <w:tcPr>
            <w:tcW w:w="1829" w:type="dxa"/>
            <w:tcBorders>
              <w:top w:val="single" w:sz="4" w:space="0" w:color="auto"/>
              <w:left w:val="single" w:sz="4" w:space="0" w:color="auto"/>
              <w:bottom w:val="nil"/>
              <w:right w:val="single" w:sz="4" w:space="0" w:color="auto"/>
            </w:tcBorders>
          </w:tcPr>
          <w:p w14:paraId="03948A36" w14:textId="77777777" w:rsidR="004546D8" w:rsidRPr="004546D8" w:rsidRDefault="004546D8" w:rsidP="004546D8">
            <w:pPr>
              <w:keepNext/>
              <w:keepLines/>
              <w:spacing w:after="0"/>
              <w:jc w:val="center"/>
              <w:rPr>
                <w:rFonts w:ascii="Arial" w:hAnsi="Arial"/>
                <w:sz w:val="18"/>
                <w:szCs w:val="18"/>
                <w:lang w:val="sv-SE" w:eastAsia="ja-JP"/>
              </w:rPr>
            </w:pPr>
            <w:r w:rsidRPr="004546D8">
              <w:rPr>
                <w:rFonts w:ascii="Arial" w:hAnsi="Arial" w:hint="eastAsia"/>
                <w:sz w:val="18"/>
                <w:szCs w:val="18"/>
                <w:lang w:eastAsia="zh-CN"/>
              </w:rPr>
              <w:t>CA</w:t>
            </w:r>
            <w:r w:rsidRPr="004546D8">
              <w:rPr>
                <w:rFonts w:ascii="Arial" w:hAnsi="Arial"/>
                <w:sz w:val="18"/>
                <w:szCs w:val="18"/>
              </w:rPr>
              <w:t>_</w:t>
            </w:r>
            <w:r w:rsidRPr="004546D8">
              <w:rPr>
                <w:rFonts w:ascii="Arial" w:hAnsi="Arial" w:hint="eastAsia"/>
                <w:sz w:val="18"/>
                <w:szCs w:val="18"/>
                <w:lang w:val="en-US" w:eastAsia="zh-CN"/>
              </w:rPr>
              <w:t>n3</w:t>
            </w:r>
            <w:r w:rsidRPr="004546D8">
              <w:rPr>
                <w:rFonts w:ascii="Arial" w:hAnsi="Arial"/>
                <w:sz w:val="18"/>
                <w:szCs w:val="18"/>
                <w:lang w:val="sv-SE" w:eastAsia="ja-JP"/>
              </w:rPr>
              <w:t>A-</w:t>
            </w:r>
            <w:r w:rsidRPr="004546D8">
              <w:rPr>
                <w:rFonts w:ascii="Arial" w:hAnsi="Arial" w:hint="eastAsia"/>
                <w:sz w:val="18"/>
                <w:szCs w:val="18"/>
                <w:lang w:val="en-US" w:eastAsia="zh-CN"/>
              </w:rPr>
              <w:t>n8</w:t>
            </w:r>
            <w:r w:rsidRPr="004546D8">
              <w:rPr>
                <w:rFonts w:ascii="Arial" w:hAnsi="Arial"/>
                <w:sz w:val="18"/>
                <w:szCs w:val="18"/>
                <w:lang w:val="sv-SE" w:eastAsia="ja-JP"/>
              </w:rPr>
              <w:t>A</w:t>
            </w:r>
          </w:p>
          <w:p w14:paraId="7486E1A0" w14:textId="77777777" w:rsidR="004546D8" w:rsidRPr="004546D8" w:rsidRDefault="004546D8" w:rsidP="004546D8">
            <w:pPr>
              <w:keepNext/>
              <w:keepLines/>
              <w:spacing w:after="0"/>
              <w:jc w:val="center"/>
              <w:rPr>
                <w:rFonts w:ascii="Arial" w:hAnsi="Arial"/>
                <w:sz w:val="18"/>
                <w:szCs w:val="18"/>
                <w:lang w:val="sv-SE" w:eastAsia="ja-JP"/>
              </w:rPr>
            </w:pPr>
            <w:r w:rsidRPr="004546D8">
              <w:rPr>
                <w:rFonts w:ascii="Arial" w:hAnsi="Arial" w:hint="eastAsia"/>
                <w:sz w:val="18"/>
                <w:szCs w:val="18"/>
                <w:lang w:eastAsia="zh-CN"/>
              </w:rPr>
              <w:t>CA</w:t>
            </w:r>
            <w:r w:rsidRPr="004546D8">
              <w:rPr>
                <w:rFonts w:ascii="Arial" w:hAnsi="Arial"/>
                <w:sz w:val="18"/>
                <w:szCs w:val="18"/>
              </w:rPr>
              <w:t>_</w:t>
            </w:r>
            <w:r w:rsidRPr="004546D8">
              <w:rPr>
                <w:rFonts w:ascii="Arial" w:hAnsi="Arial" w:hint="eastAsia"/>
                <w:sz w:val="18"/>
                <w:szCs w:val="18"/>
                <w:lang w:val="en-US" w:eastAsia="zh-CN"/>
              </w:rPr>
              <w:t>n3</w:t>
            </w:r>
            <w:r w:rsidRPr="004546D8">
              <w:rPr>
                <w:rFonts w:ascii="Arial" w:hAnsi="Arial"/>
                <w:sz w:val="18"/>
                <w:szCs w:val="18"/>
                <w:lang w:val="sv-SE" w:eastAsia="ja-JP"/>
              </w:rPr>
              <w:t>A-</w:t>
            </w:r>
            <w:r w:rsidRPr="004546D8">
              <w:rPr>
                <w:rFonts w:ascii="Arial" w:hAnsi="Arial" w:hint="eastAsia"/>
                <w:sz w:val="18"/>
                <w:szCs w:val="18"/>
                <w:lang w:val="en-US" w:eastAsia="zh-CN"/>
              </w:rPr>
              <w:t>n41</w:t>
            </w:r>
            <w:r w:rsidRPr="004546D8">
              <w:rPr>
                <w:rFonts w:ascii="Arial" w:hAnsi="Arial"/>
                <w:sz w:val="18"/>
                <w:szCs w:val="18"/>
                <w:lang w:val="sv-SE" w:eastAsia="ja-JP"/>
              </w:rPr>
              <w:t>A</w:t>
            </w:r>
          </w:p>
          <w:p w14:paraId="758AB72D"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szCs w:val="18"/>
                <w:lang w:eastAsia="zh-CN"/>
              </w:rPr>
              <w:t>CA</w:t>
            </w:r>
            <w:r w:rsidRPr="004546D8">
              <w:rPr>
                <w:rFonts w:ascii="Arial" w:hAnsi="Arial"/>
                <w:sz w:val="18"/>
                <w:szCs w:val="18"/>
              </w:rPr>
              <w:t>_</w:t>
            </w:r>
            <w:r w:rsidRPr="004546D8">
              <w:rPr>
                <w:rFonts w:ascii="Arial" w:hAnsi="Arial" w:hint="eastAsia"/>
                <w:sz w:val="18"/>
                <w:szCs w:val="18"/>
                <w:lang w:val="en-US" w:eastAsia="zh-CN"/>
              </w:rPr>
              <w:t>n8</w:t>
            </w:r>
            <w:r w:rsidRPr="004546D8">
              <w:rPr>
                <w:rFonts w:ascii="Arial" w:hAnsi="Arial"/>
                <w:sz w:val="18"/>
                <w:szCs w:val="18"/>
                <w:lang w:val="sv-SE" w:eastAsia="ja-JP"/>
              </w:rPr>
              <w:t>A-</w:t>
            </w:r>
            <w:r w:rsidRPr="004546D8">
              <w:rPr>
                <w:rFonts w:ascii="Arial" w:hAnsi="Arial" w:hint="eastAsia"/>
                <w:sz w:val="18"/>
                <w:szCs w:val="18"/>
                <w:lang w:val="en-US" w:eastAsia="zh-CN"/>
              </w:rPr>
              <w:t>n41</w:t>
            </w:r>
            <w:r w:rsidRPr="004546D8">
              <w:rPr>
                <w:rFonts w:ascii="Arial" w:hAnsi="Arial"/>
                <w:sz w:val="18"/>
                <w:szCs w:val="18"/>
                <w:lang w:val="sv-SE" w:eastAsia="ja-JP"/>
              </w:rPr>
              <w:t>A</w:t>
            </w:r>
          </w:p>
        </w:tc>
        <w:tc>
          <w:tcPr>
            <w:tcW w:w="830" w:type="dxa"/>
            <w:tcBorders>
              <w:top w:val="single" w:sz="4" w:space="0" w:color="auto"/>
              <w:left w:val="single" w:sz="4" w:space="0" w:color="auto"/>
              <w:bottom w:val="single" w:sz="4" w:space="0" w:color="auto"/>
              <w:right w:val="single" w:sz="4" w:space="0" w:color="auto"/>
            </w:tcBorders>
            <w:vAlign w:val="center"/>
          </w:tcPr>
          <w:p w14:paraId="65A22385"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8398DF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rPr>
              <w:t>5, 10, 15, 20, 25, 30</w:t>
            </w:r>
          </w:p>
        </w:tc>
        <w:tc>
          <w:tcPr>
            <w:tcW w:w="1610" w:type="dxa"/>
            <w:tcBorders>
              <w:top w:val="single" w:sz="4" w:space="0" w:color="auto"/>
              <w:left w:val="single" w:sz="4" w:space="0" w:color="auto"/>
              <w:bottom w:val="nil"/>
              <w:right w:val="single" w:sz="4" w:space="0" w:color="auto"/>
            </w:tcBorders>
          </w:tcPr>
          <w:p w14:paraId="7309199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0</w:t>
            </w:r>
          </w:p>
        </w:tc>
      </w:tr>
      <w:tr w:rsidR="004546D8" w:rsidRPr="004546D8" w14:paraId="613E1BDC" w14:textId="77777777" w:rsidTr="004D3436">
        <w:trPr>
          <w:trHeight w:val="29"/>
        </w:trPr>
        <w:tc>
          <w:tcPr>
            <w:tcW w:w="2067" w:type="dxa"/>
            <w:tcBorders>
              <w:top w:val="nil"/>
              <w:left w:val="single" w:sz="4" w:space="0" w:color="auto"/>
              <w:bottom w:val="nil"/>
              <w:right w:val="single" w:sz="4" w:space="0" w:color="auto"/>
            </w:tcBorders>
          </w:tcPr>
          <w:p w14:paraId="75A1FF9A"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tcPr>
          <w:p w14:paraId="62D7A94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686368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65E7A1A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rPr>
              <w:t>5, 10, 15, 20</w:t>
            </w:r>
          </w:p>
        </w:tc>
        <w:tc>
          <w:tcPr>
            <w:tcW w:w="1610" w:type="dxa"/>
            <w:tcBorders>
              <w:top w:val="nil"/>
              <w:left w:val="single" w:sz="4" w:space="0" w:color="auto"/>
              <w:bottom w:val="nil"/>
              <w:right w:val="single" w:sz="4" w:space="0" w:color="auto"/>
            </w:tcBorders>
          </w:tcPr>
          <w:p w14:paraId="02325D9E" w14:textId="77777777" w:rsidR="004546D8" w:rsidRPr="004546D8" w:rsidRDefault="004546D8" w:rsidP="004546D8">
            <w:pPr>
              <w:keepNext/>
              <w:keepLines/>
              <w:spacing w:after="0"/>
              <w:jc w:val="center"/>
              <w:rPr>
                <w:rFonts w:ascii="Arial" w:hAnsi="Arial"/>
                <w:sz w:val="18"/>
                <w:lang w:val="en-US"/>
              </w:rPr>
            </w:pPr>
          </w:p>
        </w:tc>
      </w:tr>
      <w:tr w:rsidR="004546D8" w:rsidRPr="004546D8" w14:paraId="7907E863" w14:textId="77777777" w:rsidTr="004D3436">
        <w:trPr>
          <w:trHeight w:val="29"/>
        </w:trPr>
        <w:tc>
          <w:tcPr>
            <w:tcW w:w="2067" w:type="dxa"/>
            <w:tcBorders>
              <w:top w:val="nil"/>
              <w:left w:val="single" w:sz="4" w:space="0" w:color="auto"/>
              <w:bottom w:val="single" w:sz="4" w:space="0" w:color="auto"/>
              <w:right w:val="single" w:sz="4" w:space="0" w:color="auto"/>
            </w:tcBorders>
          </w:tcPr>
          <w:p w14:paraId="26BFC03C"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tcPr>
          <w:p w14:paraId="253E8B3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B6EEF5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tcPr>
          <w:p w14:paraId="19E1490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rPr>
              <w:t>10, 15, 20, 30, 40, 50, 60, 80, 90, 100</w:t>
            </w:r>
          </w:p>
        </w:tc>
        <w:tc>
          <w:tcPr>
            <w:tcW w:w="1610" w:type="dxa"/>
            <w:tcBorders>
              <w:top w:val="nil"/>
              <w:left w:val="single" w:sz="4" w:space="0" w:color="auto"/>
              <w:bottom w:val="single" w:sz="4" w:space="0" w:color="auto"/>
              <w:right w:val="single" w:sz="4" w:space="0" w:color="auto"/>
            </w:tcBorders>
          </w:tcPr>
          <w:p w14:paraId="72BA8832" w14:textId="77777777" w:rsidR="004546D8" w:rsidRPr="004546D8" w:rsidRDefault="004546D8" w:rsidP="004546D8">
            <w:pPr>
              <w:keepNext/>
              <w:keepLines/>
              <w:spacing w:after="0"/>
              <w:jc w:val="center"/>
              <w:rPr>
                <w:rFonts w:ascii="Arial" w:hAnsi="Arial"/>
                <w:sz w:val="18"/>
                <w:lang w:val="en-US"/>
              </w:rPr>
            </w:pPr>
          </w:p>
        </w:tc>
      </w:tr>
      <w:tr w:rsidR="004546D8" w:rsidRPr="004546D8" w14:paraId="123888C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F6B127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CA_n3A-n8A-n77A</w:t>
            </w:r>
          </w:p>
        </w:tc>
        <w:tc>
          <w:tcPr>
            <w:tcW w:w="1829" w:type="dxa"/>
            <w:tcBorders>
              <w:top w:val="single" w:sz="4" w:space="0" w:color="auto"/>
              <w:left w:val="single" w:sz="4" w:space="0" w:color="auto"/>
              <w:bottom w:val="nil"/>
              <w:right w:val="single" w:sz="4" w:space="0" w:color="auto"/>
            </w:tcBorders>
            <w:vAlign w:val="center"/>
          </w:tcPr>
          <w:p w14:paraId="09B0BD8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C64549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00CF4B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5C144F7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0</w:t>
            </w:r>
          </w:p>
        </w:tc>
      </w:tr>
      <w:tr w:rsidR="004546D8" w:rsidRPr="004546D8" w14:paraId="17657C3B" w14:textId="77777777" w:rsidTr="004D3436">
        <w:trPr>
          <w:trHeight w:val="29"/>
        </w:trPr>
        <w:tc>
          <w:tcPr>
            <w:tcW w:w="2067" w:type="dxa"/>
            <w:tcBorders>
              <w:top w:val="nil"/>
              <w:left w:val="single" w:sz="4" w:space="0" w:color="auto"/>
              <w:bottom w:val="nil"/>
              <w:right w:val="single" w:sz="4" w:space="0" w:color="auto"/>
            </w:tcBorders>
            <w:vAlign w:val="center"/>
          </w:tcPr>
          <w:p w14:paraId="1DE41542"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2104C1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643A9E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7CDAE34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44F0AFD" w14:textId="77777777" w:rsidR="004546D8" w:rsidRPr="004546D8" w:rsidRDefault="004546D8" w:rsidP="004546D8">
            <w:pPr>
              <w:keepNext/>
              <w:keepLines/>
              <w:spacing w:after="0"/>
              <w:jc w:val="center"/>
              <w:rPr>
                <w:rFonts w:ascii="Arial" w:hAnsi="Arial"/>
                <w:sz w:val="18"/>
                <w:lang w:val="en-US"/>
              </w:rPr>
            </w:pPr>
          </w:p>
        </w:tc>
      </w:tr>
      <w:tr w:rsidR="004546D8" w:rsidRPr="004546D8" w14:paraId="2723D32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B5BA1B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55727B1"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B9A9F1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5D5536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43EE46ED" w14:textId="77777777" w:rsidR="004546D8" w:rsidRPr="004546D8" w:rsidRDefault="004546D8" w:rsidP="004546D8">
            <w:pPr>
              <w:keepNext/>
              <w:keepLines/>
              <w:spacing w:after="0"/>
              <w:jc w:val="center"/>
              <w:rPr>
                <w:rFonts w:ascii="Arial" w:hAnsi="Arial"/>
                <w:sz w:val="18"/>
                <w:lang w:val="en-US"/>
              </w:rPr>
            </w:pPr>
          </w:p>
        </w:tc>
      </w:tr>
      <w:tr w:rsidR="004546D8" w:rsidRPr="004546D8" w14:paraId="6F7D01A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4677B7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CA_n3A-n8A-n77(2A)</w:t>
            </w:r>
          </w:p>
        </w:tc>
        <w:tc>
          <w:tcPr>
            <w:tcW w:w="1829" w:type="dxa"/>
            <w:tcBorders>
              <w:top w:val="single" w:sz="4" w:space="0" w:color="auto"/>
              <w:left w:val="single" w:sz="4" w:space="0" w:color="auto"/>
              <w:bottom w:val="nil"/>
              <w:right w:val="single" w:sz="4" w:space="0" w:color="auto"/>
            </w:tcBorders>
            <w:vAlign w:val="center"/>
          </w:tcPr>
          <w:p w14:paraId="30F791D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4A1CAC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DEC210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16BD193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0</w:t>
            </w:r>
          </w:p>
        </w:tc>
      </w:tr>
      <w:tr w:rsidR="004546D8" w:rsidRPr="004546D8" w14:paraId="03225E87" w14:textId="77777777" w:rsidTr="004D3436">
        <w:trPr>
          <w:trHeight w:val="29"/>
        </w:trPr>
        <w:tc>
          <w:tcPr>
            <w:tcW w:w="2067" w:type="dxa"/>
            <w:tcBorders>
              <w:top w:val="nil"/>
              <w:left w:val="single" w:sz="4" w:space="0" w:color="auto"/>
              <w:bottom w:val="nil"/>
              <w:right w:val="single" w:sz="4" w:space="0" w:color="auto"/>
            </w:tcBorders>
            <w:vAlign w:val="center"/>
          </w:tcPr>
          <w:p w14:paraId="29B59074"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357386E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0A76A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n8</w:t>
            </w:r>
          </w:p>
        </w:tc>
        <w:tc>
          <w:tcPr>
            <w:tcW w:w="2827" w:type="dxa"/>
            <w:tcBorders>
              <w:top w:val="single" w:sz="4" w:space="0" w:color="auto"/>
              <w:left w:val="single" w:sz="4" w:space="0" w:color="auto"/>
              <w:bottom w:val="single" w:sz="4" w:space="0" w:color="auto"/>
              <w:right w:val="single" w:sz="4" w:space="0" w:color="auto"/>
            </w:tcBorders>
            <w:vAlign w:val="center"/>
          </w:tcPr>
          <w:p w14:paraId="2876A36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A66C1B6" w14:textId="77777777" w:rsidR="004546D8" w:rsidRPr="004546D8" w:rsidRDefault="004546D8" w:rsidP="004546D8">
            <w:pPr>
              <w:keepNext/>
              <w:keepLines/>
              <w:spacing w:after="0"/>
              <w:jc w:val="center"/>
              <w:rPr>
                <w:rFonts w:ascii="Arial" w:hAnsi="Arial"/>
                <w:sz w:val="18"/>
                <w:lang w:val="en-US"/>
              </w:rPr>
            </w:pPr>
          </w:p>
        </w:tc>
      </w:tr>
      <w:tr w:rsidR="004546D8" w:rsidRPr="004546D8" w14:paraId="0BCF7F9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8911ABD"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1BB9941"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4F3463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3DA035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DBE6256" w14:textId="77777777" w:rsidR="004546D8" w:rsidRPr="004546D8" w:rsidRDefault="004546D8" w:rsidP="004546D8">
            <w:pPr>
              <w:keepNext/>
              <w:keepLines/>
              <w:spacing w:after="0"/>
              <w:jc w:val="center"/>
              <w:rPr>
                <w:rFonts w:ascii="Arial" w:hAnsi="Arial"/>
                <w:sz w:val="18"/>
                <w:lang w:val="en-US"/>
              </w:rPr>
            </w:pPr>
          </w:p>
        </w:tc>
      </w:tr>
      <w:tr w:rsidR="004546D8" w:rsidRPr="004546D8" w14:paraId="1A88E14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25FAC5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rPr>
              <w:t>CA_n3A-n8A-n78A</w:t>
            </w:r>
          </w:p>
        </w:tc>
        <w:tc>
          <w:tcPr>
            <w:tcW w:w="1829" w:type="dxa"/>
            <w:tcBorders>
              <w:top w:val="single" w:sz="4" w:space="0" w:color="auto"/>
              <w:left w:val="single" w:sz="4" w:space="0" w:color="auto"/>
              <w:bottom w:val="nil"/>
              <w:right w:val="single" w:sz="4" w:space="0" w:color="auto"/>
            </w:tcBorders>
            <w:vAlign w:val="center"/>
          </w:tcPr>
          <w:p w14:paraId="1B63343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CA_n3A-n8A</w:t>
            </w:r>
          </w:p>
          <w:p w14:paraId="47D6D4B5" w14:textId="77777777" w:rsidR="004546D8" w:rsidRPr="004546D8" w:rsidRDefault="004546D8" w:rsidP="004546D8">
            <w:pPr>
              <w:keepNext/>
              <w:keepLines/>
              <w:spacing w:after="0"/>
              <w:jc w:val="center"/>
              <w:rPr>
                <w:rFonts w:ascii="Arial" w:eastAsia="宋体" w:hAnsi="Arial"/>
                <w:kern w:val="2"/>
                <w:sz w:val="18"/>
                <w:szCs w:val="22"/>
                <w:lang w:val="en-US" w:eastAsia="zh-CN"/>
              </w:rPr>
            </w:pPr>
            <w:r w:rsidRPr="004546D8">
              <w:rPr>
                <w:rFonts w:ascii="Arial" w:eastAsia="宋体" w:hAnsi="Arial"/>
                <w:kern w:val="2"/>
                <w:sz w:val="18"/>
                <w:szCs w:val="22"/>
                <w:lang w:val="en-US" w:eastAsia="zh-CN"/>
              </w:rPr>
              <w:t>CA_n3A-n78A</w:t>
            </w:r>
          </w:p>
          <w:p w14:paraId="17AAFC7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CA_n8A-n78A</w:t>
            </w:r>
          </w:p>
        </w:tc>
        <w:tc>
          <w:tcPr>
            <w:tcW w:w="830" w:type="dxa"/>
            <w:tcBorders>
              <w:top w:val="single" w:sz="4" w:space="0" w:color="auto"/>
              <w:left w:val="single" w:sz="4" w:space="0" w:color="auto"/>
              <w:bottom w:val="single" w:sz="4" w:space="0" w:color="auto"/>
              <w:right w:val="single" w:sz="4" w:space="0" w:color="auto"/>
            </w:tcBorders>
            <w:vAlign w:val="center"/>
          </w:tcPr>
          <w:p w14:paraId="15A463D5"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E96ACDB" w14:textId="77777777" w:rsidR="004546D8" w:rsidRPr="004546D8" w:rsidRDefault="004546D8" w:rsidP="004546D8">
            <w:pPr>
              <w:keepNext/>
              <w:keepLines/>
              <w:spacing w:after="0"/>
              <w:jc w:val="center"/>
              <w:rPr>
                <w:rFonts w:ascii="Calibri" w:hAnsi="Calibri"/>
                <w:sz w:val="21"/>
                <w:szCs w:val="18"/>
                <w:lang w:val="en-US" w:eastAsia="zh-CN"/>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55723C8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EBA5F16" w14:textId="77777777" w:rsidTr="004D3436">
        <w:trPr>
          <w:trHeight w:val="29"/>
        </w:trPr>
        <w:tc>
          <w:tcPr>
            <w:tcW w:w="2067" w:type="dxa"/>
            <w:tcBorders>
              <w:top w:val="nil"/>
              <w:left w:val="single" w:sz="4" w:space="0" w:color="auto"/>
              <w:bottom w:val="nil"/>
              <w:right w:val="single" w:sz="4" w:space="0" w:color="auto"/>
            </w:tcBorders>
            <w:vAlign w:val="center"/>
          </w:tcPr>
          <w:p w14:paraId="10366F2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35209C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4DC1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3AF30A0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8D56CC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F18791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EDEBE8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2415F8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FB516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46ECA9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295DD09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997EA9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8E941D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szCs w:val="18"/>
                <w:lang w:eastAsia="zh-CN"/>
              </w:rPr>
              <w:t>CA_n3(2A)-n8A-n78A</w:t>
            </w:r>
          </w:p>
        </w:tc>
        <w:tc>
          <w:tcPr>
            <w:tcW w:w="1829" w:type="dxa"/>
            <w:tcBorders>
              <w:top w:val="single" w:sz="4" w:space="0" w:color="auto"/>
              <w:left w:val="single" w:sz="4" w:space="0" w:color="auto"/>
              <w:bottom w:val="nil"/>
              <w:right w:val="single" w:sz="4" w:space="0" w:color="auto"/>
            </w:tcBorders>
            <w:vAlign w:val="center"/>
          </w:tcPr>
          <w:p w14:paraId="678FA594"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CA_n3A-n8A</w:t>
            </w:r>
          </w:p>
          <w:p w14:paraId="0CCFFBC1" w14:textId="77777777" w:rsidR="004546D8" w:rsidRPr="004546D8" w:rsidRDefault="004546D8" w:rsidP="004546D8">
            <w:pPr>
              <w:keepNext/>
              <w:keepLines/>
              <w:spacing w:after="0"/>
              <w:jc w:val="center"/>
              <w:rPr>
                <w:rFonts w:ascii="Arial" w:hAnsi="Arial"/>
                <w:sz w:val="18"/>
                <w:lang w:val="es-US" w:eastAsia="zh-CN"/>
              </w:rPr>
            </w:pPr>
            <w:r w:rsidRPr="004546D8">
              <w:rPr>
                <w:rFonts w:ascii="Arial" w:hAnsi="Arial"/>
                <w:sz w:val="18"/>
                <w:lang w:val="es-US" w:eastAsia="zh-CN"/>
              </w:rPr>
              <w:t>CA_n3A-n78A</w:t>
            </w:r>
          </w:p>
          <w:p w14:paraId="21F9DE8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s-US" w:eastAsia="zh-CN"/>
              </w:rPr>
              <w:t>CA_n8A-n78A</w:t>
            </w:r>
          </w:p>
        </w:tc>
        <w:tc>
          <w:tcPr>
            <w:tcW w:w="830" w:type="dxa"/>
            <w:tcBorders>
              <w:top w:val="single" w:sz="4" w:space="0" w:color="auto"/>
              <w:left w:val="single" w:sz="4" w:space="0" w:color="auto"/>
              <w:bottom w:val="single" w:sz="4" w:space="0" w:color="auto"/>
              <w:right w:val="single" w:sz="4" w:space="0" w:color="auto"/>
            </w:tcBorders>
            <w:vAlign w:val="center"/>
          </w:tcPr>
          <w:p w14:paraId="09DB8CF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6BC572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CA_n3(2A)_BCS0</w:t>
            </w:r>
          </w:p>
        </w:tc>
        <w:tc>
          <w:tcPr>
            <w:tcW w:w="1610" w:type="dxa"/>
            <w:tcBorders>
              <w:top w:val="single" w:sz="4" w:space="0" w:color="auto"/>
              <w:left w:val="single" w:sz="4" w:space="0" w:color="auto"/>
              <w:bottom w:val="nil"/>
              <w:right w:val="single" w:sz="4" w:space="0" w:color="auto"/>
            </w:tcBorders>
            <w:vAlign w:val="center"/>
          </w:tcPr>
          <w:p w14:paraId="4267F7B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TW"/>
              </w:rPr>
              <w:t>0</w:t>
            </w:r>
          </w:p>
        </w:tc>
      </w:tr>
      <w:tr w:rsidR="004546D8" w:rsidRPr="004546D8" w14:paraId="23936A28" w14:textId="77777777" w:rsidTr="004D3436">
        <w:trPr>
          <w:trHeight w:val="29"/>
        </w:trPr>
        <w:tc>
          <w:tcPr>
            <w:tcW w:w="2067" w:type="dxa"/>
            <w:tcBorders>
              <w:top w:val="nil"/>
              <w:left w:val="single" w:sz="4" w:space="0" w:color="auto"/>
              <w:bottom w:val="nil"/>
              <w:right w:val="single" w:sz="4" w:space="0" w:color="auto"/>
            </w:tcBorders>
            <w:vAlign w:val="center"/>
          </w:tcPr>
          <w:p w14:paraId="440EC5D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5C9C5E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8B9996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szCs w:val="18"/>
              </w:rPr>
              <w:t>n8</w:t>
            </w:r>
          </w:p>
        </w:tc>
        <w:tc>
          <w:tcPr>
            <w:tcW w:w="2827" w:type="dxa"/>
            <w:tcBorders>
              <w:top w:val="single" w:sz="4" w:space="0" w:color="auto"/>
              <w:left w:val="single" w:sz="4" w:space="0" w:color="auto"/>
              <w:bottom w:val="single" w:sz="4" w:space="0" w:color="auto"/>
              <w:right w:val="single" w:sz="4" w:space="0" w:color="auto"/>
            </w:tcBorders>
            <w:vAlign w:val="center"/>
          </w:tcPr>
          <w:p w14:paraId="733F4C5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w:t>
            </w:r>
          </w:p>
        </w:tc>
        <w:tc>
          <w:tcPr>
            <w:tcW w:w="1610" w:type="dxa"/>
            <w:tcBorders>
              <w:top w:val="nil"/>
              <w:left w:val="single" w:sz="4" w:space="0" w:color="auto"/>
              <w:bottom w:val="nil"/>
              <w:right w:val="single" w:sz="4" w:space="0" w:color="auto"/>
            </w:tcBorders>
            <w:vAlign w:val="center"/>
          </w:tcPr>
          <w:p w14:paraId="5E5FFDA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F35B81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95C3C9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28E938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BE6DE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szCs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E89D6F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90851C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C3D8EC6" w14:textId="77777777" w:rsidTr="004D3436">
        <w:trPr>
          <w:trHeight w:val="29"/>
        </w:trPr>
        <w:tc>
          <w:tcPr>
            <w:tcW w:w="2067" w:type="dxa"/>
            <w:tcBorders>
              <w:top w:val="nil"/>
              <w:left w:val="single" w:sz="4" w:space="0" w:color="auto"/>
              <w:bottom w:val="nil"/>
              <w:right w:val="single" w:sz="4" w:space="0" w:color="auto"/>
            </w:tcBorders>
            <w:vAlign w:val="center"/>
          </w:tcPr>
          <w:p w14:paraId="4AE486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CA_n3A-n8A-n79A</w:t>
            </w:r>
          </w:p>
        </w:tc>
        <w:tc>
          <w:tcPr>
            <w:tcW w:w="1829" w:type="dxa"/>
            <w:tcBorders>
              <w:top w:val="nil"/>
              <w:left w:val="single" w:sz="4" w:space="0" w:color="auto"/>
              <w:bottom w:val="nil"/>
              <w:right w:val="single" w:sz="4" w:space="0" w:color="auto"/>
            </w:tcBorders>
            <w:vAlign w:val="center"/>
          </w:tcPr>
          <w:p w14:paraId="3C08BA3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CA_n3A-n8A</w:t>
            </w:r>
          </w:p>
          <w:p w14:paraId="35DD728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CA_n3A-n79A</w:t>
            </w:r>
          </w:p>
          <w:p w14:paraId="0B8074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CA_n8A-n79A</w:t>
            </w:r>
          </w:p>
        </w:tc>
        <w:tc>
          <w:tcPr>
            <w:tcW w:w="830" w:type="dxa"/>
            <w:tcBorders>
              <w:top w:val="single" w:sz="4" w:space="0" w:color="auto"/>
              <w:left w:val="single" w:sz="4" w:space="0" w:color="auto"/>
              <w:bottom w:val="single" w:sz="4" w:space="0" w:color="auto"/>
              <w:right w:val="single" w:sz="4" w:space="0" w:color="auto"/>
            </w:tcBorders>
            <w:vAlign w:val="center"/>
          </w:tcPr>
          <w:p w14:paraId="5A020D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BD9EBEA" w14:textId="77777777" w:rsidR="004546D8" w:rsidRPr="004546D8" w:rsidRDefault="004546D8" w:rsidP="004546D8">
            <w:pPr>
              <w:keepNext/>
              <w:keepLines/>
              <w:spacing w:after="0"/>
              <w:jc w:val="center"/>
              <w:rPr>
                <w:rFonts w:ascii="Arial" w:hAnsi="Arial" w:cs="Arial"/>
                <w:color w:val="000000"/>
                <w:sz w:val="18"/>
                <w:lang w:val="en-US" w:eastAsia="zh-CN" w:bidi="ar"/>
              </w:rPr>
            </w:pPr>
            <w:r w:rsidRPr="004546D8">
              <w:rPr>
                <w:rFonts w:ascii="Arial" w:hAnsi="Arial" w:cs="Arial"/>
                <w:color w:val="000000"/>
                <w:sz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123C3E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hint="eastAsia"/>
                <w:color w:val="000000"/>
                <w:sz w:val="18"/>
                <w:lang w:val="en-US" w:eastAsia="zh-CN" w:bidi="ar"/>
              </w:rPr>
              <w:t>0</w:t>
            </w:r>
          </w:p>
        </w:tc>
      </w:tr>
      <w:tr w:rsidR="004546D8" w:rsidRPr="004546D8" w14:paraId="710C8DA9" w14:textId="77777777" w:rsidTr="004D3436">
        <w:trPr>
          <w:trHeight w:val="29"/>
        </w:trPr>
        <w:tc>
          <w:tcPr>
            <w:tcW w:w="2067" w:type="dxa"/>
            <w:tcBorders>
              <w:top w:val="nil"/>
              <w:left w:val="single" w:sz="4" w:space="0" w:color="auto"/>
              <w:bottom w:val="nil"/>
              <w:right w:val="single" w:sz="4" w:space="0" w:color="auto"/>
            </w:tcBorders>
            <w:vAlign w:val="center"/>
          </w:tcPr>
          <w:p w14:paraId="509B1B8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97C86A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458DE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2C60BDD7" w14:textId="77777777" w:rsidR="004546D8" w:rsidRPr="004546D8" w:rsidRDefault="004546D8" w:rsidP="004546D8">
            <w:pPr>
              <w:keepNext/>
              <w:keepLines/>
              <w:spacing w:after="0"/>
              <w:jc w:val="center"/>
              <w:rPr>
                <w:rFonts w:ascii="Arial" w:hAnsi="Arial" w:cs="Arial"/>
                <w:color w:val="000000"/>
                <w:sz w:val="18"/>
                <w:lang w:val="en-US" w:eastAsia="zh-CN" w:bidi="ar"/>
              </w:rPr>
            </w:pPr>
            <w:r w:rsidRPr="004546D8">
              <w:rPr>
                <w:rFonts w:ascii="Arial" w:hAnsi="Arial" w:cs="Arial"/>
                <w:color w:val="000000"/>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165FB76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ADC209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9A38E0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28C38F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7181A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5884A38" w14:textId="77777777" w:rsidR="004546D8" w:rsidRPr="004546D8" w:rsidRDefault="004546D8" w:rsidP="004546D8">
            <w:pPr>
              <w:keepNext/>
              <w:keepLines/>
              <w:spacing w:after="0"/>
              <w:jc w:val="center"/>
              <w:rPr>
                <w:rFonts w:ascii="Arial" w:hAnsi="Arial" w:cs="Arial"/>
                <w:color w:val="000000"/>
                <w:sz w:val="18"/>
                <w:lang w:val="en-US" w:eastAsia="zh-CN" w:bidi="ar"/>
              </w:rPr>
            </w:pPr>
            <w:r w:rsidRPr="004546D8">
              <w:rPr>
                <w:rFonts w:ascii="Arial" w:hAnsi="Arial" w:cs="Arial"/>
                <w:color w:val="000000"/>
                <w:sz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0894430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0115CB0" w14:textId="77777777" w:rsidTr="004D3436">
        <w:trPr>
          <w:trHeight w:val="29"/>
        </w:trPr>
        <w:tc>
          <w:tcPr>
            <w:tcW w:w="2067" w:type="dxa"/>
            <w:tcBorders>
              <w:top w:val="nil"/>
              <w:left w:val="single" w:sz="4" w:space="0" w:color="auto"/>
              <w:bottom w:val="nil"/>
              <w:right w:val="single" w:sz="4" w:space="0" w:color="auto"/>
            </w:tcBorders>
          </w:tcPr>
          <w:p w14:paraId="29DBDBF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rPr>
              <w:t>CA_n3</w:t>
            </w:r>
            <w:r w:rsidRPr="004546D8">
              <w:rPr>
                <w:rFonts w:ascii="Arial" w:hAnsi="Arial"/>
                <w:sz w:val="18"/>
                <w:szCs w:val="18"/>
                <w:lang w:val="sv-SE"/>
              </w:rPr>
              <w:t>A-</w:t>
            </w:r>
            <w:r w:rsidRPr="004546D8">
              <w:rPr>
                <w:rFonts w:ascii="Arial" w:hAnsi="Arial"/>
                <w:sz w:val="18"/>
                <w:szCs w:val="18"/>
              </w:rPr>
              <w:t>n18</w:t>
            </w:r>
            <w:r w:rsidRPr="004546D8">
              <w:rPr>
                <w:rFonts w:ascii="Arial" w:hAnsi="Arial"/>
                <w:sz w:val="18"/>
                <w:szCs w:val="18"/>
                <w:lang w:val="sv-SE"/>
              </w:rPr>
              <w:t>A-n28A</w:t>
            </w:r>
          </w:p>
        </w:tc>
        <w:tc>
          <w:tcPr>
            <w:tcW w:w="1829" w:type="dxa"/>
            <w:tcBorders>
              <w:top w:val="nil"/>
              <w:left w:val="single" w:sz="4" w:space="0" w:color="auto"/>
              <w:bottom w:val="nil"/>
              <w:right w:val="single" w:sz="4" w:space="0" w:color="auto"/>
            </w:tcBorders>
          </w:tcPr>
          <w:p w14:paraId="729142C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CA_n3A-n18A</w:t>
            </w:r>
          </w:p>
          <w:p w14:paraId="49BCB0A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CA_n3A-n28A</w:t>
            </w:r>
          </w:p>
          <w:p w14:paraId="66D1CC0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CA_n18A-n28A</w:t>
            </w:r>
          </w:p>
        </w:tc>
        <w:tc>
          <w:tcPr>
            <w:tcW w:w="830" w:type="dxa"/>
            <w:tcBorders>
              <w:top w:val="single" w:sz="4" w:space="0" w:color="auto"/>
              <w:left w:val="single" w:sz="4" w:space="0" w:color="auto"/>
              <w:bottom w:val="single" w:sz="4" w:space="0" w:color="auto"/>
              <w:right w:val="single" w:sz="4" w:space="0" w:color="auto"/>
            </w:tcBorders>
          </w:tcPr>
          <w:p w14:paraId="198C64A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9FE6B8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vMerge w:val="restart"/>
            <w:tcBorders>
              <w:top w:val="nil"/>
              <w:left w:val="single" w:sz="4" w:space="0" w:color="auto"/>
              <w:right w:val="single" w:sz="4" w:space="0" w:color="auto"/>
            </w:tcBorders>
            <w:vAlign w:val="center"/>
          </w:tcPr>
          <w:p w14:paraId="706F11F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BCE53F0" w14:textId="77777777" w:rsidTr="004D3436">
        <w:trPr>
          <w:trHeight w:val="29"/>
        </w:trPr>
        <w:tc>
          <w:tcPr>
            <w:tcW w:w="2067" w:type="dxa"/>
            <w:tcBorders>
              <w:top w:val="nil"/>
              <w:left w:val="single" w:sz="4" w:space="0" w:color="auto"/>
              <w:bottom w:val="nil"/>
              <w:right w:val="single" w:sz="4" w:space="0" w:color="auto"/>
            </w:tcBorders>
          </w:tcPr>
          <w:p w14:paraId="651DC70B"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tcPr>
          <w:p w14:paraId="4269DB9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tcPr>
          <w:p w14:paraId="721B287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16EB746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w:t>
            </w:r>
          </w:p>
        </w:tc>
        <w:tc>
          <w:tcPr>
            <w:tcW w:w="1610" w:type="dxa"/>
            <w:vMerge/>
            <w:tcBorders>
              <w:left w:val="single" w:sz="4" w:space="0" w:color="auto"/>
              <w:right w:val="single" w:sz="4" w:space="0" w:color="auto"/>
            </w:tcBorders>
            <w:vAlign w:val="center"/>
          </w:tcPr>
          <w:p w14:paraId="61DD8F4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69E2CFD" w14:textId="77777777" w:rsidTr="004D3436">
        <w:trPr>
          <w:trHeight w:val="29"/>
        </w:trPr>
        <w:tc>
          <w:tcPr>
            <w:tcW w:w="2067" w:type="dxa"/>
            <w:tcBorders>
              <w:top w:val="nil"/>
              <w:left w:val="single" w:sz="4" w:space="0" w:color="auto"/>
              <w:bottom w:val="single" w:sz="4" w:space="0" w:color="auto"/>
              <w:right w:val="single" w:sz="4" w:space="0" w:color="auto"/>
            </w:tcBorders>
          </w:tcPr>
          <w:p w14:paraId="0576DA0F"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tcPr>
          <w:p w14:paraId="3B9829F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tcPr>
          <w:p w14:paraId="578E011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DCD3AA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vMerge/>
            <w:tcBorders>
              <w:left w:val="single" w:sz="4" w:space="0" w:color="auto"/>
              <w:bottom w:val="single" w:sz="4" w:space="0" w:color="auto"/>
              <w:right w:val="single" w:sz="4" w:space="0" w:color="auto"/>
            </w:tcBorders>
            <w:vAlign w:val="center"/>
          </w:tcPr>
          <w:p w14:paraId="454F19D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6F427F9" w14:textId="77777777" w:rsidTr="004D3436">
        <w:trPr>
          <w:trHeight w:val="29"/>
        </w:trPr>
        <w:tc>
          <w:tcPr>
            <w:tcW w:w="2067" w:type="dxa"/>
            <w:tcBorders>
              <w:top w:val="nil"/>
              <w:left w:val="single" w:sz="4" w:space="0" w:color="auto"/>
              <w:bottom w:val="nil"/>
              <w:right w:val="single" w:sz="4" w:space="0" w:color="auto"/>
            </w:tcBorders>
            <w:vAlign w:val="center"/>
          </w:tcPr>
          <w:p w14:paraId="7D309303" w14:textId="77777777" w:rsidR="004546D8" w:rsidRPr="004546D8" w:rsidRDefault="004546D8" w:rsidP="004546D8">
            <w:pPr>
              <w:keepNext/>
              <w:keepLines/>
              <w:spacing w:after="0"/>
              <w:jc w:val="center"/>
              <w:rPr>
                <w:rFonts w:ascii="Arial" w:hAnsi="Arial"/>
                <w:sz w:val="18"/>
                <w:lang w:val="en-US"/>
              </w:rPr>
            </w:pPr>
            <w:r w:rsidRPr="004546D8">
              <w:rPr>
                <w:rFonts w:ascii="Arial" w:eastAsia="MS Mincho" w:hAnsi="Arial"/>
                <w:sz w:val="18"/>
                <w:lang w:val="en-US" w:eastAsia="zh-CN"/>
              </w:rPr>
              <w:t>CA</w:t>
            </w:r>
            <w:r w:rsidRPr="004546D8">
              <w:rPr>
                <w:rFonts w:ascii="Arial" w:eastAsia="MS Mincho" w:hAnsi="Arial"/>
                <w:sz w:val="18"/>
                <w:lang w:val="en-US"/>
              </w:rPr>
              <w:t>_</w:t>
            </w:r>
            <w:r w:rsidRPr="004546D8">
              <w:rPr>
                <w:rFonts w:ascii="Arial" w:hAnsi="Arial"/>
                <w:sz w:val="18"/>
                <w:lang w:val="en-US" w:eastAsia="zh-CN"/>
              </w:rPr>
              <w:t>n3</w:t>
            </w:r>
            <w:r w:rsidRPr="004546D8">
              <w:rPr>
                <w:rFonts w:ascii="Arial" w:eastAsia="MS Mincho" w:hAnsi="Arial"/>
                <w:sz w:val="18"/>
                <w:lang w:val="en-US" w:eastAsia="ja-JP"/>
              </w:rPr>
              <w:t>A-</w:t>
            </w:r>
            <w:r w:rsidRPr="004546D8">
              <w:rPr>
                <w:rFonts w:ascii="Arial" w:hAnsi="Arial"/>
                <w:sz w:val="18"/>
                <w:lang w:val="en-US" w:eastAsia="zh-CN"/>
              </w:rPr>
              <w:t>n18</w:t>
            </w:r>
            <w:r w:rsidRPr="004546D8">
              <w:rPr>
                <w:rFonts w:ascii="Arial" w:eastAsia="MS Mincho" w:hAnsi="Arial"/>
                <w:sz w:val="18"/>
                <w:lang w:val="en-US" w:eastAsia="ja-JP"/>
              </w:rPr>
              <w:t>A</w:t>
            </w:r>
            <w:r w:rsidRPr="004546D8">
              <w:rPr>
                <w:rFonts w:ascii="Arial" w:hAnsi="Arial"/>
                <w:sz w:val="18"/>
                <w:lang w:val="en-US" w:eastAsia="zh-CN"/>
              </w:rPr>
              <w:t>-n41A</w:t>
            </w:r>
          </w:p>
        </w:tc>
        <w:tc>
          <w:tcPr>
            <w:tcW w:w="1829" w:type="dxa"/>
            <w:tcBorders>
              <w:top w:val="nil"/>
              <w:left w:val="single" w:sz="4" w:space="0" w:color="auto"/>
              <w:bottom w:val="nil"/>
              <w:right w:val="single" w:sz="4" w:space="0" w:color="auto"/>
            </w:tcBorders>
            <w:vAlign w:val="center"/>
          </w:tcPr>
          <w:p w14:paraId="4B84E7A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CA_n3A-n41A</w:t>
            </w:r>
          </w:p>
          <w:p w14:paraId="44B6E9F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CA_n3A-n18A</w:t>
            </w:r>
          </w:p>
          <w:p w14:paraId="383AD12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CA_n18A-n41A</w:t>
            </w:r>
          </w:p>
        </w:tc>
        <w:tc>
          <w:tcPr>
            <w:tcW w:w="830" w:type="dxa"/>
            <w:tcBorders>
              <w:top w:val="single" w:sz="4" w:space="0" w:color="auto"/>
              <w:left w:val="single" w:sz="4" w:space="0" w:color="auto"/>
              <w:bottom w:val="single" w:sz="4" w:space="0" w:color="auto"/>
              <w:right w:val="single" w:sz="4" w:space="0" w:color="auto"/>
            </w:tcBorders>
            <w:vAlign w:val="center"/>
          </w:tcPr>
          <w:p w14:paraId="4377450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1A0C2D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vMerge w:val="restart"/>
            <w:tcBorders>
              <w:top w:val="nil"/>
              <w:left w:val="single" w:sz="4" w:space="0" w:color="auto"/>
              <w:right w:val="single" w:sz="4" w:space="0" w:color="auto"/>
            </w:tcBorders>
            <w:vAlign w:val="center"/>
          </w:tcPr>
          <w:p w14:paraId="1F5E7D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CAB2629" w14:textId="77777777" w:rsidTr="004D3436">
        <w:trPr>
          <w:trHeight w:val="29"/>
        </w:trPr>
        <w:tc>
          <w:tcPr>
            <w:tcW w:w="2067" w:type="dxa"/>
            <w:tcBorders>
              <w:top w:val="nil"/>
              <w:left w:val="single" w:sz="4" w:space="0" w:color="auto"/>
              <w:bottom w:val="nil"/>
              <w:right w:val="single" w:sz="4" w:space="0" w:color="auto"/>
            </w:tcBorders>
            <w:vAlign w:val="center"/>
          </w:tcPr>
          <w:p w14:paraId="5FAE3706"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3981CA88"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34385B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106DB42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w:t>
            </w:r>
          </w:p>
        </w:tc>
        <w:tc>
          <w:tcPr>
            <w:tcW w:w="1610" w:type="dxa"/>
            <w:vMerge/>
            <w:tcBorders>
              <w:left w:val="single" w:sz="4" w:space="0" w:color="auto"/>
              <w:right w:val="single" w:sz="4" w:space="0" w:color="auto"/>
            </w:tcBorders>
            <w:vAlign w:val="center"/>
          </w:tcPr>
          <w:p w14:paraId="5BA5A4A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E7C8E8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CE3DE44"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CD2BBC8"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B7AC2C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F8ED49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10, 15, 20, 30, 40, 50, 60, 80, 90, 100</w:t>
            </w:r>
          </w:p>
        </w:tc>
        <w:tc>
          <w:tcPr>
            <w:tcW w:w="1610" w:type="dxa"/>
            <w:vMerge/>
            <w:tcBorders>
              <w:left w:val="single" w:sz="4" w:space="0" w:color="auto"/>
              <w:bottom w:val="single" w:sz="4" w:space="0" w:color="auto"/>
              <w:right w:val="single" w:sz="4" w:space="0" w:color="auto"/>
            </w:tcBorders>
            <w:vAlign w:val="center"/>
          </w:tcPr>
          <w:p w14:paraId="357F44B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538FA73" w14:textId="77777777" w:rsidTr="004D3436">
        <w:trPr>
          <w:trHeight w:val="29"/>
        </w:trPr>
        <w:tc>
          <w:tcPr>
            <w:tcW w:w="2067" w:type="dxa"/>
            <w:tcBorders>
              <w:top w:val="nil"/>
              <w:left w:val="single" w:sz="4" w:space="0" w:color="auto"/>
              <w:bottom w:val="nil"/>
              <w:right w:val="single" w:sz="4" w:space="0" w:color="auto"/>
            </w:tcBorders>
          </w:tcPr>
          <w:p w14:paraId="3B74ADA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rPr>
              <w:t>CA_n3</w:t>
            </w:r>
            <w:r w:rsidRPr="004546D8">
              <w:rPr>
                <w:rFonts w:ascii="Arial" w:hAnsi="Arial"/>
                <w:sz w:val="18"/>
                <w:szCs w:val="18"/>
                <w:lang w:val="sv-SE"/>
              </w:rPr>
              <w:t>A-</w:t>
            </w:r>
            <w:r w:rsidRPr="004546D8">
              <w:rPr>
                <w:rFonts w:ascii="Arial" w:hAnsi="Arial"/>
                <w:sz w:val="18"/>
                <w:szCs w:val="18"/>
              </w:rPr>
              <w:t>n18</w:t>
            </w:r>
            <w:r w:rsidRPr="004546D8">
              <w:rPr>
                <w:rFonts w:ascii="Arial" w:hAnsi="Arial"/>
                <w:sz w:val="18"/>
                <w:szCs w:val="18"/>
                <w:lang w:val="sv-SE"/>
              </w:rPr>
              <w:t>A-n77A</w:t>
            </w:r>
          </w:p>
        </w:tc>
        <w:tc>
          <w:tcPr>
            <w:tcW w:w="1829" w:type="dxa"/>
            <w:tcBorders>
              <w:top w:val="nil"/>
              <w:left w:val="single" w:sz="4" w:space="0" w:color="auto"/>
              <w:bottom w:val="nil"/>
              <w:right w:val="single" w:sz="4" w:space="0" w:color="auto"/>
            </w:tcBorders>
          </w:tcPr>
          <w:p w14:paraId="0636CCFE"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w:t>
            </w:r>
          </w:p>
          <w:p w14:paraId="7F62E04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CA_n3A-n18A</w:t>
            </w:r>
          </w:p>
          <w:p w14:paraId="0F42B9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CA_n3A-n77A</w:t>
            </w:r>
            <w:r w:rsidRPr="004546D8">
              <w:rPr>
                <w:rFonts w:ascii="Arial" w:hAnsi="Arial"/>
                <w:sz w:val="18"/>
                <w:vertAlign w:val="superscript"/>
                <w:lang w:val="en-US" w:eastAsia="zh-CN"/>
              </w:rPr>
              <w:t>7</w:t>
            </w:r>
          </w:p>
          <w:p w14:paraId="0DD3DFF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CA_n18A-n77A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1442ABA5"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CBF87E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vMerge w:val="restart"/>
            <w:tcBorders>
              <w:top w:val="nil"/>
              <w:left w:val="single" w:sz="4" w:space="0" w:color="auto"/>
              <w:right w:val="single" w:sz="4" w:space="0" w:color="auto"/>
            </w:tcBorders>
            <w:vAlign w:val="center"/>
          </w:tcPr>
          <w:p w14:paraId="3ACE3E4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1697FD8" w14:textId="77777777" w:rsidTr="004D3436">
        <w:trPr>
          <w:trHeight w:val="29"/>
        </w:trPr>
        <w:tc>
          <w:tcPr>
            <w:tcW w:w="2067" w:type="dxa"/>
            <w:tcBorders>
              <w:top w:val="nil"/>
              <w:left w:val="single" w:sz="4" w:space="0" w:color="auto"/>
              <w:bottom w:val="nil"/>
              <w:right w:val="single" w:sz="4" w:space="0" w:color="auto"/>
            </w:tcBorders>
          </w:tcPr>
          <w:p w14:paraId="45ECC586"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tcPr>
          <w:p w14:paraId="276284EA"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tcPr>
          <w:p w14:paraId="0991D9A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3B58A56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w:t>
            </w:r>
          </w:p>
        </w:tc>
        <w:tc>
          <w:tcPr>
            <w:tcW w:w="1610" w:type="dxa"/>
            <w:vMerge/>
            <w:tcBorders>
              <w:left w:val="single" w:sz="4" w:space="0" w:color="auto"/>
              <w:right w:val="single" w:sz="4" w:space="0" w:color="auto"/>
            </w:tcBorders>
            <w:vAlign w:val="center"/>
          </w:tcPr>
          <w:p w14:paraId="52CF2FC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40BDED8" w14:textId="77777777" w:rsidTr="004D3436">
        <w:trPr>
          <w:trHeight w:val="29"/>
        </w:trPr>
        <w:tc>
          <w:tcPr>
            <w:tcW w:w="2067" w:type="dxa"/>
            <w:tcBorders>
              <w:top w:val="nil"/>
              <w:left w:val="single" w:sz="4" w:space="0" w:color="auto"/>
              <w:bottom w:val="single" w:sz="4" w:space="0" w:color="auto"/>
              <w:right w:val="single" w:sz="4" w:space="0" w:color="auto"/>
            </w:tcBorders>
          </w:tcPr>
          <w:p w14:paraId="775A8065"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tcPr>
          <w:p w14:paraId="65FC9781"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tcPr>
          <w:p w14:paraId="264D109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582842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vMerge/>
            <w:tcBorders>
              <w:left w:val="single" w:sz="4" w:space="0" w:color="auto"/>
              <w:bottom w:val="single" w:sz="4" w:space="0" w:color="auto"/>
              <w:right w:val="single" w:sz="4" w:space="0" w:color="auto"/>
            </w:tcBorders>
            <w:vAlign w:val="center"/>
          </w:tcPr>
          <w:p w14:paraId="2B151D2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DA5E3E6" w14:textId="77777777" w:rsidTr="004D3436">
        <w:trPr>
          <w:trHeight w:val="29"/>
        </w:trPr>
        <w:tc>
          <w:tcPr>
            <w:tcW w:w="2067" w:type="dxa"/>
            <w:tcBorders>
              <w:top w:val="single" w:sz="4" w:space="0" w:color="auto"/>
              <w:left w:val="single" w:sz="4" w:space="0" w:color="auto"/>
              <w:bottom w:val="nil"/>
              <w:right w:val="single" w:sz="4" w:space="0" w:color="auto"/>
            </w:tcBorders>
          </w:tcPr>
          <w:p w14:paraId="3670EC7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CA_n3A-n18A-n77(2A)</w:t>
            </w:r>
          </w:p>
        </w:tc>
        <w:tc>
          <w:tcPr>
            <w:tcW w:w="1829" w:type="dxa"/>
            <w:tcBorders>
              <w:top w:val="single" w:sz="4" w:space="0" w:color="auto"/>
              <w:left w:val="single" w:sz="4" w:space="0" w:color="auto"/>
              <w:bottom w:val="nil"/>
              <w:right w:val="single" w:sz="4" w:space="0" w:color="auto"/>
            </w:tcBorders>
          </w:tcPr>
          <w:p w14:paraId="252C95EE"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w:t>
            </w:r>
          </w:p>
          <w:p w14:paraId="3A80993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CA_n3A-n18A</w:t>
            </w:r>
          </w:p>
          <w:p w14:paraId="7283817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CA_n3A-n77A</w:t>
            </w:r>
            <w:r w:rsidRPr="004546D8">
              <w:rPr>
                <w:rFonts w:ascii="Arial" w:hAnsi="Arial"/>
                <w:sz w:val="18"/>
                <w:vertAlign w:val="superscript"/>
                <w:lang w:val="en-US" w:eastAsia="zh-CN"/>
              </w:rPr>
              <w:t>7</w:t>
            </w:r>
          </w:p>
          <w:p w14:paraId="3A0A96E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CA_n18A-n77A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434D2D75" w14:textId="77777777" w:rsidR="004546D8" w:rsidRPr="004546D8" w:rsidRDefault="004546D8" w:rsidP="004546D8">
            <w:pPr>
              <w:keepNext/>
              <w:keepLines/>
              <w:spacing w:after="0"/>
              <w:jc w:val="center"/>
              <w:rPr>
                <w:rFonts w:ascii="Arial" w:hAnsi="Arial"/>
                <w:sz w:val="18"/>
                <w:szCs w:val="18"/>
              </w:rPr>
            </w:pPr>
            <w:r w:rsidRPr="004546D8">
              <w:rPr>
                <w:rFonts w:ascii="Arial" w:hAnsi="Arial"/>
                <w:sz w:val="18"/>
                <w:szCs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2D5CB2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left w:val="single" w:sz="4" w:space="0" w:color="auto"/>
              <w:bottom w:val="nil"/>
              <w:right w:val="single" w:sz="4" w:space="0" w:color="auto"/>
            </w:tcBorders>
            <w:vAlign w:val="center"/>
          </w:tcPr>
          <w:p w14:paraId="5EDF755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3D537A8A" w14:textId="77777777" w:rsidTr="004D3436">
        <w:trPr>
          <w:trHeight w:val="29"/>
        </w:trPr>
        <w:tc>
          <w:tcPr>
            <w:tcW w:w="2067" w:type="dxa"/>
            <w:tcBorders>
              <w:top w:val="nil"/>
              <w:left w:val="single" w:sz="4" w:space="0" w:color="auto"/>
              <w:bottom w:val="nil"/>
              <w:right w:val="single" w:sz="4" w:space="0" w:color="auto"/>
            </w:tcBorders>
          </w:tcPr>
          <w:p w14:paraId="2024D61C"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tcPr>
          <w:p w14:paraId="4036A4B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tcPr>
          <w:p w14:paraId="0B59272B" w14:textId="77777777" w:rsidR="004546D8" w:rsidRPr="004546D8" w:rsidRDefault="004546D8" w:rsidP="004546D8">
            <w:pPr>
              <w:keepNext/>
              <w:keepLines/>
              <w:spacing w:after="0"/>
              <w:jc w:val="center"/>
              <w:rPr>
                <w:rFonts w:ascii="Arial" w:hAnsi="Arial"/>
                <w:sz w:val="18"/>
                <w:szCs w:val="18"/>
              </w:rPr>
            </w:pPr>
            <w:r w:rsidRPr="004546D8">
              <w:rPr>
                <w:rFonts w:ascii="Arial" w:hAnsi="Arial"/>
                <w:sz w:val="18"/>
                <w:szCs w:val="18"/>
              </w:rPr>
              <w:t>n18</w:t>
            </w:r>
          </w:p>
        </w:tc>
        <w:tc>
          <w:tcPr>
            <w:tcW w:w="2827" w:type="dxa"/>
            <w:tcBorders>
              <w:top w:val="single" w:sz="4" w:space="0" w:color="auto"/>
              <w:left w:val="single" w:sz="4" w:space="0" w:color="auto"/>
              <w:bottom w:val="single" w:sz="4" w:space="0" w:color="auto"/>
              <w:right w:val="single" w:sz="4" w:space="0" w:color="auto"/>
            </w:tcBorders>
            <w:vAlign w:val="center"/>
          </w:tcPr>
          <w:p w14:paraId="764062A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1F1680A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FEB5A50" w14:textId="77777777" w:rsidTr="004D3436">
        <w:trPr>
          <w:trHeight w:val="29"/>
        </w:trPr>
        <w:tc>
          <w:tcPr>
            <w:tcW w:w="2067" w:type="dxa"/>
            <w:tcBorders>
              <w:top w:val="nil"/>
              <w:left w:val="single" w:sz="4" w:space="0" w:color="auto"/>
              <w:bottom w:val="single" w:sz="4" w:space="0" w:color="auto"/>
              <w:right w:val="single" w:sz="4" w:space="0" w:color="auto"/>
            </w:tcBorders>
          </w:tcPr>
          <w:p w14:paraId="4690C61E"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tcPr>
          <w:p w14:paraId="3B0D3967"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tcPr>
          <w:p w14:paraId="055FE95B" w14:textId="77777777" w:rsidR="004546D8" w:rsidRPr="004546D8" w:rsidRDefault="004546D8" w:rsidP="004546D8">
            <w:pPr>
              <w:keepNext/>
              <w:keepLines/>
              <w:spacing w:after="0"/>
              <w:jc w:val="center"/>
              <w:rPr>
                <w:rFonts w:ascii="Arial" w:hAnsi="Arial"/>
                <w:sz w:val="18"/>
                <w:szCs w:val="18"/>
              </w:rPr>
            </w:pPr>
            <w:r w:rsidRPr="004546D8">
              <w:rPr>
                <w:rFonts w:ascii="Arial" w:hAnsi="Arial"/>
                <w:sz w:val="18"/>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B87FFB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B6A813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E9311E4" w14:textId="77777777" w:rsidTr="004D3436">
        <w:trPr>
          <w:trHeight w:val="29"/>
        </w:trPr>
        <w:tc>
          <w:tcPr>
            <w:tcW w:w="2067" w:type="dxa"/>
            <w:tcBorders>
              <w:top w:val="nil"/>
              <w:left w:val="single" w:sz="4" w:space="0" w:color="auto"/>
              <w:bottom w:val="nil"/>
              <w:right w:val="single" w:sz="4" w:space="0" w:color="auto"/>
            </w:tcBorders>
          </w:tcPr>
          <w:p w14:paraId="02F4B8A3"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en-US" w:eastAsia="zh-CN"/>
              </w:rPr>
              <w:t>CA_n3A-n20A-n67A</w:t>
            </w:r>
          </w:p>
        </w:tc>
        <w:tc>
          <w:tcPr>
            <w:tcW w:w="1829" w:type="dxa"/>
            <w:tcBorders>
              <w:top w:val="nil"/>
              <w:left w:val="single" w:sz="4" w:space="0" w:color="auto"/>
              <w:bottom w:val="nil"/>
              <w:right w:val="single" w:sz="4" w:space="0" w:color="auto"/>
            </w:tcBorders>
          </w:tcPr>
          <w:p w14:paraId="015BE537"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en-US" w:eastAsia="zh-CN"/>
              </w:rPr>
              <w:t>CA_n3A-n20A</w:t>
            </w:r>
          </w:p>
        </w:tc>
        <w:tc>
          <w:tcPr>
            <w:tcW w:w="830" w:type="dxa"/>
            <w:tcBorders>
              <w:top w:val="single" w:sz="4" w:space="0" w:color="auto"/>
              <w:left w:val="single" w:sz="4" w:space="0" w:color="auto"/>
              <w:bottom w:val="single" w:sz="4" w:space="0" w:color="auto"/>
              <w:right w:val="single" w:sz="4" w:space="0" w:color="auto"/>
            </w:tcBorders>
          </w:tcPr>
          <w:p w14:paraId="3D75119A"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F310845" w14:textId="77777777" w:rsidR="004546D8" w:rsidRPr="004546D8" w:rsidRDefault="004546D8" w:rsidP="004546D8">
            <w:pPr>
              <w:keepNext/>
              <w:keepLines/>
              <w:spacing w:after="0"/>
              <w:jc w:val="center"/>
              <w:rPr>
                <w:rFonts w:ascii="Calibri" w:eastAsia="MS Mincho"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717292B"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0</w:t>
            </w:r>
          </w:p>
        </w:tc>
      </w:tr>
      <w:tr w:rsidR="004546D8" w:rsidRPr="004546D8" w14:paraId="6BCE64C0" w14:textId="77777777" w:rsidTr="004D3436">
        <w:trPr>
          <w:trHeight w:val="29"/>
        </w:trPr>
        <w:tc>
          <w:tcPr>
            <w:tcW w:w="0" w:type="auto"/>
            <w:tcBorders>
              <w:top w:val="nil"/>
              <w:left w:val="single" w:sz="4" w:space="0" w:color="auto"/>
              <w:bottom w:val="nil"/>
              <w:right w:val="single" w:sz="4" w:space="0" w:color="auto"/>
            </w:tcBorders>
          </w:tcPr>
          <w:p w14:paraId="2B22254E"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tcPr>
          <w:p w14:paraId="57FDF421"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48B8B2D"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38671A7C" w14:textId="77777777" w:rsidR="004546D8" w:rsidRPr="004546D8" w:rsidRDefault="004546D8" w:rsidP="004546D8">
            <w:pPr>
              <w:keepNext/>
              <w:keepLines/>
              <w:spacing w:after="0"/>
              <w:jc w:val="center"/>
              <w:rPr>
                <w:rFonts w:ascii="Calibri" w:eastAsia="MS Mincho" w:hAnsi="Calibri"/>
                <w:sz w:val="21"/>
                <w:lang w:val="en-US" w:eastAsia="zh-CN"/>
              </w:rPr>
            </w:pPr>
            <w:r w:rsidRPr="004546D8">
              <w:rPr>
                <w:rFonts w:ascii="Arial" w:hAnsi="Arial" w:cs="Arial"/>
                <w:color w:val="000000"/>
                <w:sz w:val="18"/>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666FD86B"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721858B7" w14:textId="77777777" w:rsidTr="004D3436">
        <w:trPr>
          <w:trHeight w:val="29"/>
        </w:trPr>
        <w:tc>
          <w:tcPr>
            <w:tcW w:w="0" w:type="auto"/>
            <w:tcBorders>
              <w:top w:val="nil"/>
              <w:left w:val="single" w:sz="4" w:space="0" w:color="auto"/>
              <w:bottom w:val="nil"/>
              <w:right w:val="single" w:sz="4" w:space="0" w:color="auto"/>
            </w:tcBorders>
          </w:tcPr>
          <w:p w14:paraId="67FBF875"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tcPr>
          <w:p w14:paraId="4877911F"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E072C54"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en-US" w:eastAsia="zh-CN"/>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643C52BA" w14:textId="77777777" w:rsidR="004546D8" w:rsidRPr="004546D8" w:rsidRDefault="004546D8" w:rsidP="004546D8">
            <w:pPr>
              <w:keepNext/>
              <w:keepLines/>
              <w:spacing w:after="0"/>
              <w:jc w:val="center"/>
              <w:rPr>
                <w:rFonts w:ascii="Calibri" w:eastAsia="MS Mincho" w:hAnsi="Calibri"/>
                <w:sz w:val="21"/>
                <w:lang w:val="en-US" w:eastAsia="zh-CN"/>
              </w:rPr>
            </w:pPr>
            <w:r w:rsidRPr="004546D8">
              <w:rPr>
                <w:rFonts w:ascii="Arial" w:hAnsi="Arial" w:cs="Arial"/>
                <w:color w:val="000000"/>
                <w:sz w:val="18"/>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793E9CF5"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6709ACF1" w14:textId="77777777" w:rsidTr="004D3436">
        <w:trPr>
          <w:trHeight w:val="29"/>
        </w:trPr>
        <w:tc>
          <w:tcPr>
            <w:tcW w:w="0" w:type="auto"/>
            <w:tcBorders>
              <w:top w:val="nil"/>
              <w:left w:val="single" w:sz="4" w:space="0" w:color="auto"/>
              <w:bottom w:val="nil"/>
              <w:right w:val="single" w:sz="4" w:space="0" w:color="auto"/>
            </w:tcBorders>
          </w:tcPr>
          <w:p w14:paraId="2B104C1C"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tcPr>
          <w:p w14:paraId="2B4489BE"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F65010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0E4926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n</w:t>
            </w:r>
            <w:r w:rsidRPr="004546D8">
              <w:rPr>
                <w:rFonts w:ascii="Arial" w:hAnsi="Arial"/>
                <w:sz w:val="18"/>
                <w:lang w:eastAsia="zh-CN"/>
              </w:rPr>
              <w:t>3</w:t>
            </w:r>
            <w:r w:rsidRPr="004546D8">
              <w:rPr>
                <w:rFonts w:ascii="Arial" w:hAnsi="Arial" w:cs="Arial"/>
                <w:color w:val="000000"/>
                <w:sz w:val="18"/>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3BD149D1"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en-US" w:eastAsia="zh-CN"/>
              </w:rPr>
              <w:t>4 and 5</w:t>
            </w:r>
          </w:p>
        </w:tc>
      </w:tr>
      <w:tr w:rsidR="004546D8" w:rsidRPr="004546D8" w14:paraId="22AEE3EB" w14:textId="77777777" w:rsidTr="004D3436">
        <w:trPr>
          <w:trHeight w:val="29"/>
        </w:trPr>
        <w:tc>
          <w:tcPr>
            <w:tcW w:w="0" w:type="auto"/>
            <w:tcBorders>
              <w:top w:val="nil"/>
              <w:left w:val="single" w:sz="4" w:space="0" w:color="auto"/>
              <w:bottom w:val="nil"/>
              <w:right w:val="single" w:sz="4" w:space="0" w:color="auto"/>
            </w:tcBorders>
          </w:tcPr>
          <w:p w14:paraId="793C8778"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tcPr>
          <w:p w14:paraId="2225F258"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4CED53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2DD752A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n</w:t>
            </w:r>
            <w:r w:rsidRPr="004546D8">
              <w:rPr>
                <w:rFonts w:ascii="Arial" w:hAnsi="Arial"/>
                <w:sz w:val="18"/>
                <w:lang w:eastAsia="zh-CN"/>
              </w:rPr>
              <w:t>20</w:t>
            </w:r>
            <w:r w:rsidRPr="004546D8">
              <w:rPr>
                <w:rFonts w:ascii="Arial" w:hAnsi="Arial" w:cs="Arial"/>
                <w:color w:val="000000"/>
                <w:sz w:val="18"/>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388A0A03"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4DC566C8" w14:textId="77777777" w:rsidTr="004D3436">
        <w:trPr>
          <w:trHeight w:val="29"/>
        </w:trPr>
        <w:tc>
          <w:tcPr>
            <w:tcW w:w="0" w:type="auto"/>
            <w:tcBorders>
              <w:top w:val="nil"/>
              <w:left w:val="single" w:sz="4" w:space="0" w:color="auto"/>
              <w:bottom w:val="single" w:sz="4" w:space="0" w:color="auto"/>
              <w:right w:val="single" w:sz="4" w:space="0" w:color="auto"/>
            </w:tcBorders>
          </w:tcPr>
          <w:p w14:paraId="2A6A6525"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single" w:sz="4" w:space="0" w:color="auto"/>
              <w:right w:val="single" w:sz="4" w:space="0" w:color="auto"/>
            </w:tcBorders>
          </w:tcPr>
          <w:p w14:paraId="4EB70DD0"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F99C8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29AB75C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rPr>
              <w:t>n</w:t>
            </w:r>
            <w:r w:rsidRPr="004546D8">
              <w:rPr>
                <w:rFonts w:ascii="Arial" w:hAnsi="Arial"/>
                <w:sz w:val="18"/>
                <w:lang w:eastAsia="zh-CN"/>
              </w:rPr>
              <w:t>67</w:t>
            </w:r>
            <w:r w:rsidRPr="004546D8">
              <w:rPr>
                <w:rFonts w:ascii="Arial" w:hAnsi="Arial" w:cs="Arial"/>
                <w:color w:val="000000"/>
                <w:sz w:val="18"/>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31D18418"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725EB5E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904ED3C"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20</w:t>
            </w:r>
            <w:r w:rsidRPr="004546D8">
              <w:rPr>
                <w:rFonts w:ascii="Arial" w:hAnsi="Arial"/>
                <w:sz w:val="18"/>
                <w:lang w:val="sv-SE"/>
              </w:rPr>
              <w:t>A</w:t>
            </w:r>
            <w:r w:rsidRPr="004546D8">
              <w:rPr>
                <w:rFonts w:ascii="Arial" w:eastAsia="宋体" w:hAnsi="Arial" w:hint="eastAsia"/>
                <w:sz w:val="18"/>
                <w:lang w:eastAsia="zh-CN"/>
              </w:rPr>
              <w:t>-n</w:t>
            </w:r>
            <w:r w:rsidRPr="004546D8">
              <w:rPr>
                <w:rFonts w:ascii="Arial" w:eastAsia="宋体" w:hAnsi="Arial"/>
                <w:sz w:val="18"/>
                <w:lang w:eastAsia="zh-CN"/>
              </w:rPr>
              <w:t>28</w:t>
            </w:r>
            <w:r w:rsidRPr="004546D8">
              <w:rPr>
                <w:rFonts w:ascii="Arial" w:eastAsia="宋体" w:hAnsi="Arial" w:hint="eastAsia"/>
                <w:sz w:val="18"/>
                <w:lang w:eastAsia="zh-CN"/>
              </w:rPr>
              <w:t>A</w:t>
            </w:r>
          </w:p>
        </w:tc>
        <w:tc>
          <w:tcPr>
            <w:tcW w:w="1829" w:type="dxa"/>
            <w:tcBorders>
              <w:top w:val="single" w:sz="4" w:space="0" w:color="auto"/>
              <w:left w:val="single" w:sz="4" w:space="0" w:color="auto"/>
              <w:bottom w:val="nil"/>
              <w:right w:val="single" w:sz="4" w:space="0" w:color="auto"/>
            </w:tcBorders>
            <w:vAlign w:val="center"/>
          </w:tcPr>
          <w:p w14:paraId="3D0DE3D3"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en-US"/>
              </w:rPr>
              <w:t>A-</w:t>
            </w:r>
            <w:r w:rsidRPr="004546D8">
              <w:rPr>
                <w:rFonts w:ascii="Arial" w:hAnsi="Arial" w:hint="eastAsia"/>
                <w:sz w:val="18"/>
                <w:lang w:eastAsia="zh-CN"/>
              </w:rPr>
              <w:t>n</w:t>
            </w:r>
            <w:r w:rsidRPr="004546D8">
              <w:rPr>
                <w:rFonts w:ascii="Arial" w:hAnsi="Arial"/>
                <w:sz w:val="18"/>
                <w:lang w:eastAsia="zh-CN"/>
              </w:rPr>
              <w:t>20</w:t>
            </w:r>
            <w:r w:rsidRPr="004546D8">
              <w:rPr>
                <w:rFonts w:ascii="Arial" w:hAnsi="Arial"/>
                <w:sz w:val="18"/>
                <w:lang w:val="en-US"/>
              </w:rPr>
              <w:t>A</w:t>
            </w:r>
          </w:p>
          <w:p w14:paraId="58E9E500"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sz w:val="18"/>
                <w:lang w:eastAsia="zh-CN"/>
              </w:rPr>
              <w:t>CA_n3A-n28A</w:t>
            </w:r>
          </w:p>
          <w:p w14:paraId="2003188E"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sz w:val="18"/>
                <w:lang w:eastAsia="zh-CN"/>
              </w:rPr>
              <w:t>CA_n20A-n28A</w:t>
            </w:r>
          </w:p>
          <w:p w14:paraId="31D1B41D"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F77CAC"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hint="eastAsia"/>
                <w:sz w:val="18"/>
                <w:lang w:eastAsia="zh-CN"/>
              </w:rPr>
              <w:t>n</w:t>
            </w:r>
            <w:r w:rsidRPr="004546D8">
              <w:rPr>
                <w:rFonts w:ascii="Arial"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3576BEE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0, 15, 20, 25, 30, 40</w:t>
            </w:r>
          </w:p>
        </w:tc>
        <w:tc>
          <w:tcPr>
            <w:tcW w:w="1610" w:type="dxa"/>
            <w:tcBorders>
              <w:top w:val="single" w:sz="4" w:space="0" w:color="auto"/>
              <w:left w:val="single" w:sz="4" w:space="0" w:color="auto"/>
              <w:bottom w:val="nil"/>
              <w:right w:val="single" w:sz="4" w:space="0" w:color="auto"/>
            </w:tcBorders>
            <w:vAlign w:val="center"/>
          </w:tcPr>
          <w:p w14:paraId="27869DC1"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hint="eastAsia"/>
                <w:sz w:val="18"/>
                <w:lang w:eastAsia="zh-CN"/>
              </w:rPr>
              <w:t>0</w:t>
            </w:r>
          </w:p>
        </w:tc>
      </w:tr>
      <w:tr w:rsidR="004546D8" w:rsidRPr="004546D8" w14:paraId="1B799E45" w14:textId="77777777" w:rsidTr="004D3436">
        <w:trPr>
          <w:trHeight w:val="29"/>
        </w:trPr>
        <w:tc>
          <w:tcPr>
            <w:tcW w:w="2067" w:type="dxa"/>
            <w:tcBorders>
              <w:top w:val="nil"/>
              <w:left w:val="single" w:sz="4" w:space="0" w:color="auto"/>
              <w:bottom w:val="nil"/>
              <w:right w:val="single" w:sz="4" w:space="0" w:color="auto"/>
            </w:tcBorders>
            <w:vAlign w:val="center"/>
          </w:tcPr>
          <w:p w14:paraId="36762382"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6D3D06F8"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4142A4"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hint="eastAsia"/>
                <w:sz w:val="18"/>
                <w:lang w:eastAsia="zh-CN"/>
              </w:rPr>
              <w:t>n</w:t>
            </w:r>
            <w:r w:rsidRPr="004546D8">
              <w:rPr>
                <w:rFonts w:ascii="Arial" w:hAnsi="Arial"/>
                <w:sz w:val="18"/>
                <w:lang w:eastAsia="zh-CN"/>
              </w:rPr>
              <w:t>20</w:t>
            </w:r>
          </w:p>
        </w:tc>
        <w:tc>
          <w:tcPr>
            <w:tcW w:w="2827" w:type="dxa"/>
            <w:tcBorders>
              <w:top w:val="single" w:sz="4" w:space="0" w:color="auto"/>
              <w:left w:val="single" w:sz="4" w:space="0" w:color="auto"/>
              <w:bottom w:val="single" w:sz="4" w:space="0" w:color="auto"/>
              <w:right w:val="single" w:sz="4" w:space="0" w:color="auto"/>
            </w:tcBorders>
            <w:vAlign w:val="center"/>
          </w:tcPr>
          <w:p w14:paraId="37A672C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w:t>
            </w:r>
          </w:p>
        </w:tc>
        <w:tc>
          <w:tcPr>
            <w:tcW w:w="1610" w:type="dxa"/>
            <w:tcBorders>
              <w:top w:val="nil"/>
              <w:left w:val="single" w:sz="4" w:space="0" w:color="auto"/>
              <w:bottom w:val="nil"/>
              <w:right w:val="single" w:sz="4" w:space="0" w:color="auto"/>
            </w:tcBorders>
            <w:vAlign w:val="center"/>
          </w:tcPr>
          <w:p w14:paraId="078F31E4"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354F87F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3B97783"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D2AAA25"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CE00D9"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hint="eastAsia"/>
                <w:sz w:val="18"/>
                <w:lang w:eastAsia="zh-CN"/>
              </w:rPr>
              <w:t>n</w:t>
            </w:r>
            <w:r w:rsidRPr="004546D8">
              <w:rPr>
                <w:rFonts w:ascii="Arial" w:hAnsi="Arial"/>
                <w:sz w:val="18"/>
                <w:lang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6203292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w:t>
            </w:r>
          </w:p>
        </w:tc>
        <w:tc>
          <w:tcPr>
            <w:tcW w:w="1610" w:type="dxa"/>
            <w:tcBorders>
              <w:top w:val="nil"/>
              <w:left w:val="single" w:sz="4" w:space="0" w:color="auto"/>
              <w:bottom w:val="single" w:sz="4" w:space="0" w:color="auto"/>
              <w:right w:val="single" w:sz="4" w:space="0" w:color="auto"/>
            </w:tcBorders>
            <w:vAlign w:val="center"/>
          </w:tcPr>
          <w:p w14:paraId="2E4F5A7F"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34BD8319" w14:textId="77777777" w:rsidTr="004D3436">
        <w:trPr>
          <w:trHeight w:val="29"/>
        </w:trPr>
        <w:tc>
          <w:tcPr>
            <w:tcW w:w="2067" w:type="dxa"/>
            <w:tcBorders>
              <w:top w:val="nil"/>
              <w:left w:val="single" w:sz="4" w:space="0" w:color="auto"/>
              <w:bottom w:val="nil"/>
              <w:right w:val="single" w:sz="4" w:space="0" w:color="auto"/>
            </w:tcBorders>
            <w:vAlign w:val="center"/>
          </w:tcPr>
          <w:p w14:paraId="4720C42F"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CA_n3A-n20A-n78A</w:t>
            </w:r>
          </w:p>
        </w:tc>
        <w:tc>
          <w:tcPr>
            <w:tcW w:w="1829" w:type="dxa"/>
            <w:tcBorders>
              <w:top w:val="nil"/>
              <w:left w:val="single" w:sz="4" w:space="0" w:color="auto"/>
              <w:bottom w:val="nil"/>
              <w:right w:val="single" w:sz="4" w:space="0" w:color="auto"/>
            </w:tcBorders>
            <w:vAlign w:val="center"/>
          </w:tcPr>
          <w:p w14:paraId="4F131FA8"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color w:val="000000"/>
                <w:sz w:val="18"/>
                <w:lang w:eastAsia="zh-CN"/>
              </w:rPr>
              <w:t>CA_n3A-n20A</w:t>
            </w:r>
            <w:r w:rsidRPr="004546D8">
              <w:rPr>
                <w:rFonts w:ascii="Arial" w:hAnsi="Arial"/>
                <w:color w:val="000000"/>
                <w:sz w:val="18"/>
                <w:lang w:eastAsia="zh-CN"/>
              </w:rPr>
              <w:br/>
              <w:t>CA_n3A-n78A</w:t>
            </w:r>
            <w:r w:rsidRPr="004546D8">
              <w:rPr>
                <w:rFonts w:ascii="Arial" w:hAnsi="Arial"/>
                <w:color w:val="000000"/>
                <w:sz w:val="18"/>
                <w:lang w:eastAsia="zh-CN"/>
              </w:rPr>
              <w:br/>
              <w:t>CA_n20A-n78A</w:t>
            </w:r>
          </w:p>
        </w:tc>
        <w:tc>
          <w:tcPr>
            <w:tcW w:w="830" w:type="dxa"/>
            <w:tcBorders>
              <w:top w:val="single" w:sz="4" w:space="0" w:color="auto"/>
              <w:left w:val="single" w:sz="4" w:space="0" w:color="auto"/>
              <w:bottom w:val="single" w:sz="4" w:space="0" w:color="auto"/>
              <w:right w:val="single" w:sz="4" w:space="0" w:color="auto"/>
            </w:tcBorders>
            <w:vAlign w:val="center"/>
          </w:tcPr>
          <w:p w14:paraId="2BB24F0B"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28F18C2" w14:textId="77777777" w:rsidR="004546D8" w:rsidRPr="004546D8" w:rsidRDefault="004546D8" w:rsidP="004546D8">
            <w:pPr>
              <w:keepNext/>
              <w:keepLines/>
              <w:spacing w:after="0"/>
              <w:jc w:val="center"/>
              <w:rPr>
                <w:rFonts w:ascii="Calibri" w:eastAsia="MS Mincho"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6B5BA6B"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0</w:t>
            </w:r>
          </w:p>
        </w:tc>
      </w:tr>
      <w:tr w:rsidR="004546D8" w:rsidRPr="004546D8" w14:paraId="71F22F79" w14:textId="77777777" w:rsidTr="004D3436">
        <w:trPr>
          <w:trHeight w:val="29"/>
        </w:trPr>
        <w:tc>
          <w:tcPr>
            <w:tcW w:w="0" w:type="auto"/>
            <w:tcBorders>
              <w:top w:val="nil"/>
              <w:left w:val="single" w:sz="4" w:space="0" w:color="auto"/>
              <w:bottom w:val="nil"/>
              <w:right w:val="single" w:sz="4" w:space="0" w:color="auto"/>
            </w:tcBorders>
            <w:vAlign w:val="center"/>
          </w:tcPr>
          <w:p w14:paraId="655B2308"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
          <w:p w14:paraId="745BD8A6"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9343FB"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66A3A868" w14:textId="77777777" w:rsidR="004546D8" w:rsidRPr="004546D8" w:rsidRDefault="004546D8" w:rsidP="004546D8">
            <w:pPr>
              <w:keepNext/>
              <w:keepLines/>
              <w:spacing w:after="0"/>
              <w:jc w:val="center"/>
              <w:rPr>
                <w:rFonts w:ascii="Calibri" w:eastAsia="MS Mincho" w:hAnsi="Calibri"/>
                <w:sz w:val="21"/>
                <w:lang w:val="en-US" w:eastAsia="zh-CN"/>
              </w:rPr>
            </w:pPr>
            <w:r w:rsidRPr="004546D8">
              <w:rPr>
                <w:rFonts w:ascii="Arial" w:hAnsi="Arial" w:cs="Arial"/>
                <w:color w:val="000000"/>
                <w:sz w:val="18"/>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2F808EC7"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689F5EAD" w14:textId="77777777" w:rsidTr="004D3436">
        <w:trPr>
          <w:trHeight w:val="29"/>
        </w:trPr>
        <w:tc>
          <w:tcPr>
            <w:tcW w:w="0" w:type="auto"/>
            <w:tcBorders>
              <w:top w:val="nil"/>
              <w:left w:val="single" w:sz="4" w:space="0" w:color="auto"/>
              <w:bottom w:val="nil"/>
              <w:right w:val="single" w:sz="4" w:space="0" w:color="auto"/>
            </w:tcBorders>
            <w:vAlign w:val="center"/>
          </w:tcPr>
          <w:p w14:paraId="73142439"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
          <w:p w14:paraId="66BE94DE"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61F3B9"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0CFC957" w14:textId="77777777" w:rsidR="004546D8" w:rsidRPr="004546D8" w:rsidRDefault="004546D8" w:rsidP="004546D8">
            <w:pPr>
              <w:keepNext/>
              <w:keepLines/>
              <w:spacing w:after="0"/>
              <w:jc w:val="center"/>
              <w:rPr>
                <w:rFonts w:ascii="Calibri" w:eastAsia="MS Mincho"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5E6BCCDF"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79FCD90D" w14:textId="77777777" w:rsidTr="004D3436">
        <w:trPr>
          <w:trHeight w:val="29"/>
        </w:trPr>
        <w:tc>
          <w:tcPr>
            <w:tcW w:w="0" w:type="auto"/>
            <w:tcBorders>
              <w:top w:val="nil"/>
              <w:left w:val="single" w:sz="4" w:space="0" w:color="auto"/>
              <w:bottom w:val="nil"/>
              <w:right w:val="single" w:sz="4" w:space="0" w:color="auto"/>
            </w:tcBorders>
            <w:vAlign w:val="center"/>
          </w:tcPr>
          <w:p w14:paraId="4500009E"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
          <w:p w14:paraId="2C248B36"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FD59FB"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271B0F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n3 channel bandwidths in Table 5.3.5-1 </w:t>
            </w:r>
          </w:p>
        </w:tc>
        <w:tc>
          <w:tcPr>
            <w:tcW w:w="0" w:type="auto"/>
            <w:tcBorders>
              <w:top w:val="single" w:sz="4" w:space="0" w:color="auto"/>
              <w:left w:val="single" w:sz="4" w:space="0" w:color="auto"/>
              <w:bottom w:val="nil"/>
              <w:right w:val="single" w:sz="4" w:space="0" w:color="auto"/>
            </w:tcBorders>
            <w:vAlign w:val="center"/>
          </w:tcPr>
          <w:p w14:paraId="3E9F228A"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4 and 5</w:t>
            </w:r>
          </w:p>
        </w:tc>
      </w:tr>
      <w:tr w:rsidR="004546D8" w:rsidRPr="004546D8" w14:paraId="3636B70D" w14:textId="77777777" w:rsidTr="004D3436">
        <w:trPr>
          <w:trHeight w:val="29"/>
        </w:trPr>
        <w:tc>
          <w:tcPr>
            <w:tcW w:w="0" w:type="auto"/>
            <w:tcBorders>
              <w:top w:val="nil"/>
              <w:left w:val="single" w:sz="4" w:space="0" w:color="auto"/>
              <w:bottom w:val="nil"/>
              <w:right w:val="single" w:sz="4" w:space="0" w:color="auto"/>
            </w:tcBorders>
            <w:vAlign w:val="center"/>
          </w:tcPr>
          <w:p w14:paraId="741FCE84"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
          <w:p w14:paraId="03429578"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6CC548"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63D926D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n20 channel bandwidths in Table 5.3.5-1 </w:t>
            </w:r>
          </w:p>
        </w:tc>
        <w:tc>
          <w:tcPr>
            <w:tcW w:w="0" w:type="auto"/>
            <w:tcBorders>
              <w:top w:val="nil"/>
              <w:left w:val="single" w:sz="4" w:space="0" w:color="auto"/>
              <w:bottom w:val="nil"/>
              <w:right w:val="single" w:sz="4" w:space="0" w:color="auto"/>
            </w:tcBorders>
            <w:vAlign w:val="center"/>
          </w:tcPr>
          <w:p w14:paraId="1CB3BBC2"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5686489A" w14:textId="77777777" w:rsidTr="004D3436">
        <w:trPr>
          <w:trHeight w:val="29"/>
        </w:trPr>
        <w:tc>
          <w:tcPr>
            <w:tcW w:w="0" w:type="auto"/>
            <w:tcBorders>
              <w:top w:val="nil"/>
              <w:left w:val="single" w:sz="4" w:space="0" w:color="auto"/>
              <w:bottom w:val="single" w:sz="4" w:space="0" w:color="auto"/>
              <w:right w:val="single" w:sz="4" w:space="0" w:color="auto"/>
            </w:tcBorders>
            <w:vAlign w:val="center"/>
          </w:tcPr>
          <w:p w14:paraId="6C1942B0"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single" w:sz="4" w:space="0" w:color="auto"/>
              <w:right w:val="single" w:sz="4" w:space="0" w:color="auto"/>
            </w:tcBorders>
            <w:vAlign w:val="center"/>
          </w:tcPr>
          <w:p w14:paraId="20205965"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122A1F"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7E6A41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n78 channel bandwidths in Table 5.3.5-1 </w:t>
            </w:r>
          </w:p>
        </w:tc>
        <w:tc>
          <w:tcPr>
            <w:tcW w:w="0" w:type="auto"/>
            <w:tcBorders>
              <w:top w:val="nil"/>
              <w:left w:val="single" w:sz="4" w:space="0" w:color="auto"/>
              <w:bottom w:val="single" w:sz="4" w:space="0" w:color="auto"/>
              <w:right w:val="single" w:sz="4" w:space="0" w:color="auto"/>
            </w:tcBorders>
            <w:vAlign w:val="center"/>
          </w:tcPr>
          <w:p w14:paraId="0632662C"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10CCD243" w14:textId="77777777" w:rsidTr="004D3436">
        <w:trPr>
          <w:trHeight w:val="29"/>
        </w:trPr>
        <w:tc>
          <w:tcPr>
            <w:tcW w:w="0" w:type="auto"/>
            <w:tcBorders>
              <w:top w:val="single" w:sz="4" w:space="0" w:color="auto"/>
              <w:left w:val="single" w:sz="4" w:space="0" w:color="auto"/>
              <w:bottom w:val="nil"/>
              <w:right w:val="single" w:sz="4" w:space="0" w:color="auto"/>
            </w:tcBorders>
            <w:vAlign w:val="center"/>
          </w:tcPr>
          <w:p w14:paraId="789C12A2"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color w:val="000000"/>
                <w:sz w:val="18"/>
                <w:lang w:eastAsia="zh-CN"/>
              </w:rPr>
              <w:t>CA_n3A-n20A-n78(2A)</w:t>
            </w:r>
          </w:p>
        </w:tc>
        <w:tc>
          <w:tcPr>
            <w:tcW w:w="0" w:type="auto"/>
            <w:tcBorders>
              <w:top w:val="single" w:sz="4" w:space="0" w:color="auto"/>
              <w:left w:val="single" w:sz="4" w:space="0" w:color="auto"/>
              <w:bottom w:val="nil"/>
              <w:right w:val="single" w:sz="4" w:space="0" w:color="auto"/>
            </w:tcBorders>
            <w:vAlign w:val="center"/>
          </w:tcPr>
          <w:p w14:paraId="1683D720" w14:textId="77777777" w:rsidR="004546D8" w:rsidRPr="004546D8" w:rsidRDefault="004546D8" w:rsidP="004546D8">
            <w:pPr>
              <w:keepNext/>
              <w:keepLines/>
              <w:spacing w:after="0"/>
              <w:jc w:val="center"/>
              <w:rPr>
                <w:rFonts w:ascii="Arial" w:hAnsi="Arial"/>
                <w:color w:val="000000"/>
                <w:sz w:val="18"/>
                <w:lang w:eastAsia="zh-CN"/>
              </w:rPr>
            </w:pPr>
            <w:r w:rsidRPr="004546D8">
              <w:rPr>
                <w:rFonts w:ascii="Arial" w:hAnsi="Arial"/>
                <w:color w:val="000000"/>
                <w:sz w:val="18"/>
                <w:lang w:eastAsia="zh-CN"/>
              </w:rPr>
              <w:t>CA_n3A-n20A</w:t>
            </w:r>
            <w:r w:rsidRPr="004546D8">
              <w:rPr>
                <w:rFonts w:ascii="Arial" w:hAnsi="Arial"/>
                <w:color w:val="000000"/>
                <w:sz w:val="18"/>
                <w:lang w:eastAsia="zh-CN"/>
              </w:rPr>
              <w:br/>
              <w:t>CA_n3A-n78A</w:t>
            </w:r>
            <w:r w:rsidRPr="004546D8">
              <w:rPr>
                <w:rFonts w:ascii="Arial" w:hAnsi="Arial"/>
                <w:color w:val="000000"/>
                <w:sz w:val="18"/>
                <w:lang w:eastAsia="zh-CN"/>
              </w:rPr>
              <w:br/>
              <w:t>CA_n20A-n78A</w:t>
            </w:r>
          </w:p>
          <w:p w14:paraId="5AE0AD48"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color w:val="000000"/>
                <w:sz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8648802"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3C2A14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n3 channel bandwidths in Table 5.3.5-1</w:t>
            </w:r>
          </w:p>
        </w:tc>
        <w:tc>
          <w:tcPr>
            <w:tcW w:w="0" w:type="auto"/>
            <w:tcBorders>
              <w:top w:val="single" w:sz="4" w:space="0" w:color="auto"/>
              <w:left w:val="single" w:sz="4" w:space="0" w:color="auto"/>
              <w:bottom w:val="nil"/>
              <w:right w:val="single" w:sz="4" w:space="0" w:color="auto"/>
            </w:tcBorders>
            <w:vAlign w:val="center"/>
          </w:tcPr>
          <w:p w14:paraId="1CB2C218"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eastAsia="zh-CN"/>
              </w:rPr>
              <w:t>4 and 5</w:t>
            </w:r>
          </w:p>
        </w:tc>
      </w:tr>
      <w:tr w:rsidR="004546D8" w:rsidRPr="004546D8" w14:paraId="68E1DC12" w14:textId="77777777" w:rsidTr="004D3436">
        <w:trPr>
          <w:trHeight w:val="29"/>
        </w:trPr>
        <w:tc>
          <w:tcPr>
            <w:tcW w:w="0" w:type="auto"/>
            <w:tcBorders>
              <w:top w:val="nil"/>
              <w:left w:val="single" w:sz="4" w:space="0" w:color="auto"/>
              <w:bottom w:val="nil"/>
              <w:right w:val="single" w:sz="4" w:space="0" w:color="auto"/>
            </w:tcBorders>
            <w:vAlign w:val="center"/>
          </w:tcPr>
          <w:p w14:paraId="1CAB0904"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
          <w:p w14:paraId="6885AC87"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389B38"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75A7ADE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See n20 channel bandwidths in Table 5.3.5-1</w:t>
            </w:r>
          </w:p>
        </w:tc>
        <w:tc>
          <w:tcPr>
            <w:tcW w:w="0" w:type="auto"/>
            <w:tcBorders>
              <w:top w:val="nil"/>
              <w:left w:val="single" w:sz="4" w:space="0" w:color="auto"/>
              <w:bottom w:val="nil"/>
              <w:right w:val="single" w:sz="4" w:space="0" w:color="auto"/>
            </w:tcBorders>
            <w:vAlign w:val="center"/>
          </w:tcPr>
          <w:p w14:paraId="3CC83D3B"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238A3CCA" w14:textId="77777777" w:rsidTr="004D3436">
        <w:trPr>
          <w:trHeight w:val="29"/>
        </w:trPr>
        <w:tc>
          <w:tcPr>
            <w:tcW w:w="0" w:type="auto"/>
            <w:tcBorders>
              <w:top w:val="nil"/>
              <w:left w:val="single" w:sz="4" w:space="0" w:color="auto"/>
              <w:bottom w:val="single" w:sz="4" w:space="0" w:color="auto"/>
              <w:right w:val="single" w:sz="4" w:space="0" w:color="auto"/>
            </w:tcBorders>
            <w:vAlign w:val="center"/>
          </w:tcPr>
          <w:p w14:paraId="3BC47E00"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single" w:sz="4" w:space="0" w:color="auto"/>
              <w:right w:val="single" w:sz="4" w:space="0" w:color="auto"/>
            </w:tcBorders>
            <w:vAlign w:val="center"/>
          </w:tcPr>
          <w:p w14:paraId="7C228935"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F6B3D5"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A5DDCB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hint="eastAsia"/>
                <w:sz w:val="18"/>
                <w:lang w:val="en-US" w:eastAsia="zh-CN" w:bidi="ar"/>
              </w:rPr>
              <w:t>C</w:t>
            </w:r>
            <w:r w:rsidRPr="004546D8">
              <w:rPr>
                <w:rFonts w:ascii="Arial" w:hAnsi="Arial"/>
                <w:sz w:val="18"/>
                <w:lang w:val="en-US" w:eastAsia="zh-CN" w:bidi="ar"/>
              </w:rPr>
              <w:t>A_n78(2A)_BCS4 and 5</w:t>
            </w:r>
          </w:p>
        </w:tc>
        <w:tc>
          <w:tcPr>
            <w:tcW w:w="0" w:type="auto"/>
            <w:tcBorders>
              <w:top w:val="nil"/>
              <w:left w:val="single" w:sz="4" w:space="0" w:color="auto"/>
              <w:bottom w:val="nil"/>
              <w:right w:val="single" w:sz="4" w:space="0" w:color="auto"/>
            </w:tcBorders>
            <w:vAlign w:val="center"/>
          </w:tcPr>
          <w:p w14:paraId="3DE8B590"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4F55B34E" w14:textId="77777777" w:rsidTr="004D3436">
        <w:trPr>
          <w:trHeight w:val="29"/>
        </w:trPr>
        <w:tc>
          <w:tcPr>
            <w:tcW w:w="0" w:type="auto"/>
            <w:tcBorders>
              <w:top w:val="single" w:sz="4" w:space="0" w:color="auto"/>
              <w:left w:val="single" w:sz="4" w:space="0" w:color="auto"/>
              <w:bottom w:val="nil"/>
              <w:right w:val="single" w:sz="4" w:space="0" w:color="auto"/>
            </w:tcBorders>
            <w:vAlign w:val="center"/>
          </w:tcPr>
          <w:p w14:paraId="094AE54E"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rPr>
              <w:t>CA_n3A-n26A-n78A</w:t>
            </w:r>
          </w:p>
        </w:tc>
        <w:tc>
          <w:tcPr>
            <w:tcW w:w="0" w:type="auto"/>
            <w:tcBorders>
              <w:top w:val="single" w:sz="4" w:space="0" w:color="auto"/>
              <w:left w:val="single" w:sz="4" w:space="0" w:color="auto"/>
              <w:bottom w:val="nil"/>
              <w:right w:val="single" w:sz="4" w:space="0" w:color="auto"/>
            </w:tcBorders>
            <w:vAlign w:val="center"/>
          </w:tcPr>
          <w:p w14:paraId="194BA59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061CA44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13D69BB3"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2B1FD115"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EA4EF2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
          <w:p w14:paraId="1878049D"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hint="eastAsia"/>
                <w:sz w:val="18"/>
                <w:szCs w:val="18"/>
                <w:lang w:val="en-US" w:eastAsia="zh-CN"/>
              </w:rPr>
              <w:t>0</w:t>
            </w:r>
          </w:p>
        </w:tc>
      </w:tr>
      <w:tr w:rsidR="004546D8" w:rsidRPr="004546D8" w14:paraId="5C3A8CEC" w14:textId="77777777" w:rsidTr="004D3436">
        <w:trPr>
          <w:trHeight w:val="29"/>
        </w:trPr>
        <w:tc>
          <w:tcPr>
            <w:tcW w:w="0" w:type="auto"/>
            <w:tcBorders>
              <w:top w:val="nil"/>
              <w:left w:val="single" w:sz="4" w:space="0" w:color="auto"/>
              <w:bottom w:val="nil"/>
              <w:right w:val="single" w:sz="4" w:space="0" w:color="auto"/>
            </w:tcBorders>
            <w:vAlign w:val="center"/>
          </w:tcPr>
          <w:p w14:paraId="25CCA0FD"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
          <w:p w14:paraId="3648C1BC"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3D0923"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6094544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3571724C"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45A81BCC" w14:textId="77777777" w:rsidTr="004D3436">
        <w:trPr>
          <w:trHeight w:val="29"/>
        </w:trPr>
        <w:tc>
          <w:tcPr>
            <w:tcW w:w="0" w:type="auto"/>
            <w:tcBorders>
              <w:top w:val="nil"/>
              <w:left w:val="single" w:sz="4" w:space="0" w:color="auto"/>
              <w:bottom w:val="single" w:sz="4" w:space="0" w:color="auto"/>
              <w:right w:val="single" w:sz="4" w:space="0" w:color="auto"/>
            </w:tcBorders>
            <w:vAlign w:val="center"/>
          </w:tcPr>
          <w:p w14:paraId="4D3D263B"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single" w:sz="4" w:space="0" w:color="auto"/>
              <w:right w:val="single" w:sz="4" w:space="0" w:color="auto"/>
            </w:tcBorders>
            <w:vAlign w:val="center"/>
          </w:tcPr>
          <w:p w14:paraId="3DF07FDF"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667111"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B0C77F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3862E997"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378835E2" w14:textId="77777777" w:rsidTr="004D3436">
        <w:trPr>
          <w:trHeight w:val="29"/>
        </w:trPr>
        <w:tc>
          <w:tcPr>
            <w:tcW w:w="2067" w:type="dxa"/>
            <w:tcBorders>
              <w:top w:val="single" w:sz="4" w:space="0" w:color="auto"/>
              <w:left w:val="single" w:sz="4" w:space="0" w:color="auto"/>
              <w:bottom w:val="nil"/>
              <w:right w:val="single" w:sz="4" w:space="0" w:color="auto"/>
            </w:tcBorders>
          </w:tcPr>
          <w:p w14:paraId="5D3F480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CA_n3A-n26A-n78(2A)</w:t>
            </w:r>
          </w:p>
        </w:tc>
        <w:tc>
          <w:tcPr>
            <w:tcW w:w="1829" w:type="dxa"/>
            <w:tcBorders>
              <w:top w:val="single" w:sz="4" w:space="0" w:color="auto"/>
              <w:left w:val="single" w:sz="4" w:space="0" w:color="auto"/>
              <w:bottom w:val="nil"/>
              <w:right w:val="single" w:sz="4" w:space="0" w:color="auto"/>
            </w:tcBorders>
            <w:vAlign w:val="center"/>
          </w:tcPr>
          <w:p w14:paraId="5FBC575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576E9F8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49EB0DD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597E6DA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241B898"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w:t>
            </w:r>
            <w:r w:rsidRPr="004546D8">
              <w:rPr>
                <w:rFonts w:ascii="Arial" w:eastAsia="宋体" w:hAnsi="Arial" w:cs="Arial"/>
                <w:sz w:val="18"/>
                <w:szCs w:val="18"/>
                <w:lang w:val="en-US" w:eastAsia="zh-CN" w:bidi="ar"/>
              </w:rPr>
              <w:t xml:space="preserve"> 35,</w:t>
            </w:r>
            <w:r w:rsidRPr="004546D8">
              <w:rPr>
                <w:rFonts w:ascii="Arial" w:eastAsia="宋体" w:hAnsi="Arial" w:cs="Arial" w:hint="eastAsia"/>
                <w:sz w:val="18"/>
                <w:szCs w:val="18"/>
                <w:lang w:val="en-US" w:eastAsia="zh-CN" w:bidi="ar"/>
              </w:rPr>
              <w:t xml:space="preserve"> 40</w:t>
            </w:r>
            <w:r w:rsidRPr="004546D8">
              <w:rPr>
                <w:rFonts w:ascii="Arial" w:eastAsia="宋体" w:hAnsi="Arial" w:cs="Arial"/>
                <w:sz w:val="18"/>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0E539502" w14:textId="77777777" w:rsidR="004546D8" w:rsidRPr="004546D8" w:rsidRDefault="004546D8" w:rsidP="004546D8">
            <w:pPr>
              <w:keepNext/>
              <w:keepLines/>
              <w:spacing w:after="0"/>
              <w:jc w:val="center"/>
              <w:rPr>
                <w:rFonts w:ascii="Arial" w:hAnsi="Arial"/>
                <w:sz w:val="18"/>
                <w:lang w:eastAsia="zh-CN"/>
              </w:rPr>
            </w:pPr>
            <w:r w:rsidRPr="004546D8">
              <w:rPr>
                <w:rFonts w:ascii="Arial" w:eastAsia="MS Mincho" w:hAnsi="Arial"/>
                <w:sz w:val="18"/>
                <w:lang w:val="en-US" w:eastAsia="zh-CN"/>
              </w:rPr>
              <w:t>0</w:t>
            </w:r>
          </w:p>
        </w:tc>
      </w:tr>
      <w:tr w:rsidR="004546D8" w:rsidRPr="004546D8" w14:paraId="18C80129" w14:textId="77777777" w:rsidTr="004D3436">
        <w:trPr>
          <w:trHeight w:val="29"/>
        </w:trPr>
        <w:tc>
          <w:tcPr>
            <w:tcW w:w="2067" w:type="dxa"/>
            <w:tcBorders>
              <w:top w:val="nil"/>
              <w:left w:val="single" w:sz="4" w:space="0" w:color="auto"/>
              <w:bottom w:val="nil"/>
              <w:right w:val="single" w:sz="4" w:space="0" w:color="auto"/>
            </w:tcBorders>
          </w:tcPr>
          <w:p w14:paraId="7F87F5DD"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1DF02C87"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E8F9A8"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01BE67DE"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00A36E38"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3DE5FE1E" w14:textId="77777777" w:rsidTr="004D3436">
        <w:trPr>
          <w:trHeight w:val="29"/>
        </w:trPr>
        <w:tc>
          <w:tcPr>
            <w:tcW w:w="2067" w:type="dxa"/>
            <w:tcBorders>
              <w:top w:val="nil"/>
              <w:left w:val="single" w:sz="4" w:space="0" w:color="auto"/>
              <w:bottom w:val="single" w:sz="4" w:space="0" w:color="auto"/>
              <w:right w:val="single" w:sz="4" w:space="0" w:color="auto"/>
            </w:tcBorders>
          </w:tcPr>
          <w:p w14:paraId="4BE14FD0"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1DBFC80C"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6A261C"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044F164"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2FED4E6A"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0E1B79C6" w14:textId="77777777" w:rsidTr="004D3436">
        <w:trPr>
          <w:trHeight w:val="29"/>
        </w:trPr>
        <w:tc>
          <w:tcPr>
            <w:tcW w:w="2067" w:type="dxa"/>
            <w:tcBorders>
              <w:top w:val="single" w:sz="4" w:space="0" w:color="auto"/>
              <w:left w:val="single" w:sz="4" w:space="0" w:color="auto"/>
              <w:bottom w:val="nil"/>
              <w:right w:val="single" w:sz="4" w:space="0" w:color="auto"/>
            </w:tcBorders>
          </w:tcPr>
          <w:p w14:paraId="3B5294E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CA_n3A-n26A-n78C</w:t>
            </w:r>
          </w:p>
        </w:tc>
        <w:tc>
          <w:tcPr>
            <w:tcW w:w="1829" w:type="dxa"/>
            <w:tcBorders>
              <w:top w:val="single" w:sz="4" w:space="0" w:color="auto"/>
              <w:left w:val="single" w:sz="4" w:space="0" w:color="auto"/>
              <w:bottom w:val="nil"/>
              <w:right w:val="single" w:sz="4" w:space="0" w:color="auto"/>
            </w:tcBorders>
            <w:vAlign w:val="center"/>
          </w:tcPr>
          <w:p w14:paraId="6A27FB4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1ADF889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0C87F2B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5677BCA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4A8D793C"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070C478"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szCs w:val="18"/>
                <w:lang w:val="en-US" w:eastAsia="zh-CN" w:bidi="ar"/>
              </w:rPr>
              <w:t>5, 10, 15, 20, 25, 30</w:t>
            </w:r>
            <w:r w:rsidRPr="004546D8">
              <w:rPr>
                <w:rFonts w:ascii="Arial" w:hAnsi="Arial" w:cs="Arial" w:hint="eastAsia"/>
                <w:sz w:val="18"/>
                <w:szCs w:val="18"/>
                <w:lang w:val="en-US" w:eastAsia="zh-CN" w:bidi="ar"/>
              </w:rPr>
              <w:t>,</w:t>
            </w:r>
            <w:r w:rsidRPr="004546D8">
              <w:rPr>
                <w:rFonts w:ascii="Arial" w:hAnsi="Arial" w:cs="Arial"/>
                <w:sz w:val="18"/>
                <w:szCs w:val="18"/>
                <w:lang w:val="en-US" w:eastAsia="zh-CN" w:bidi="ar"/>
              </w:rPr>
              <w:t xml:space="preserve"> 35,</w:t>
            </w:r>
            <w:r w:rsidRPr="004546D8">
              <w:rPr>
                <w:rFonts w:ascii="Arial" w:hAnsi="Arial" w:cs="Arial" w:hint="eastAsia"/>
                <w:sz w:val="18"/>
                <w:szCs w:val="18"/>
                <w:lang w:val="en-US" w:eastAsia="zh-CN" w:bidi="ar"/>
              </w:rPr>
              <w:t xml:space="preserve"> 40</w:t>
            </w:r>
            <w:r w:rsidRPr="004546D8">
              <w:rPr>
                <w:rFonts w:ascii="Arial" w:hAnsi="Arial" w:cs="Arial"/>
                <w:sz w:val="18"/>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712E08FB" w14:textId="77777777" w:rsidR="004546D8" w:rsidRPr="004546D8" w:rsidRDefault="004546D8" w:rsidP="004546D8">
            <w:pPr>
              <w:keepNext/>
              <w:keepLines/>
              <w:spacing w:after="0"/>
              <w:jc w:val="center"/>
              <w:rPr>
                <w:rFonts w:ascii="Arial" w:hAnsi="Arial"/>
                <w:sz w:val="18"/>
                <w:lang w:eastAsia="zh-CN"/>
              </w:rPr>
            </w:pPr>
            <w:r w:rsidRPr="004546D8">
              <w:rPr>
                <w:rFonts w:ascii="Arial" w:eastAsia="MS Mincho" w:hAnsi="Arial"/>
                <w:sz w:val="18"/>
                <w:lang w:val="en-US" w:eastAsia="zh-CN"/>
              </w:rPr>
              <w:t>0</w:t>
            </w:r>
          </w:p>
        </w:tc>
      </w:tr>
      <w:tr w:rsidR="004546D8" w:rsidRPr="004546D8" w14:paraId="13C226FA" w14:textId="77777777" w:rsidTr="004D3436">
        <w:trPr>
          <w:trHeight w:val="29"/>
        </w:trPr>
        <w:tc>
          <w:tcPr>
            <w:tcW w:w="2067" w:type="dxa"/>
            <w:tcBorders>
              <w:top w:val="nil"/>
              <w:left w:val="single" w:sz="4" w:space="0" w:color="auto"/>
              <w:bottom w:val="nil"/>
              <w:right w:val="single" w:sz="4" w:space="0" w:color="auto"/>
            </w:tcBorders>
          </w:tcPr>
          <w:p w14:paraId="4F1B6CAE"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6A25418D"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509F1B"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9F4A354"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192AA329"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6927402C" w14:textId="77777777" w:rsidTr="004D3436">
        <w:trPr>
          <w:trHeight w:val="29"/>
        </w:trPr>
        <w:tc>
          <w:tcPr>
            <w:tcW w:w="2067" w:type="dxa"/>
            <w:tcBorders>
              <w:top w:val="nil"/>
              <w:left w:val="single" w:sz="4" w:space="0" w:color="auto"/>
              <w:bottom w:val="single" w:sz="4" w:space="0" w:color="auto"/>
              <w:right w:val="single" w:sz="4" w:space="0" w:color="auto"/>
            </w:tcBorders>
          </w:tcPr>
          <w:p w14:paraId="1A5DF873"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22110D06"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2D7055"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13B157F"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CA_n78C_BCS0</w:t>
            </w:r>
          </w:p>
        </w:tc>
        <w:tc>
          <w:tcPr>
            <w:tcW w:w="1610" w:type="dxa"/>
            <w:tcBorders>
              <w:top w:val="nil"/>
              <w:left w:val="single" w:sz="4" w:space="0" w:color="auto"/>
              <w:bottom w:val="single" w:sz="4" w:space="0" w:color="auto"/>
              <w:right w:val="single" w:sz="4" w:space="0" w:color="auto"/>
            </w:tcBorders>
            <w:vAlign w:val="center"/>
          </w:tcPr>
          <w:p w14:paraId="52B4477C"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46E0F5F3" w14:textId="77777777" w:rsidTr="004D3436">
        <w:trPr>
          <w:trHeight w:val="29"/>
        </w:trPr>
        <w:tc>
          <w:tcPr>
            <w:tcW w:w="2067" w:type="dxa"/>
            <w:tcBorders>
              <w:top w:val="single" w:sz="4" w:space="0" w:color="auto"/>
              <w:left w:val="single" w:sz="4" w:space="0" w:color="auto"/>
              <w:bottom w:val="nil"/>
              <w:right w:val="single" w:sz="4" w:space="0" w:color="auto"/>
            </w:tcBorders>
          </w:tcPr>
          <w:p w14:paraId="21D5C6C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CA_n3A-n26(2A)-n78A</w:t>
            </w:r>
          </w:p>
        </w:tc>
        <w:tc>
          <w:tcPr>
            <w:tcW w:w="1829" w:type="dxa"/>
            <w:tcBorders>
              <w:top w:val="single" w:sz="4" w:space="0" w:color="auto"/>
              <w:left w:val="single" w:sz="4" w:space="0" w:color="auto"/>
              <w:bottom w:val="nil"/>
              <w:right w:val="single" w:sz="4" w:space="0" w:color="auto"/>
            </w:tcBorders>
            <w:vAlign w:val="center"/>
          </w:tcPr>
          <w:p w14:paraId="2138991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1356C3E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02A7458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6621F047"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3F0BB727"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F7E181A"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w:t>
            </w:r>
            <w:r w:rsidRPr="004546D8">
              <w:rPr>
                <w:rFonts w:ascii="Arial" w:eastAsia="宋体" w:hAnsi="Arial" w:cs="Arial"/>
                <w:sz w:val="18"/>
                <w:szCs w:val="18"/>
                <w:lang w:val="en-US" w:eastAsia="zh-CN" w:bidi="ar"/>
              </w:rPr>
              <w:t xml:space="preserve"> 35,</w:t>
            </w:r>
            <w:r w:rsidRPr="004546D8">
              <w:rPr>
                <w:rFonts w:ascii="Arial" w:eastAsia="宋体" w:hAnsi="Arial" w:cs="Arial" w:hint="eastAsia"/>
                <w:sz w:val="18"/>
                <w:szCs w:val="18"/>
                <w:lang w:val="en-US" w:eastAsia="zh-CN" w:bidi="ar"/>
              </w:rPr>
              <w:t xml:space="preserve"> 40</w:t>
            </w:r>
            <w:r w:rsidRPr="004546D8">
              <w:rPr>
                <w:rFonts w:ascii="Arial" w:eastAsia="宋体" w:hAnsi="Arial" w:cs="Arial"/>
                <w:sz w:val="18"/>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636F7B7A" w14:textId="77777777" w:rsidR="004546D8" w:rsidRPr="004546D8" w:rsidRDefault="004546D8" w:rsidP="004546D8">
            <w:pPr>
              <w:keepNext/>
              <w:keepLines/>
              <w:spacing w:after="0"/>
              <w:jc w:val="center"/>
              <w:rPr>
                <w:rFonts w:ascii="Arial" w:hAnsi="Arial"/>
                <w:sz w:val="18"/>
                <w:lang w:eastAsia="zh-CN"/>
              </w:rPr>
            </w:pPr>
            <w:r w:rsidRPr="004546D8">
              <w:rPr>
                <w:rFonts w:ascii="Arial" w:eastAsia="MS Mincho" w:hAnsi="Arial"/>
                <w:sz w:val="18"/>
                <w:lang w:val="en-US" w:eastAsia="zh-CN"/>
              </w:rPr>
              <w:t>0</w:t>
            </w:r>
          </w:p>
        </w:tc>
      </w:tr>
      <w:tr w:rsidR="004546D8" w:rsidRPr="004546D8" w14:paraId="28D25F7A" w14:textId="77777777" w:rsidTr="004D3436">
        <w:trPr>
          <w:trHeight w:val="29"/>
        </w:trPr>
        <w:tc>
          <w:tcPr>
            <w:tcW w:w="2067" w:type="dxa"/>
            <w:tcBorders>
              <w:top w:val="nil"/>
              <w:left w:val="single" w:sz="4" w:space="0" w:color="auto"/>
              <w:bottom w:val="nil"/>
              <w:right w:val="single" w:sz="4" w:space="0" w:color="auto"/>
            </w:tcBorders>
          </w:tcPr>
          <w:p w14:paraId="3F484411"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52682361"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222CF7"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A23A259"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04180708"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3C0A6CE7" w14:textId="77777777" w:rsidTr="004D3436">
        <w:trPr>
          <w:trHeight w:val="29"/>
        </w:trPr>
        <w:tc>
          <w:tcPr>
            <w:tcW w:w="2067" w:type="dxa"/>
            <w:tcBorders>
              <w:top w:val="nil"/>
              <w:left w:val="single" w:sz="4" w:space="0" w:color="auto"/>
              <w:bottom w:val="single" w:sz="4" w:space="0" w:color="auto"/>
              <w:right w:val="single" w:sz="4" w:space="0" w:color="auto"/>
            </w:tcBorders>
          </w:tcPr>
          <w:p w14:paraId="29A58D2F"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4F2610F3"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65220F"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CD83C83"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E966E19"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50F4A122" w14:textId="77777777" w:rsidTr="004D3436">
        <w:trPr>
          <w:trHeight w:val="29"/>
        </w:trPr>
        <w:tc>
          <w:tcPr>
            <w:tcW w:w="2067" w:type="dxa"/>
            <w:tcBorders>
              <w:top w:val="single" w:sz="4" w:space="0" w:color="auto"/>
              <w:left w:val="single" w:sz="4" w:space="0" w:color="auto"/>
              <w:bottom w:val="nil"/>
              <w:right w:val="single" w:sz="4" w:space="0" w:color="auto"/>
            </w:tcBorders>
          </w:tcPr>
          <w:p w14:paraId="7700C01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CA_n3A-n26(2A)-n78(2A)</w:t>
            </w:r>
          </w:p>
        </w:tc>
        <w:tc>
          <w:tcPr>
            <w:tcW w:w="1829" w:type="dxa"/>
            <w:tcBorders>
              <w:top w:val="single" w:sz="4" w:space="0" w:color="auto"/>
              <w:left w:val="single" w:sz="4" w:space="0" w:color="auto"/>
              <w:bottom w:val="nil"/>
              <w:right w:val="single" w:sz="4" w:space="0" w:color="auto"/>
            </w:tcBorders>
            <w:vAlign w:val="center"/>
          </w:tcPr>
          <w:p w14:paraId="72D735C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45382A3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16B8DFC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4D6E37B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185CB14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7093740"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w:t>
            </w:r>
            <w:r w:rsidRPr="004546D8">
              <w:rPr>
                <w:rFonts w:ascii="Arial" w:eastAsia="宋体" w:hAnsi="Arial" w:cs="Arial"/>
                <w:sz w:val="18"/>
                <w:szCs w:val="18"/>
                <w:lang w:val="en-US" w:eastAsia="zh-CN" w:bidi="ar"/>
              </w:rPr>
              <w:t xml:space="preserve"> 35,</w:t>
            </w:r>
            <w:r w:rsidRPr="004546D8">
              <w:rPr>
                <w:rFonts w:ascii="Arial" w:eastAsia="宋体" w:hAnsi="Arial" w:cs="Arial" w:hint="eastAsia"/>
                <w:sz w:val="18"/>
                <w:szCs w:val="18"/>
                <w:lang w:val="en-US" w:eastAsia="zh-CN" w:bidi="ar"/>
              </w:rPr>
              <w:t xml:space="preserve"> 40</w:t>
            </w:r>
            <w:r w:rsidRPr="004546D8">
              <w:rPr>
                <w:rFonts w:ascii="Arial" w:eastAsia="宋体" w:hAnsi="Arial" w:cs="Arial"/>
                <w:sz w:val="18"/>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779958E8" w14:textId="77777777" w:rsidR="004546D8" w:rsidRPr="004546D8" w:rsidRDefault="004546D8" w:rsidP="004546D8">
            <w:pPr>
              <w:keepNext/>
              <w:keepLines/>
              <w:spacing w:after="0"/>
              <w:jc w:val="center"/>
              <w:rPr>
                <w:rFonts w:ascii="Arial" w:hAnsi="Arial"/>
                <w:sz w:val="18"/>
                <w:lang w:eastAsia="zh-CN"/>
              </w:rPr>
            </w:pPr>
            <w:r w:rsidRPr="004546D8">
              <w:rPr>
                <w:rFonts w:ascii="Arial" w:eastAsia="MS Mincho" w:hAnsi="Arial"/>
                <w:sz w:val="18"/>
                <w:lang w:val="en-US" w:eastAsia="zh-CN"/>
              </w:rPr>
              <w:t>0</w:t>
            </w:r>
          </w:p>
        </w:tc>
      </w:tr>
      <w:tr w:rsidR="004546D8" w:rsidRPr="004546D8" w14:paraId="3D80BDCB" w14:textId="77777777" w:rsidTr="004D3436">
        <w:trPr>
          <w:trHeight w:val="29"/>
        </w:trPr>
        <w:tc>
          <w:tcPr>
            <w:tcW w:w="2067" w:type="dxa"/>
            <w:tcBorders>
              <w:top w:val="nil"/>
              <w:left w:val="single" w:sz="4" w:space="0" w:color="auto"/>
              <w:bottom w:val="nil"/>
              <w:right w:val="single" w:sz="4" w:space="0" w:color="auto"/>
            </w:tcBorders>
          </w:tcPr>
          <w:p w14:paraId="53D68212"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6748DBE1"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2843CA"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0BDA2A8"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7615CDB0"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71C00A32" w14:textId="77777777" w:rsidTr="004D3436">
        <w:trPr>
          <w:trHeight w:val="29"/>
        </w:trPr>
        <w:tc>
          <w:tcPr>
            <w:tcW w:w="2067" w:type="dxa"/>
            <w:tcBorders>
              <w:top w:val="nil"/>
              <w:left w:val="single" w:sz="4" w:space="0" w:color="auto"/>
              <w:bottom w:val="single" w:sz="4" w:space="0" w:color="auto"/>
              <w:right w:val="single" w:sz="4" w:space="0" w:color="auto"/>
            </w:tcBorders>
          </w:tcPr>
          <w:p w14:paraId="0EFDDB1B"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3BCB63CA"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C01314"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7A89FCF"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7B07B537"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0E2A996F" w14:textId="77777777" w:rsidTr="004D3436">
        <w:trPr>
          <w:trHeight w:val="29"/>
        </w:trPr>
        <w:tc>
          <w:tcPr>
            <w:tcW w:w="2067" w:type="dxa"/>
            <w:tcBorders>
              <w:top w:val="single" w:sz="4" w:space="0" w:color="auto"/>
              <w:left w:val="single" w:sz="4" w:space="0" w:color="auto"/>
              <w:bottom w:val="nil"/>
              <w:right w:val="single" w:sz="4" w:space="0" w:color="auto"/>
            </w:tcBorders>
          </w:tcPr>
          <w:p w14:paraId="6F540CE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CA_n3A-n26(2A)-n78C</w:t>
            </w:r>
          </w:p>
        </w:tc>
        <w:tc>
          <w:tcPr>
            <w:tcW w:w="1829" w:type="dxa"/>
            <w:tcBorders>
              <w:top w:val="single" w:sz="4" w:space="0" w:color="auto"/>
              <w:left w:val="single" w:sz="4" w:space="0" w:color="auto"/>
              <w:bottom w:val="nil"/>
              <w:right w:val="single" w:sz="4" w:space="0" w:color="auto"/>
            </w:tcBorders>
            <w:vAlign w:val="center"/>
          </w:tcPr>
          <w:p w14:paraId="067F298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5768B10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665D227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1E008B9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CA_n26(2A)</w:t>
            </w:r>
          </w:p>
          <w:p w14:paraId="15F827E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6C20838A"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6633A2C"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szCs w:val="18"/>
                <w:lang w:val="en-US" w:eastAsia="zh-CN" w:bidi="ar"/>
              </w:rPr>
              <w:t>5, 10, 15, 20, 25, 30</w:t>
            </w:r>
            <w:r w:rsidRPr="004546D8">
              <w:rPr>
                <w:rFonts w:ascii="Arial" w:hAnsi="Arial" w:cs="Arial" w:hint="eastAsia"/>
                <w:sz w:val="18"/>
                <w:szCs w:val="18"/>
                <w:lang w:val="en-US" w:eastAsia="zh-CN" w:bidi="ar"/>
              </w:rPr>
              <w:t>,</w:t>
            </w:r>
            <w:r w:rsidRPr="004546D8">
              <w:rPr>
                <w:rFonts w:ascii="Arial" w:hAnsi="Arial" w:cs="Arial"/>
                <w:sz w:val="18"/>
                <w:szCs w:val="18"/>
                <w:lang w:val="en-US" w:eastAsia="zh-CN" w:bidi="ar"/>
              </w:rPr>
              <w:t xml:space="preserve"> 35,</w:t>
            </w:r>
            <w:r w:rsidRPr="004546D8">
              <w:rPr>
                <w:rFonts w:ascii="Arial" w:hAnsi="Arial" w:cs="Arial" w:hint="eastAsia"/>
                <w:sz w:val="18"/>
                <w:szCs w:val="18"/>
                <w:lang w:val="en-US" w:eastAsia="zh-CN" w:bidi="ar"/>
              </w:rPr>
              <w:t xml:space="preserve"> 40</w:t>
            </w:r>
            <w:r w:rsidRPr="004546D8">
              <w:rPr>
                <w:rFonts w:ascii="Arial" w:hAnsi="Arial" w:cs="Arial"/>
                <w:sz w:val="18"/>
                <w:szCs w:val="18"/>
                <w:lang w:val="en-US" w:eastAsia="zh-CN" w:bidi="ar"/>
              </w:rPr>
              <w:t>, 45, 50</w:t>
            </w:r>
          </w:p>
        </w:tc>
        <w:tc>
          <w:tcPr>
            <w:tcW w:w="1610" w:type="dxa"/>
            <w:tcBorders>
              <w:top w:val="single" w:sz="4" w:space="0" w:color="auto"/>
              <w:left w:val="single" w:sz="4" w:space="0" w:color="auto"/>
              <w:bottom w:val="nil"/>
              <w:right w:val="single" w:sz="4" w:space="0" w:color="auto"/>
            </w:tcBorders>
            <w:vAlign w:val="center"/>
          </w:tcPr>
          <w:p w14:paraId="17BB7956" w14:textId="77777777" w:rsidR="004546D8" w:rsidRPr="004546D8" w:rsidRDefault="004546D8" w:rsidP="004546D8">
            <w:pPr>
              <w:keepNext/>
              <w:keepLines/>
              <w:spacing w:after="0"/>
              <w:jc w:val="center"/>
              <w:rPr>
                <w:rFonts w:ascii="Arial" w:hAnsi="Arial"/>
                <w:sz w:val="18"/>
                <w:lang w:eastAsia="zh-CN"/>
              </w:rPr>
            </w:pPr>
            <w:r w:rsidRPr="004546D8">
              <w:rPr>
                <w:rFonts w:ascii="Arial" w:eastAsia="MS Mincho" w:hAnsi="Arial"/>
                <w:sz w:val="18"/>
                <w:lang w:val="en-US" w:eastAsia="zh-CN"/>
              </w:rPr>
              <w:t>0</w:t>
            </w:r>
          </w:p>
        </w:tc>
      </w:tr>
      <w:tr w:rsidR="004546D8" w:rsidRPr="004546D8" w14:paraId="51F34938" w14:textId="77777777" w:rsidTr="004D3436">
        <w:trPr>
          <w:trHeight w:val="29"/>
        </w:trPr>
        <w:tc>
          <w:tcPr>
            <w:tcW w:w="2067" w:type="dxa"/>
            <w:tcBorders>
              <w:top w:val="nil"/>
              <w:left w:val="single" w:sz="4" w:space="0" w:color="auto"/>
              <w:bottom w:val="nil"/>
              <w:right w:val="single" w:sz="4" w:space="0" w:color="auto"/>
            </w:tcBorders>
          </w:tcPr>
          <w:p w14:paraId="134CEBDA"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0900CA56"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5F0B4C"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1F415C72"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29844261"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4B207644" w14:textId="77777777" w:rsidTr="004D3436">
        <w:trPr>
          <w:trHeight w:val="29"/>
        </w:trPr>
        <w:tc>
          <w:tcPr>
            <w:tcW w:w="2067" w:type="dxa"/>
            <w:tcBorders>
              <w:top w:val="nil"/>
              <w:left w:val="single" w:sz="4" w:space="0" w:color="auto"/>
              <w:bottom w:val="single" w:sz="4" w:space="0" w:color="auto"/>
              <w:right w:val="single" w:sz="4" w:space="0" w:color="auto"/>
            </w:tcBorders>
          </w:tcPr>
          <w:p w14:paraId="7D4CDC35"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08A8C88E"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22A742"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277673F"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CA_n78C_BCS0</w:t>
            </w:r>
          </w:p>
        </w:tc>
        <w:tc>
          <w:tcPr>
            <w:tcW w:w="1610" w:type="dxa"/>
            <w:tcBorders>
              <w:top w:val="nil"/>
              <w:left w:val="single" w:sz="4" w:space="0" w:color="auto"/>
              <w:bottom w:val="single" w:sz="4" w:space="0" w:color="auto"/>
              <w:right w:val="single" w:sz="4" w:space="0" w:color="auto"/>
            </w:tcBorders>
            <w:vAlign w:val="center"/>
          </w:tcPr>
          <w:p w14:paraId="59C08E50"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3243C852" w14:textId="77777777" w:rsidTr="004D3436">
        <w:trPr>
          <w:trHeight w:val="29"/>
        </w:trPr>
        <w:tc>
          <w:tcPr>
            <w:tcW w:w="2067" w:type="dxa"/>
            <w:tcBorders>
              <w:top w:val="single" w:sz="4" w:space="0" w:color="auto"/>
              <w:left w:val="single" w:sz="4" w:space="0" w:color="auto"/>
              <w:bottom w:val="nil"/>
              <w:right w:val="single" w:sz="4" w:space="0" w:color="auto"/>
            </w:tcBorders>
          </w:tcPr>
          <w:p w14:paraId="3765FB6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CA_n3B-n26A-n78A</w:t>
            </w:r>
          </w:p>
        </w:tc>
        <w:tc>
          <w:tcPr>
            <w:tcW w:w="1829" w:type="dxa"/>
            <w:tcBorders>
              <w:top w:val="single" w:sz="4" w:space="0" w:color="auto"/>
              <w:left w:val="single" w:sz="4" w:space="0" w:color="auto"/>
              <w:bottom w:val="nil"/>
              <w:right w:val="single" w:sz="4" w:space="0" w:color="auto"/>
            </w:tcBorders>
            <w:vAlign w:val="center"/>
          </w:tcPr>
          <w:p w14:paraId="5E6B4D9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558BFD7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7687516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404B162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B9E2E30"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1E5EB49E" w14:textId="77777777" w:rsidR="004546D8" w:rsidRPr="004546D8" w:rsidRDefault="004546D8" w:rsidP="004546D8">
            <w:pPr>
              <w:keepNext/>
              <w:keepLines/>
              <w:spacing w:after="0"/>
              <w:jc w:val="center"/>
              <w:rPr>
                <w:rFonts w:ascii="Arial" w:hAnsi="Arial"/>
                <w:sz w:val="18"/>
                <w:lang w:eastAsia="zh-CN"/>
              </w:rPr>
            </w:pPr>
            <w:r w:rsidRPr="004546D8">
              <w:rPr>
                <w:rFonts w:ascii="Arial" w:eastAsia="MS Mincho" w:hAnsi="Arial"/>
                <w:sz w:val="18"/>
                <w:lang w:val="en-US" w:eastAsia="zh-CN"/>
              </w:rPr>
              <w:t>0</w:t>
            </w:r>
          </w:p>
        </w:tc>
      </w:tr>
      <w:tr w:rsidR="004546D8" w:rsidRPr="004546D8" w14:paraId="0DCE196F" w14:textId="77777777" w:rsidTr="004D3436">
        <w:trPr>
          <w:trHeight w:val="29"/>
        </w:trPr>
        <w:tc>
          <w:tcPr>
            <w:tcW w:w="2067" w:type="dxa"/>
            <w:tcBorders>
              <w:top w:val="nil"/>
              <w:left w:val="single" w:sz="4" w:space="0" w:color="auto"/>
              <w:bottom w:val="nil"/>
              <w:right w:val="single" w:sz="4" w:space="0" w:color="auto"/>
            </w:tcBorders>
          </w:tcPr>
          <w:p w14:paraId="6D68D118"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692A87B8"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A57D61"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AC7BC6B"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4B9427F7"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5345CB25" w14:textId="77777777" w:rsidTr="004D3436">
        <w:trPr>
          <w:trHeight w:val="29"/>
        </w:trPr>
        <w:tc>
          <w:tcPr>
            <w:tcW w:w="2067" w:type="dxa"/>
            <w:tcBorders>
              <w:top w:val="nil"/>
              <w:left w:val="single" w:sz="4" w:space="0" w:color="auto"/>
              <w:bottom w:val="single" w:sz="4" w:space="0" w:color="auto"/>
              <w:right w:val="single" w:sz="4" w:space="0" w:color="auto"/>
            </w:tcBorders>
          </w:tcPr>
          <w:p w14:paraId="36B25D9D"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73BE22E7"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4DF413"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99955FE"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A84C9FC"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7E05B576" w14:textId="77777777" w:rsidTr="004D3436">
        <w:trPr>
          <w:trHeight w:val="29"/>
        </w:trPr>
        <w:tc>
          <w:tcPr>
            <w:tcW w:w="2067" w:type="dxa"/>
            <w:tcBorders>
              <w:top w:val="single" w:sz="4" w:space="0" w:color="auto"/>
              <w:left w:val="single" w:sz="4" w:space="0" w:color="auto"/>
              <w:bottom w:val="nil"/>
              <w:right w:val="single" w:sz="4" w:space="0" w:color="auto"/>
            </w:tcBorders>
          </w:tcPr>
          <w:p w14:paraId="378F3B5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CA_n3B-n26A-n78(2A)</w:t>
            </w:r>
          </w:p>
        </w:tc>
        <w:tc>
          <w:tcPr>
            <w:tcW w:w="1829" w:type="dxa"/>
            <w:tcBorders>
              <w:top w:val="single" w:sz="4" w:space="0" w:color="auto"/>
              <w:left w:val="single" w:sz="4" w:space="0" w:color="auto"/>
              <w:bottom w:val="nil"/>
              <w:right w:val="single" w:sz="4" w:space="0" w:color="auto"/>
            </w:tcBorders>
            <w:vAlign w:val="center"/>
          </w:tcPr>
          <w:p w14:paraId="0CE5080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497097B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7F79AF7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7A4D032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77DEAEB"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34AA22CC" w14:textId="77777777" w:rsidR="004546D8" w:rsidRPr="004546D8" w:rsidRDefault="004546D8" w:rsidP="004546D8">
            <w:pPr>
              <w:keepNext/>
              <w:keepLines/>
              <w:spacing w:after="0"/>
              <w:jc w:val="center"/>
              <w:rPr>
                <w:rFonts w:ascii="Arial" w:hAnsi="Arial"/>
                <w:sz w:val="18"/>
                <w:lang w:eastAsia="zh-CN"/>
              </w:rPr>
            </w:pPr>
            <w:r w:rsidRPr="004546D8">
              <w:rPr>
                <w:rFonts w:ascii="Arial" w:eastAsia="MS Mincho" w:hAnsi="Arial"/>
                <w:sz w:val="18"/>
                <w:lang w:val="en-US" w:eastAsia="zh-CN"/>
              </w:rPr>
              <w:t>0</w:t>
            </w:r>
          </w:p>
        </w:tc>
      </w:tr>
      <w:tr w:rsidR="004546D8" w:rsidRPr="004546D8" w14:paraId="6DE459BB" w14:textId="77777777" w:rsidTr="004D3436">
        <w:trPr>
          <w:trHeight w:val="29"/>
        </w:trPr>
        <w:tc>
          <w:tcPr>
            <w:tcW w:w="2067" w:type="dxa"/>
            <w:tcBorders>
              <w:top w:val="nil"/>
              <w:left w:val="single" w:sz="4" w:space="0" w:color="auto"/>
              <w:bottom w:val="nil"/>
              <w:right w:val="single" w:sz="4" w:space="0" w:color="auto"/>
            </w:tcBorders>
          </w:tcPr>
          <w:p w14:paraId="3C0F6967"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364B5FDF"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A9C47C"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7FE36DAF"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52F3CBF5"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0A7D276A" w14:textId="77777777" w:rsidTr="004D3436">
        <w:trPr>
          <w:trHeight w:val="29"/>
        </w:trPr>
        <w:tc>
          <w:tcPr>
            <w:tcW w:w="2067" w:type="dxa"/>
            <w:tcBorders>
              <w:top w:val="nil"/>
              <w:left w:val="single" w:sz="4" w:space="0" w:color="auto"/>
              <w:bottom w:val="single" w:sz="4" w:space="0" w:color="auto"/>
              <w:right w:val="single" w:sz="4" w:space="0" w:color="auto"/>
            </w:tcBorders>
          </w:tcPr>
          <w:p w14:paraId="6C535211"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53804F2F"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6AA566"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2582667"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2AC60A12"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423F8CBC" w14:textId="77777777" w:rsidTr="004D3436">
        <w:trPr>
          <w:trHeight w:val="29"/>
        </w:trPr>
        <w:tc>
          <w:tcPr>
            <w:tcW w:w="2067" w:type="dxa"/>
            <w:tcBorders>
              <w:top w:val="single" w:sz="4" w:space="0" w:color="auto"/>
              <w:left w:val="single" w:sz="4" w:space="0" w:color="auto"/>
              <w:bottom w:val="nil"/>
              <w:right w:val="single" w:sz="4" w:space="0" w:color="auto"/>
            </w:tcBorders>
          </w:tcPr>
          <w:p w14:paraId="7E5DBCE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CA_n3B-n26A-n78C</w:t>
            </w:r>
          </w:p>
        </w:tc>
        <w:tc>
          <w:tcPr>
            <w:tcW w:w="1829" w:type="dxa"/>
            <w:tcBorders>
              <w:top w:val="single" w:sz="4" w:space="0" w:color="auto"/>
              <w:left w:val="single" w:sz="4" w:space="0" w:color="auto"/>
              <w:bottom w:val="nil"/>
              <w:right w:val="single" w:sz="4" w:space="0" w:color="auto"/>
            </w:tcBorders>
            <w:vAlign w:val="center"/>
          </w:tcPr>
          <w:p w14:paraId="6D261C3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6A14C8A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3A61F5A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5B19B26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03DCFB40"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F9F68B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3181239A" w14:textId="77777777" w:rsidR="004546D8" w:rsidRPr="004546D8" w:rsidRDefault="004546D8" w:rsidP="004546D8">
            <w:pPr>
              <w:keepNext/>
              <w:keepLines/>
              <w:spacing w:after="0"/>
              <w:jc w:val="center"/>
              <w:rPr>
                <w:rFonts w:ascii="Arial" w:hAnsi="Arial"/>
                <w:sz w:val="18"/>
                <w:lang w:eastAsia="zh-CN"/>
              </w:rPr>
            </w:pPr>
            <w:r w:rsidRPr="004546D8">
              <w:rPr>
                <w:rFonts w:ascii="Arial" w:eastAsia="MS Mincho" w:hAnsi="Arial"/>
                <w:sz w:val="18"/>
                <w:lang w:val="en-US" w:eastAsia="zh-CN"/>
              </w:rPr>
              <w:t>0</w:t>
            </w:r>
          </w:p>
        </w:tc>
      </w:tr>
      <w:tr w:rsidR="004546D8" w:rsidRPr="004546D8" w14:paraId="3B9EC80E" w14:textId="77777777" w:rsidTr="004D3436">
        <w:trPr>
          <w:trHeight w:val="29"/>
        </w:trPr>
        <w:tc>
          <w:tcPr>
            <w:tcW w:w="2067" w:type="dxa"/>
            <w:tcBorders>
              <w:top w:val="nil"/>
              <w:left w:val="single" w:sz="4" w:space="0" w:color="auto"/>
              <w:bottom w:val="nil"/>
              <w:right w:val="single" w:sz="4" w:space="0" w:color="auto"/>
            </w:tcBorders>
          </w:tcPr>
          <w:p w14:paraId="1B06CE35"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6F218CC9"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22EA6F"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788A86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30B21A11"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0FA97FBD" w14:textId="77777777" w:rsidTr="004D3436">
        <w:trPr>
          <w:trHeight w:val="29"/>
        </w:trPr>
        <w:tc>
          <w:tcPr>
            <w:tcW w:w="2067" w:type="dxa"/>
            <w:tcBorders>
              <w:top w:val="nil"/>
              <w:left w:val="single" w:sz="4" w:space="0" w:color="auto"/>
              <w:bottom w:val="single" w:sz="4" w:space="0" w:color="auto"/>
              <w:right w:val="single" w:sz="4" w:space="0" w:color="auto"/>
            </w:tcBorders>
          </w:tcPr>
          <w:p w14:paraId="556D9EAC"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696D014D"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D7D87E"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499145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CA_n78B_BCS0</w:t>
            </w:r>
          </w:p>
        </w:tc>
        <w:tc>
          <w:tcPr>
            <w:tcW w:w="1610" w:type="dxa"/>
            <w:tcBorders>
              <w:top w:val="nil"/>
              <w:left w:val="single" w:sz="4" w:space="0" w:color="auto"/>
              <w:bottom w:val="single" w:sz="4" w:space="0" w:color="auto"/>
              <w:right w:val="single" w:sz="4" w:space="0" w:color="auto"/>
            </w:tcBorders>
            <w:vAlign w:val="center"/>
          </w:tcPr>
          <w:p w14:paraId="4FAF35A3"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74E879A8" w14:textId="77777777" w:rsidTr="004D3436">
        <w:trPr>
          <w:trHeight w:val="29"/>
        </w:trPr>
        <w:tc>
          <w:tcPr>
            <w:tcW w:w="2067" w:type="dxa"/>
            <w:tcBorders>
              <w:top w:val="single" w:sz="4" w:space="0" w:color="auto"/>
              <w:left w:val="single" w:sz="4" w:space="0" w:color="auto"/>
              <w:bottom w:val="nil"/>
              <w:right w:val="single" w:sz="4" w:space="0" w:color="auto"/>
            </w:tcBorders>
          </w:tcPr>
          <w:p w14:paraId="7496411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CA_n3B-n26(2A)-n78A</w:t>
            </w:r>
          </w:p>
        </w:tc>
        <w:tc>
          <w:tcPr>
            <w:tcW w:w="1829" w:type="dxa"/>
            <w:tcBorders>
              <w:top w:val="single" w:sz="4" w:space="0" w:color="auto"/>
              <w:left w:val="single" w:sz="4" w:space="0" w:color="auto"/>
              <w:bottom w:val="nil"/>
              <w:right w:val="single" w:sz="4" w:space="0" w:color="auto"/>
            </w:tcBorders>
            <w:vAlign w:val="center"/>
          </w:tcPr>
          <w:p w14:paraId="434CCC0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743B0D8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188261E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5CF3034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71D1C09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6D7309D"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5870A7F6" w14:textId="77777777" w:rsidR="004546D8" w:rsidRPr="004546D8" w:rsidRDefault="004546D8" w:rsidP="004546D8">
            <w:pPr>
              <w:keepNext/>
              <w:keepLines/>
              <w:spacing w:after="0"/>
              <w:jc w:val="center"/>
              <w:rPr>
                <w:rFonts w:ascii="Arial" w:hAnsi="Arial"/>
                <w:sz w:val="18"/>
                <w:lang w:eastAsia="zh-CN"/>
              </w:rPr>
            </w:pPr>
            <w:r w:rsidRPr="004546D8">
              <w:rPr>
                <w:rFonts w:ascii="Arial" w:eastAsia="MS Mincho" w:hAnsi="Arial"/>
                <w:sz w:val="18"/>
                <w:lang w:val="en-US" w:eastAsia="zh-CN"/>
              </w:rPr>
              <w:t>0</w:t>
            </w:r>
          </w:p>
        </w:tc>
      </w:tr>
      <w:tr w:rsidR="004546D8" w:rsidRPr="004546D8" w14:paraId="2AD87723" w14:textId="77777777" w:rsidTr="004D3436">
        <w:trPr>
          <w:trHeight w:val="29"/>
        </w:trPr>
        <w:tc>
          <w:tcPr>
            <w:tcW w:w="2067" w:type="dxa"/>
            <w:tcBorders>
              <w:top w:val="nil"/>
              <w:left w:val="single" w:sz="4" w:space="0" w:color="auto"/>
              <w:bottom w:val="nil"/>
              <w:right w:val="single" w:sz="4" w:space="0" w:color="auto"/>
            </w:tcBorders>
            <w:vAlign w:val="center"/>
          </w:tcPr>
          <w:p w14:paraId="15901473"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536D4157"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707DF9"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739D8B5A"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7DF7E9FC"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33C7A38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D5F46AA"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5B26D680"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FFD82B"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114EA80"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A74F429"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70BE33B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CDA768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CA_n3B-n26(2A)-n78(2A)</w:t>
            </w:r>
          </w:p>
        </w:tc>
        <w:tc>
          <w:tcPr>
            <w:tcW w:w="1829" w:type="dxa"/>
            <w:tcBorders>
              <w:top w:val="single" w:sz="4" w:space="0" w:color="auto"/>
              <w:left w:val="single" w:sz="4" w:space="0" w:color="auto"/>
              <w:bottom w:val="nil"/>
              <w:right w:val="single" w:sz="4" w:space="0" w:color="auto"/>
            </w:tcBorders>
            <w:vAlign w:val="center"/>
          </w:tcPr>
          <w:p w14:paraId="3402AB4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6571BB8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57330F3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5CDC8D0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141AEE4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834F8FB"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53409C6F" w14:textId="77777777" w:rsidR="004546D8" w:rsidRPr="004546D8" w:rsidRDefault="004546D8" w:rsidP="004546D8">
            <w:pPr>
              <w:keepNext/>
              <w:keepLines/>
              <w:spacing w:after="0"/>
              <w:jc w:val="center"/>
              <w:rPr>
                <w:rFonts w:ascii="Arial" w:hAnsi="Arial"/>
                <w:sz w:val="18"/>
                <w:lang w:eastAsia="zh-CN"/>
              </w:rPr>
            </w:pPr>
            <w:r w:rsidRPr="004546D8">
              <w:rPr>
                <w:rFonts w:ascii="Arial" w:eastAsia="MS Mincho" w:hAnsi="Arial"/>
                <w:sz w:val="18"/>
                <w:lang w:val="en-US" w:eastAsia="zh-CN"/>
              </w:rPr>
              <w:t>0</w:t>
            </w:r>
          </w:p>
        </w:tc>
      </w:tr>
      <w:tr w:rsidR="004546D8" w:rsidRPr="004546D8" w14:paraId="0F54AC23" w14:textId="77777777" w:rsidTr="004D3436">
        <w:trPr>
          <w:trHeight w:val="29"/>
        </w:trPr>
        <w:tc>
          <w:tcPr>
            <w:tcW w:w="2067" w:type="dxa"/>
            <w:tcBorders>
              <w:top w:val="nil"/>
              <w:left w:val="single" w:sz="4" w:space="0" w:color="auto"/>
              <w:bottom w:val="nil"/>
              <w:right w:val="single" w:sz="4" w:space="0" w:color="auto"/>
            </w:tcBorders>
            <w:vAlign w:val="center"/>
          </w:tcPr>
          <w:p w14:paraId="4BD25103"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5E7ACB03"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CB13A6"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4BD8DD0"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66F63B7A"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0C81BCD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E5C7502"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7C01B3B3"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57E265"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E952D03"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0BEC8A49"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56C1028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836E91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CA_n3B-n26(2A)-n78C</w:t>
            </w:r>
          </w:p>
        </w:tc>
        <w:tc>
          <w:tcPr>
            <w:tcW w:w="1829" w:type="dxa"/>
            <w:tcBorders>
              <w:top w:val="single" w:sz="4" w:space="0" w:color="auto"/>
              <w:left w:val="single" w:sz="4" w:space="0" w:color="auto"/>
              <w:bottom w:val="nil"/>
              <w:right w:val="single" w:sz="4" w:space="0" w:color="auto"/>
            </w:tcBorders>
            <w:vAlign w:val="center"/>
          </w:tcPr>
          <w:p w14:paraId="1D98CE6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CA_n3A-n26A</w:t>
            </w:r>
          </w:p>
          <w:p w14:paraId="0A3418D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CA_n3A-n78A</w:t>
            </w:r>
          </w:p>
          <w:p w14:paraId="0BA9E9D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107DA37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CA_n26(2A)</w:t>
            </w:r>
          </w:p>
          <w:p w14:paraId="3EF5FB4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7DB6B3B4"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518EE75"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0880F844" w14:textId="77777777" w:rsidR="004546D8" w:rsidRPr="004546D8" w:rsidRDefault="004546D8" w:rsidP="004546D8">
            <w:pPr>
              <w:keepNext/>
              <w:keepLines/>
              <w:spacing w:after="0"/>
              <w:jc w:val="center"/>
              <w:rPr>
                <w:rFonts w:ascii="Arial" w:hAnsi="Arial"/>
                <w:sz w:val="18"/>
                <w:lang w:eastAsia="zh-CN"/>
              </w:rPr>
            </w:pPr>
            <w:r w:rsidRPr="004546D8">
              <w:rPr>
                <w:rFonts w:ascii="Arial" w:eastAsia="MS Mincho" w:hAnsi="Arial"/>
                <w:sz w:val="18"/>
                <w:lang w:val="en-US" w:eastAsia="zh-CN"/>
              </w:rPr>
              <w:t>0</w:t>
            </w:r>
          </w:p>
        </w:tc>
      </w:tr>
      <w:tr w:rsidR="004546D8" w:rsidRPr="004546D8" w14:paraId="7B5AD5DD" w14:textId="77777777" w:rsidTr="004D3436">
        <w:trPr>
          <w:trHeight w:val="29"/>
        </w:trPr>
        <w:tc>
          <w:tcPr>
            <w:tcW w:w="2067" w:type="dxa"/>
            <w:tcBorders>
              <w:top w:val="nil"/>
              <w:left w:val="single" w:sz="4" w:space="0" w:color="auto"/>
              <w:bottom w:val="nil"/>
              <w:right w:val="single" w:sz="4" w:space="0" w:color="auto"/>
            </w:tcBorders>
            <w:vAlign w:val="center"/>
          </w:tcPr>
          <w:p w14:paraId="458B9764"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173BABB3"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36B9BB"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980349E"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066F6AA4"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54CF3C6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6CB79A4"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27067A3F"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8C8B6B"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0CD5B1E"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CA_n78C_BCS0</w:t>
            </w:r>
          </w:p>
        </w:tc>
        <w:tc>
          <w:tcPr>
            <w:tcW w:w="1610" w:type="dxa"/>
            <w:tcBorders>
              <w:top w:val="nil"/>
              <w:left w:val="single" w:sz="4" w:space="0" w:color="auto"/>
              <w:bottom w:val="single" w:sz="4" w:space="0" w:color="auto"/>
              <w:right w:val="single" w:sz="4" w:space="0" w:color="auto"/>
            </w:tcBorders>
            <w:vAlign w:val="center"/>
          </w:tcPr>
          <w:p w14:paraId="512D602B"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688A9D7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D4CC250"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28</w:t>
            </w:r>
            <w:r w:rsidRPr="004546D8">
              <w:rPr>
                <w:rFonts w:ascii="Arial" w:hAnsi="Arial"/>
                <w:sz w:val="18"/>
                <w:lang w:val="sv-SE"/>
              </w:rPr>
              <w:t>A</w:t>
            </w:r>
            <w:r w:rsidRPr="004546D8">
              <w:rPr>
                <w:rFonts w:ascii="Arial" w:eastAsia="宋体" w:hAnsi="Arial" w:hint="eastAsia"/>
                <w:sz w:val="18"/>
                <w:lang w:eastAsia="zh-CN"/>
              </w:rPr>
              <w:t>-n</w:t>
            </w:r>
            <w:r w:rsidRPr="004546D8">
              <w:rPr>
                <w:rFonts w:ascii="Arial" w:eastAsia="宋体" w:hAnsi="Arial"/>
                <w:sz w:val="18"/>
                <w:lang w:eastAsia="zh-CN"/>
              </w:rPr>
              <w:t>38</w:t>
            </w:r>
            <w:r w:rsidRPr="004546D8">
              <w:rPr>
                <w:rFonts w:ascii="Arial" w:eastAsia="宋体" w:hAnsi="Arial" w:hint="eastAsia"/>
                <w:sz w:val="18"/>
                <w:lang w:eastAsia="zh-CN"/>
              </w:rPr>
              <w:t>A</w:t>
            </w:r>
          </w:p>
        </w:tc>
        <w:tc>
          <w:tcPr>
            <w:tcW w:w="1829" w:type="dxa"/>
            <w:tcBorders>
              <w:top w:val="single" w:sz="4" w:space="0" w:color="auto"/>
              <w:left w:val="single" w:sz="4" w:space="0" w:color="auto"/>
              <w:bottom w:val="nil"/>
              <w:right w:val="single" w:sz="4" w:space="0" w:color="auto"/>
            </w:tcBorders>
            <w:vAlign w:val="center"/>
          </w:tcPr>
          <w:p w14:paraId="74C745C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1BCE12BC"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eastAsia="zh-CN"/>
              </w:rPr>
              <w:t>n</w:t>
            </w:r>
            <w:r w:rsidRPr="004546D8">
              <w:rPr>
                <w:rFonts w:ascii="Arial"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4BB1659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0, 15, 20, 30, 40, 50</w:t>
            </w:r>
          </w:p>
        </w:tc>
        <w:tc>
          <w:tcPr>
            <w:tcW w:w="1610" w:type="dxa"/>
            <w:tcBorders>
              <w:left w:val="single" w:sz="4" w:space="0" w:color="auto"/>
              <w:bottom w:val="nil"/>
              <w:right w:val="single" w:sz="4" w:space="0" w:color="auto"/>
            </w:tcBorders>
            <w:vAlign w:val="center"/>
          </w:tcPr>
          <w:p w14:paraId="6F92A9D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6DCD17EA" w14:textId="77777777" w:rsidTr="004D3436">
        <w:trPr>
          <w:trHeight w:val="29"/>
        </w:trPr>
        <w:tc>
          <w:tcPr>
            <w:tcW w:w="2067" w:type="dxa"/>
            <w:tcBorders>
              <w:top w:val="nil"/>
              <w:left w:val="single" w:sz="4" w:space="0" w:color="auto"/>
              <w:bottom w:val="nil"/>
              <w:right w:val="single" w:sz="4" w:space="0" w:color="auto"/>
            </w:tcBorders>
            <w:vAlign w:val="center"/>
          </w:tcPr>
          <w:p w14:paraId="28C77130"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64E168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C41070"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eastAsia="zh-CN"/>
              </w:rPr>
              <w:t>n</w:t>
            </w:r>
            <w:r w:rsidRPr="004546D8">
              <w:rPr>
                <w:rFonts w:ascii="Arial" w:hAnsi="Arial"/>
                <w:sz w:val="18"/>
                <w:lang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08B7842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w:t>
            </w:r>
          </w:p>
        </w:tc>
        <w:tc>
          <w:tcPr>
            <w:tcW w:w="1610" w:type="dxa"/>
            <w:tcBorders>
              <w:top w:val="nil"/>
              <w:left w:val="single" w:sz="4" w:space="0" w:color="auto"/>
              <w:bottom w:val="nil"/>
              <w:right w:val="single" w:sz="4" w:space="0" w:color="auto"/>
            </w:tcBorders>
            <w:vAlign w:val="center"/>
          </w:tcPr>
          <w:p w14:paraId="0354F87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58F963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01B63AB"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5CB8B08"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A1B21C"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eastAsia="zh-CN"/>
              </w:rPr>
              <w:t>n</w:t>
            </w:r>
            <w:r w:rsidRPr="004546D8">
              <w:rPr>
                <w:rFonts w:ascii="Arial" w:hAnsi="Arial"/>
                <w:sz w:val="18"/>
                <w:lang w:eastAsia="zh-CN"/>
              </w:rPr>
              <w:t>38</w:t>
            </w:r>
          </w:p>
        </w:tc>
        <w:tc>
          <w:tcPr>
            <w:tcW w:w="2827" w:type="dxa"/>
            <w:tcBorders>
              <w:top w:val="single" w:sz="4" w:space="0" w:color="auto"/>
              <w:left w:val="single" w:sz="4" w:space="0" w:color="auto"/>
              <w:bottom w:val="single" w:sz="4" w:space="0" w:color="auto"/>
              <w:right w:val="single" w:sz="4" w:space="0" w:color="auto"/>
            </w:tcBorders>
            <w:vAlign w:val="center"/>
          </w:tcPr>
          <w:p w14:paraId="723AADD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0, 15, 20, 30, 40</w:t>
            </w:r>
          </w:p>
        </w:tc>
        <w:tc>
          <w:tcPr>
            <w:tcW w:w="1610" w:type="dxa"/>
            <w:tcBorders>
              <w:top w:val="nil"/>
              <w:left w:val="single" w:sz="4" w:space="0" w:color="auto"/>
              <w:bottom w:val="single" w:sz="4" w:space="0" w:color="auto"/>
              <w:right w:val="single" w:sz="4" w:space="0" w:color="auto"/>
            </w:tcBorders>
            <w:vAlign w:val="center"/>
          </w:tcPr>
          <w:p w14:paraId="502C10D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FC4CB33" w14:textId="77777777" w:rsidTr="004D3436">
        <w:trPr>
          <w:trHeight w:val="29"/>
        </w:trPr>
        <w:tc>
          <w:tcPr>
            <w:tcW w:w="0" w:type="auto"/>
            <w:tcBorders>
              <w:top w:val="single" w:sz="4" w:space="0" w:color="auto"/>
              <w:left w:val="single" w:sz="4" w:space="0" w:color="auto"/>
              <w:bottom w:val="nil"/>
              <w:right w:val="single" w:sz="4" w:space="0" w:color="auto"/>
            </w:tcBorders>
            <w:vAlign w:val="center"/>
          </w:tcPr>
          <w:p w14:paraId="3082DB6E"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等线" w:hAnsi="Arial" w:hint="eastAsia"/>
                <w:sz w:val="18"/>
                <w:szCs w:val="18"/>
                <w:lang w:eastAsia="zh-CN"/>
              </w:rPr>
              <w:t>CA</w:t>
            </w:r>
            <w:r w:rsidRPr="004546D8">
              <w:rPr>
                <w:rFonts w:ascii="Arial" w:eastAsia="等线" w:hAnsi="Arial"/>
                <w:sz w:val="18"/>
                <w:szCs w:val="18"/>
              </w:rPr>
              <w:t>_</w:t>
            </w:r>
            <w:r w:rsidRPr="004546D8">
              <w:rPr>
                <w:rFonts w:ascii="Arial" w:eastAsia="等线" w:hAnsi="Arial" w:hint="eastAsia"/>
                <w:sz w:val="18"/>
                <w:szCs w:val="18"/>
                <w:lang w:val="en-US" w:eastAsia="zh-CN"/>
              </w:rPr>
              <w:t>n</w:t>
            </w:r>
            <w:r w:rsidRPr="004546D8">
              <w:rPr>
                <w:rFonts w:ascii="Arial" w:eastAsia="等线" w:hAnsi="Arial"/>
                <w:sz w:val="18"/>
                <w:szCs w:val="18"/>
                <w:lang w:val="en-US" w:eastAsia="zh-CN"/>
              </w:rPr>
              <w:t>3</w:t>
            </w:r>
            <w:r w:rsidRPr="004546D8">
              <w:rPr>
                <w:rFonts w:ascii="Arial" w:eastAsia="等线" w:hAnsi="Arial"/>
                <w:sz w:val="18"/>
                <w:szCs w:val="18"/>
                <w:lang w:val="sv-SE" w:eastAsia="ja-JP"/>
              </w:rPr>
              <w:t>A-</w:t>
            </w:r>
            <w:r w:rsidRPr="004546D8">
              <w:rPr>
                <w:rFonts w:ascii="Arial" w:eastAsia="等线" w:hAnsi="Arial" w:hint="eastAsia"/>
                <w:sz w:val="18"/>
                <w:szCs w:val="18"/>
                <w:lang w:val="en-US" w:eastAsia="zh-CN"/>
              </w:rPr>
              <w:t>n</w:t>
            </w:r>
            <w:r w:rsidRPr="004546D8">
              <w:rPr>
                <w:rFonts w:ascii="Arial" w:eastAsia="等线" w:hAnsi="Arial"/>
                <w:sz w:val="18"/>
                <w:szCs w:val="18"/>
                <w:lang w:val="en-US" w:eastAsia="zh-CN"/>
              </w:rPr>
              <w:t>28</w:t>
            </w:r>
            <w:r w:rsidRPr="004546D8">
              <w:rPr>
                <w:rFonts w:ascii="Arial" w:eastAsia="等线" w:hAnsi="Arial"/>
                <w:sz w:val="18"/>
                <w:szCs w:val="18"/>
                <w:lang w:val="sv-SE" w:eastAsia="ja-JP"/>
              </w:rPr>
              <w:t>A</w:t>
            </w:r>
            <w:r w:rsidRPr="004546D8">
              <w:rPr>
                <w:rFonts w:ascii="Arial" w:hAnsi="Arial" w:hint="eastAsia"/>
                <w:sz w:val="18"/>
                <w:szCs w:val="18"/>
                <w:lang w:val="en-US" w:eastAsia="zh-CN"/>
              </w:rPr>
              <w:t>-n</w:t>
            </w:r>
            <w:r w:rsidRPr="004546D8">
              <w:rPr>
                <w:rFonts w:ascii="Arial" w:hAnsi="Arial"/>
                <w:sz w:val="18"/>
                <w:szCs w:val="18"/>
                <w:lang w:val="en-US" w:eastAsia="zh-CN"/>
              </w:rPr>
              <w:t>40</w:t>
            </w:r>
            <w:r w:rsidRPr="004546D8">
              <w:rPr>
                <w:rFonts w:ascii="Arial" w:hAnsi="Arial" w:hint="eastAsia"/>
                <w:sz w:val="18"/>
                <w:szCs w:val="18"/>
                <w:lang w:val="en-US" w:eastAsia="zh-CN"/>
              </w:rPr>
              <w:t>A</w:t>
            </w:r>
          </w:p>
        </w:tc>
        <w:tc>
          <w:tcPr>
            <w:tcW w:w="0" w:type="auto"/>
            <w:tcBorders>
              <w:top w:val="single" w:sz="4" w:space="0" w:color="auto"/>
              <w:left w:val="single" w:sz="4" w:space="0" w:color="auto"/>
              <w:bottom w:val="nil"/>
              <w:right w:val="single" w:sz="4" w:space="0" w:color="auto"/>
            </w:tcBorders>
            <w:vAlign w:val="center"/>
          </w:tcPr>
          <w:p w14:paraId="2728D2D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CA_n3A-n28A</w:t>
            </w:r>
          </w:p>
          <w:p w14:paraId="642C7D2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CA_n3A-n40A</w:t>
            </w:r>
          </w:p>
          <w:p w14:paraId="19CB4513"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szCs w:val="18"/>
                <w:lang w:val="en-US" w:eastAsia="zh-CN"/>
              </w:rPr>
              <w:t>CA_n28A-n40A</w:t>
            </w:r>
          </w:p>
        </w:tc>
        <w:tc>
          <w:tcPr>
            <w:tcW w:w="830" w:type="dxa"/>
            <w:tcBorders>
              <w:top w:val="single" w:sz="4" w:space="0" w:color="auto"/>
              <w:left w:val="single" w:sz="4" w:space="0" w:color="auto"/>
              <w:bottom w:val="single" w:sz="4" w:space="0" w:color="auto"/>
              <w:right w:val="single" w:sz="4" w:space="0" w:color="auto"/>
            </w:tcBorders>
            <w:vAlign w:val="center"/>
          </w:tcPr>
          <w:p w14:paraId="2625AAF1"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等线" w:hAnsi="Arial" w:hint="eastAsia"/>
                <w:sz w:val="18"/>
                <w:szCs w:val="18"/>
                <w:lang w:val="en-US" w:eastAsia="zh-CN"/>
              </w:rPr>
              <w:t>n</w:t>
            </w:r>
            <w:r w:rsidRPr="004546D8">
              <w:rPr>
                <w:rFonts w:ascii="Arial" w:eastAsia="等线" w:hAnsi="Arial"/>
                <w:sz w:val="18"/>
                <w:szCs w:val="18"/>
                <w:lang w:val="en-US"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0E1BAC8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56B5993E"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等线" w:hAnsi="Arial" w:hint="eastAsia"/>
                <w:sz w:val="18"/>
                <w:szCs w:val="18"/>
                <w:lang w:val="en-US" w:eastAsia="zh-CN"/>
              </w:rPr>
              <w:t>0</w:t>
            </w:r>
          </w:p>
        </w:tc>
      </w:tr>
      <w:tr w:rsidR="004546D8" w:rsidRPr="004546D8" w14:paraId="63405716" w14:textId="77777777" w:rsidTr="004D3436">
        <w:trPr>
          <w:trHeight w:val="29"/>
        </w:trPr>
        <w:tc>
          <w:tcPr>
            <w:tcW w:w="0" w:type="auto"/>
            <w:tcBorders>
              <w:top w:val="nil"/>
              <w:left w:val="single" w:sz="4" w:space="0" w:color="auto"/>
              <w:bottom w:val="nil"/>
              <w:right w:val="single" w:sz="4" w:space="0" w:color="auto"/>
            </w:tcBorders>
            <w:vAlign w:val="center"/>
          </w:tcPr>
          <w:p w14:paraId="0BB417AE"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
          <w:p w14:paraId="16FD31E0"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6F12AE"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等线" w:hAnsi="Arial" w:hint="eastAsia"/>
                <w:sz w:val="18"/>
                <w:szCs w:val="18"/>
                <w:lang w:val="en-US" w:eastAsia="zh-CN"/>
              </w:rPr>
              <w:t>n</w:t>
            </w:r>
            <w:r w:rsidRPr="004546D8">
              <w:rPr>
                <w:rFonts w:ascii="Arial" w:eastAsia="等线" w:hAnsi="Arial"/>
                <w:sz w:val="18"/>
                <w:szCs w:val="18"/>
                <w:lang w:val="en-US"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622C487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5, 10</w:t>
            </w:r>
          </w:p>
        </w:tc>
        <w:tc>
          <w:tcPr>
            <w:tcW w:w="0" w:type="auto"/>
            <w:tcBorders>
              <w:top w:val="nil"/>
              <w:left w:val="single" w:sz="4" w:space="0" w:color="auto"/>
              <w:bottom w:val="nil"/>
              <w:right w:val="single" w:sz="4" w:space="0" w:color="auto"/>
            </w:tcBorders>
            <w:vAlign w:val="center"/>
          </w:tcPr>
          <w:p w14:paraId="57E40FD6"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75434559" w14:textId="77777777" w:rsidTr="004D3436">
        <w:trPr>
          <w:trHeight w:val="29"/>
        </w:trPr>
        <w:tc>
          <w:tcPr>
            <w:tcW w:w="0" w:type="auto"/>
            <w:tcBorders>
              <w:top w:val="nil"/>
              <w:left w:val="single" w:sz="4" w:space="0" w:color="auto"/>
              <w:bottom w:val="nil"/>
              <w:right w:val="single" w:sz="4" w:space="0" w:color="auto"/>
            </w:tcBorders>
            <w:vAlign w:val="center"/>
          </w:tcPr>
          <w:p w14:paraId="3659D8BC" w14:textId="77777777" w:rsidR="004546D8" w:rsidRPr="004546D8" w:rsidRDefault="004546D8" w:rsidP="004546D8">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
          <w:p w14:paraId="2FDC73CC"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53283C"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等线" w:hAnsi="Arial" w:hint="eastAsia"/>
                <w:sz w:val="18"/>
                <w:szCs w:val="18"/>
                <w:lang w:val="en-US" w:eastAsia="zh-CN"/>
              </w:rPr>
              <w:t>n</w:t>
            </w:r>
            <w:r w:rsidRPr="004546D8">
              <w:rPr>
                <w:rFonts w:ascii="Arial" w:eastAsia="等线" w:hAnsi="Arial"/>
                <w:sz w:val="18"/>
                <w:szCs w:val="18"/>
                <w:lang w:val="en-US" w:eastAsia="zh-CN"/>
              </w:rPr>
              <w:t>40</w:t>
            </w:r>
          </w:p>
        </w:tc>
        <w:tc>
          <w:tcPr>
            <w:tcW w:w="2827" w:type="dxa"/>
            <w:tcBorders>
              <w:top w:val="single" w:sz="4" w:space="0" w:color="auto"/>
              <w:left w:val="single" w:sz="4" w:space="0" w:color="auto"/>
              <w:bottom w:val="single" w:sz="4" w:space="0" w:color="auto"/>
              <w:right w:val="single" w:sz="4" w:space="0" w:color="auto"/>
            </w:tcBorders>
            <w:vAlign w:val="center"/>
          </w:tcPr>
          <w:p w14:paraId="0C3B587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
          <w:p w14:paraId="5BBCCE4D"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11E84559" w14:textId="77777777" w:rsidTr="004D3436">
        <w:trPr>
          <w:trHeight w:val="29"/>
        </w:trPr>
        <w:tc>
          <w:tcPr>
            <w:tcW w:w="2067" w:type="dxa"/>
            <w:tcBorders>
              <w:top w:val="nil"/>
              <w:left w:val="single" w:sz="4" w:space="0" w:color="auto"/>
              <w:bottom w:val="nil"/>
              <w:right w:val="single" w:sz="4" w:space="0" w:color="auto"/>
            </w:tcBorders>
            <w:vAlign w:val="center"/>
          </w:tcPr>
          <w:p w14:paraId="30C85E52" w14:textId="77777777" w:rsidR="004546D8" w:rsidRPr="004546D8" w:rsidRDefault="004546D8" w:rsidP="004546D8">
            <w:pPr>
              <w:keepNext/>
              <w:keepLines/>
              <w:spacing w:after="0"/>
              <w:jc w:val="center"/>
              <w:rPr>
                <w:rFonts w:ascii="Arial" w:hAnsi="Arial" w:cs="Arial"/>
                <w:sz w:val="18"/>
                <w:lang w:val="en-US"/>
              </w:rPr>
            </w:pPr>
          </w:p>
        </w:tc>
        <w:tc>
          <w:tcPr>
            <w:tcW w:w="1829" w:type="dxa"/>
            <w:tcBorders>
              <w:top w:val="nil"/>
              <w:left w:val="single" w:sz="4" w:space="0" w:color="auto"/>
              <w:bottom w:val="nil"/>
              <w:right w:val="single" w:sz="4" w:space="0" w:color="auto"/>
            </w:tcBorders>
            <w:vAlign w:val="center"/>
          </w:tcPr>
          <w:p w14:paraId="11D7345A" w14:textId="77777777" w:rsidR="004546D8" w:rsidRPr="004546D8" w:rsidRDefault="004546D8" w:rsidP="004546D8">
            <w:pPr>
              <w:keepNext/>
              <w:keepLines/>
              <w:spacing w:after="0"/>
              <w:jc w:val="center"/>
              <w:rPr>
                <w:rFonts w:ascii="Arial"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8001BE4" w14:textId="77777777" w:rsidR="004546D8" w:rsidRPr="004546D8" w:rsidRDefault="004546D8" w:rsidP="004546D8">
            <w:pPr>
              <w:keepNext/>
              <w:keepLines/>
              <w:spacing w:after="0"/>
              <w:jc w:val="center"/>
              <w:rPr>
                <w:rFonts w:ascii="Arial" w:hAnsi="Arial" w:cs="Arial"/>
                <w:sz w:val="18"/>
                <w:lang w:val="en-US"/>
              </w:rPr>
            </w:pPr>
            <w:r w:rsidRPr="004546D8">
              <w:rPr>
                <w:rFonts w:ascii="Arial" w:hAnsi="Arial" w:cs="Arial"/>
                <w:sz w:val="18"/>
                <w:szCs w:val="18"/>
                <w:lang w:val="en-US" w:eastAsia="zh-CN" w:bidi="ar"/>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73AC05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5, 10, 15, 20, 25, 30, 35,40</w:t>
            </w:r>
          </w:p>
        </w:tc>
        <w:tc>
          <w:tcPr>
            <w:tcW w:w="1610" w:type="dxa"/>
            <w:tcBorders>
              <w:top w:val="single" w:sz="4" w:space="0" w:color="auto"/>
              <w:left w:val="single" w:sz="4" w:space="0" w:color="auto"/>
              <w:bottom w:val="nil"/>
              <w:right w:val="single" w:sz="4" w:space="0" w:color="auto"/>
            </w:tcBorders>
            <w:vAlign w:val="center"/>
          </w:tcPr>
          <w:p w14:paraId="73F17A28" w14:textId="77777777" w:rsidR="004546D8" w:rsidRPr="004546D8" w:rsidRDefault="004546D8" w:rsidP="004546D8">
            <w:pPr>
              <w:keepNext/>
              <w:keepLines/>
              <w:spacing w:after="0"/>
              <w:jc w:val="center"/>
              <w:rPr>
                <w:rFonts w:ascii="Arial" w:hAnsi="Arial"/>
                <w:sz w:val="18"/>
                <w:lang w:val="en-US"/>
              </w:rPr>
            </w:pPr>
            <w:r w:rsidRPr="004546D8">
              <w:rPr>
                <w:rFonts w:ascii="Arial" w:eastAsia="等线" w:hAnsi="Arial"/>
                <w:sz w:val="18"/>
                <w:szCs w:val="18"/>
                <w:lang w:val="en-US" w:eastAsia="zh-CN"/>
              </w:rPr>
              <w:t>1</w:t>
            </w:r>
          </w:p>
        </w:tc>
      </w:tr>
      <w:tr w:rsidR="004546D8" w:rsidRPr="004546D8" w14:paraId="22DBED0A" w14:textId="77777777" w:rsidTr="004D3436">
        <w:trPr>
          <w:trHeight w:val="29"/>
        </w:trPr>
        <w:tc>
          <w:tcPr>
            <w:tcW w:w="2067" w:type="dxa"/>
            <w:tcBorders>
              <w:top w:val="nil"/>
              <w:left w:val="single" w:sz="4" w:space="0" w:color="auto"/>
              <w:bottom w:val="nil"/>
              <w:right w:val="single" w:sz="4" w:space="0" w:color="auto"/>
            </w:tcBorders>
            <w:vAlign w:val="center"/>
          </w:tcPr>
          <w:p w14:paraId="16B921B4" w14:textId="77777777" w:rsidR="004546D8" w:rsidRPr="004546D8" w:rsidRDefault="004546D8" w:rsidP="004546D8">
            <w:pPr>
              <w:keepNext/>
              <w:keepLines/>
              <w:spacing w:after="0"/>
              <w:jc w:val="center"/>
              <w:rPr>
                <w:rFonts w:ascii="Arial" w:hAnsi="Arial" w:cs="Arial"/>
                <w:sz w:val="18"/>
                <w:lang w:val="en-US"/>
              </w:rPr>
            </w:pPr>
          </w:p>
        </w:tc>
        <w:tc>
          <w:tcPr>
            <w:tcW w:w="1829" w:type="dxa"/>
            <w:tcBorders>
              <w:top w:val="nil"/>
              <w:left w:val="single" w:sz="4" w:space="0" w:color="auto"/>
              <w:bottom w:val="nil"/>
              <w:right w:val="single" w:sz="4" w:space="0" w:color="auto"/>
            </w:tcBorders>
            <w:vAlign w:val="center"/>
          </w:tcPr>
          <w:p w14:paraId="574EBCF9" w14:textId="77777777" w:rsidR="004546D8" w:rsidRPr="004546D8" w:rsidRDefault="004546D8" w:rsidP="004546D8">
            <w:pPr>
              <w:keepNext/>
              <w:keepLines/>
              <w:spacing w:after="0"/>
              <w:jc w:val="center"/>
              <w:rPr>
                <w:rFonts w:ascii="Arial"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2B47A59" w14:textId="77777777" w:rsidR="004546D8" w:rsidRPr="004546D8" w:rsidRDefault="004546D8" w:rsidP="004546D8">
            <w:pPr>
              <w:keepNext/>
              <w:keepLines/>
              <w:spacing w:after="0"/>
              <w:jc w:val="center"/>
              <w:rPr>
                <w:rFonts w:ascii="Arial" w:hAnsi="Arial" w:cs="Arial"/>
                <w:sz w:val="18"/>
                <w:lang w:val="en-US"/>
              </w:rPr>
            </w:pPr>
            <w:r w:rsidRPr="004546D8">
              <w:rPr>
                <w:rFonts w:ascii="Arial" w:hAnsi="Arial" w:cs="Arial"/>
                <w:sz w:val="18"/>
                <w:szCs w:val="18"/>
                <w:lang w:val="en-US" w:eastAsia="zh-CN" w:bidi="ar"/>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0C64C4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3269E0A5" w14:textId="77777777" w:rsidR="004546D8" w:rsidRPr="004546D8" w:rsidRDefault="004546D8" w:rsidP="004546D8">
            <w:pPr>
              <w:keepNext/>
              <w:keepLines/>
              <w:spacing w:after="0"/>
              <w:jc w:val="center"/>
              <w:rPr>
                <w:rFonts w:ascii="Arial" w:hAnsi="Arial"/>
                <w:sz w:val="18"/>
                <w:lang w:val="en-US"/>
              </w:rPr>
            </w:pPr>
          </w:p>
        </w:tc>
      </w:tr>
      <w:tr w:rsidR="004546D8" w:rsidRPr="004546D8" w14:paraId="0AFFA8C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A215CF7" w14:textId="77777777" w:rsidR="004546D8" w:rsidRPr="004546D8" w:rsidRDefault="004546D8" w:rsidP="004546D8">
            <w:pPr>
              <w:keepNext/>
              <w:keepLines/>
              <w:spacing w:after="0"/>
              <w:jc w:val="center"/>
              <w:rPr>
                <w:rFonts w:ascii="Arial" w:hAnsi="Arial" w:cs="Arial"/>
                <w:sz w:val="18"/>
                <w:lang w:val="en-US"/>
              </w:rPr>
            </w:pPr>
          </w:p>
        </w:tc>
        <w:tc>
          <w:tcPr>
            <w:tcW w:w="1829" w:type="dxa"/>
            <w:tcBorders>
              <w:top w:val="nil"/>
              <w:left w:val="single" w:sz="4" w:space="0" w:color="auto"/>
              <w:bottom w:val="single" w:sz="4" w:space="0" w:color="auto"/>
              <w:right w:val="single" w:sz="4" w:space="0" w:color="auto"/>
            </w:tcBorders>
            <w:vAlign w:val="center"/>
          </w:tcPr>
          <w:p w14:paraId="1CF862BF" w14:textId="77777777" w:rsidR="004546D8" w:rsidRPr="004546D8" w:rsidRDefault="004546D8" w:rsidP="004546D8">
            <w:pPr>
              <w:keepNext/>
              <w:keepLines/>
              <w:spacing w:after="0"/>
              <w:jc w:val="center"/>
              <w:rPr>
                <w:rFonts w:ascii="Arial" w:hAnsi="Arial" w:cs="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F10C41" w14:textId="77777777" w:rsidR="004546D8" w:rsidRPr="004546D8" w:rsidRDefault="004546D8" w:rsidP="004546D8">
            <w:pPr>
              <w:keepNext/>
              <w:keepLines/>
              <w:spacing w:after="0"/>
              <w:jc w:val="center"/>
              <w:rPr>
                <w:rFonts w:ascii="Arial" w:hAnsi="Arial" w:cs="Arial"/>
                <w:sz w:val="18"/>
                <w:lang w:val="en-US"/>
              </w:rPr>
            </w:pPr>
            <w:r w:rsidRPr="004546D8">
              <w:rPr>
                <w:rFonts w:ascii="Arial" w:hAnsi="Arial" w:cs="Arial"/>
                <w:sz w:val="18"/>
                <w:szCs w:val="18"/>
                <w:lang w:val="en-US" w:eastAsia="zh-CN" w:bidi="ar"/>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5D7015C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FFFFFA8" w14:textId="77777777" w:rsidR="004546D8" w:rsidRPr="004546D8" w:rsidRDefault="004546D8" w:rsidP="004546D8">
            <w:pPr>
              <w:keepNext/>
              <w:keepLines/>
              <w:spacing w:after="0"/>
              <w:jc w:val="center"/>
              <w:rPr>
                <w:rFonts w:ascii="Arial" w:hAnsi="Arial"/>
                <w:sz w:val="18"/>
                <w:lang w:val="en-US"/>
              </w:rPr>
            </w:pPr>
          </w:p>
        </w:tc>
      </w:tr>
      <w:tr w:rsidR="004546D8" w:rsidRPr="004546D8" w14:paraId="1AC4B36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CF983A0"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sz w:val="18"/>
                <w:lang w:val="en-US"/>
              </w:rPr>
              <w:t>CA_n3A-n28A-n41A</w:t>
            </w:r>
          </w:p>
        </w:tc>
        <w:tc>
          <w:tcPr>
            <w:tcW w:w="1829" w:type="dxa"/>
            <w:tcBorders>
              <w:top w:val="single" w:sz="4" w:space="0" w:color="auto"/>
              <w:left w:val="single" w:sz="4" w:space="0" w:color="auto"/>
              <w:bottom w:val="nil"/>
              <w:right w:val="single" w:sz="4" w:space="0" w:color="auto"/>
            </w:tcBorders>
            <w:vAlign w:val="center"/>
          </w:tcPr>
          <w:p w14:paraId="5B3B5B9A" w14:textId="77777777" w:rsidR="004546D8" w:rsidRPr="004546D8" w:rsidRDefault="004546D8" w:rsidP="004546D8">
            <w:pPr>
              <w:keepNext/>
              <w:keepLines/>
              <w:spacing w:after="0"/>
              <w:jc w:val="center"/>
              <w:rPr>
                <w:rFonts w:ascii="Arial" w:hAnsi="Arial" w:cs="Arial"/>
                <w:sz w:val="18"/>
                <w:lang w:val="en-US"/>
              </w:rPr>
            </w:pPr>
            <w:r w:rsidRPr="004546D8">
              <w:rPr>
                <w:rFonts w:ascii="Arial" w:hAnsi="Arial" w:cs="Arial"/>
                <w:sz w:val="18"/>
                <w:lang w:val="en-US"/>
              </w:rPr>
              <w:t>n41</w:t>
            </w:r>
            <w:r w:rsidRPr="004546D8">
              <w:rPr>
                <w:rFonts w:ascii="Arial" w:hAnsi="Arial" w:cs="Arial"/>
                <w:sz w:val="18"/>
                <w:vertAlign w:val="superscript"/>
                <w:lang w:val="en-US"/>
              </w:rPr>
              <w:t>7</w:t>
            </w:r>
            <w:r w:rsidRPr="004546D8">
              <w:rPr>
                <w:rFonts w:ascii="Arial" w:hAnsi="Arial" w:cs="Arial" w:hint="eastAsia"/>
                <w:sz w:val="18"/>
                <w:vertAlign w:val="superscript"/>
                <w:lang w:val="en-US" w:eastAsia="zh-CN"/>
              </w:rPr>
              <w:t>,</w:t>
            </w:r>
            <w:r w:rsidRPr="004546D8">
              <w:rPr>
                <w:rFonts w:ascii="Arial" w:hAnsi="Arial" w:cs="Arial"/>
                <w:sz w:val="18"/>
                <w:vertAlign w:val="superscript"/>
                <w:lang w:val="en-US" w:eastAsia="zh-CN"/>
              </w:rPr>
              <w:t>9</w:t>
            </w:r>
          </w:p>
          <w:p w14:paraId="0F3611EB" w14:textId="77777777" w:rsidR="004546D8" w:rsidRPr="004546D8" w:rsidRDefault="004546D8" w:rsidP="004546D8">
            <w:pPr>
              <w:keepNext/>
              <w:keepLines/>
              <w:spacing w:after="0"/>
              <w:jc w:val="center"/>
              <w:rPr>
                <w:rFonts w:ascii="Arial" w:hAnsi="Arial" w:cs="Arial"/>
                <w:sz w:val="18"/>
                <w:lang w:val="en-US"/>
              </w:rPr>
            </w:pPr>
            <w:r w:rsidRPr="004546D8">
              <w:rPr>
                <w:rFonts w:ascii="Arial" w:hAnsi="Arial" w:cs="Arial"/>
                <w:sz w:val="18"/>
                <w:lang w:val="en-US"/>
              </w:rPr>
              <w:t>CA_n3A-n28A</w:t>
            </w:r>
          </w:p>
          <w:p w14:paraId="285A183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CA_n3A-n41A</w:t>
            </w:r>
            <w:r w:rsidRPr="004546D8">
              <w:rPr>
                <w:rFonts w:ascii="Arial" w:hAnsi="Arial"/>
                <w:sz w:val="18"/>
                <w:vertAlign w:val="superscript"/>
                <w:lang w:val="en-US"/>
              </w:rPr>
              <w:t>7</w:t>
            </w:r>
          </w:p>
          <w:p w14:paraId="236010D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CA_n28A-n41A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7738CB5"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sz w:val="18"/>
                <w:lang w:val="en-US"/>
              </w:rPr>
              <w:t>n</w:t>
            </w:r>
            <w:r w:rsidRPr="004546D8">
              <w:rPr>
                <w:rFonts w:ascii="Arial" w:hAnsi="Arial" w:cs="Arial"/>
                <w:sz w:val="18"/>
                <w:lang w:val="en-US"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66E9CBDA" w14:textId="77777777" w:rsidR="004546D8" w:rsidRPr="004546D8" w:rsidRDefault="004546D8" w:rsidP="004546D8">
            <w:pPr>
              <w:keepNext/>
              <w:keepLines/>
              <w:spacing w:after="0"/>
              <w:jc w:val="center"/>
              <w:rPr>
                <w:rFonts w:ascii="Calibri" w:hAnsi="Calibri" w:cs="Arial"/>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23E4A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0</w:t>
            </w:r>
          </w:p>
        </w:tc>
      </w:tr>
      <w:tr w:rsidR="004546D8" w:rsidRPr="004546D8" w14:paraId="3DFDA74D" w14:textId="77777777" w:rsidTr="004D3436">
        <w:trPr>
          <w:trHeight w:val="29"/>
        </w:trPr>
        <w:tc>
          <w:tcPr>
            <w:tcW w:w="2067" w:type="dxa"/>
            <w:tcBorders>
              <w:top w:val="nil"/>
              <w:left w:val="single" w:sz="4" w:space="0" w:color="auto"/>
              <w:bottom w:val="nil"/>
              <w:right w:val="single" w:sz="4" w:space="0" w:color="auto"/>
            </w:tcBorders>
            <w:vAlign w:val="center"/>
          </w:tcPr>
          <w:p w14:paraId="07246D37"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B7E79D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1458E2"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sz w:val="18"/>
                <w:lang w:val="en-US"/>
              </w:rPr>
              <w:t>n</w:t>
            </w:r>
            <w:r w:rsidRPr="004546D8">
              <w:rPr>
                <w:rFonts w:ascii="Arial" w:hAnsi="Arial" w:cs="Arial"/>
                <w:sz w:val="18"/>
                <w:lang w:val="en-US"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4DA2D002" w14:textId="77777777" w:rsidR="004546D8" w:rsidRPr="004546D8" w:rsidRDefault="004546D8" w:rsidP="004546D8">
            <w:pPr>
              <w:keepNext/>
              <w:keepLines/>
              <w:spacing w:after="0"/>
              <w:jc w:val="center"/>
              <w:rPr>
                <w:rFonts w:ascii="Calibri" w:hAnsi="Calibri" w:cs="Arial"/>
                <w:sz w:val="21"/>
                <w:lang w:val="en-US" w:eastAsia="zh-CN"/>
              </w:rPr>
            </w:pPr>
            <w:r w:rsidRPr="004546D8">
              <w:rPr>
                <w:rFonts w:ascii="Arial" w:hAnsi="Arial" w:cs="Arial"/>
                <w:color w:val="000000"/>
                <w:sz w:val="18"/>
                <w:szCs w:val="18"/>
                <w:lang w:val="en-US" w:eastAsia="zh-CN" w:bidi="ar"/>
              </w:rPr>
              <w:t>5, 10, 15, 20, 30</w:t>
            </w:r>
          </w:p>
        </w:tc>
        <w:tc>
          <w:tcPr>
            <w:tcW w:w="1610" w:type="dxa"/>
            <w:tcBorders>
              <w:top w:val="nil"/>
              <w:left w:val="single" w:sz="4" w:space="0" w:color="auto"/>
              <w:bottom w:val="nil"/>
              <w:right w:val="single" w:sz="4" w:space="0" w:color="auto"/>
            </w:tcBorders>
            <w:vAlign w:val="center"/>
          </w:tcPr>
          <w:p w14:paraId="7A12CAD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353F71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7080A2B"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A7ADB41"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63A18F6"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sz w:val="18"/>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DDC9918" w14:textId="77777777" w:rsidR="004546D8" w:rsidRPr="004546D8" w:rsidRDefault="004546D8" w:rsidP="004546D8">
            <w:pPr>
              <w:keepNext/>
              <w:keepLines/>
              <w:spacing w:after="0"/>
              <w:jc w:val="center"/>
              <w:rPr>
                <w:rFonts w:ascii="Calibri" w:hAnsi="Calibri" w:cs="Arial"/>
                <w:sz w:val="21"/>
                <w:lang w:val="en-US" w:eastAsia="zh-CN"/>
              </w:rPr>
            </w:pPr>
            <w:r w:rsidRPr="004546D8">
              <w:rPr>
                <w:rFonts w:ascii="Arial" w:hAnsi="Arial" w:cs="Arial"/>
                <w:color w:val="000000"/>
                <w:sz w:val="18"/>
                <w:szCs w:val="18"/>
                <w:lang w:val="en-US" w:eastAsia="zh-CN" w:bidi="ar"/>
              </w:rPr>
              <w:t>10, 15, 20, 30, 40, 50, 60, 80, 90, 100</w:t>
            </w:r>
          </w:p>
        </w:tc>
        <w:tc>
          <w:tcPr>
            <w:tcW w:w="1610" w:type="dxa"/>
            <w:tcBorders>
              <w:top w:val="nil"/>
              <w:left w:val="single" w:sz="4" w:space="0" w:color="auto"/>
              <w:bottom w:val="single" w:sz="4" w:space="0" w:color="auto"/>
              <w:right w:val="single" w:sz="4" w:space="0" w:color="auto"/>
            </w:tcBorders>
            <w:vAlign w:val="center"/>
          </w:tcPr>
          <w:p w14:paraId="02E9EDC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ECD996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73BC4C4"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sz w:val="18"/>
                <w:lang w:val="en-US"/>
              </w:rPr>
              <w:t>CA_n3A-n28A-n41B</w:t>
            </w:r>
          </w:p>
        </w:tc>
        <w:tc>
          <w:tcPr>
            <w:tcW w:w="1829" w:type="dxa"/>
            <w:tcBorders>
              <w:top w:val="single" w:sz="4" w:space="0" w:color="auto"/>
              <w:left w:val="single" w:sz="4" w:space="0" w:color="auto"/>
              <w:bottom w:val="nil"/>
              <w:right w:val="single" w:sz="4" w:space="0" w:color="auto"/>
            </w:tcBorders>
            <w:vAlign w:val="center"/>
          </w:tcPr>
          <w:p w14:paraId="3AF86AA5" w14:textId="77777777" w:rsidR="004546D8" w:rsidRPr="004546D8" w:rsidRDefault="004546D8" w:rsidP="004546D8">
            <w:pPr>
              <w:keepNext/>
              <w:keepLines/>
              <w:spacing w:after="0"/>
              <w:jc w:val="center"/>
              <w:rPr>
                <w:rFonts w:ascii="Arial" w:hAnsi="Arial" w:cs="Arial"/>
                <w:sz w:val="18"/>
                <w:lang w:val="en-US"/>
              </w:rPr>
            </w:pPr>
            <w:r w:rsidRPr="004546D8">
              <w:rPr>
                <w:rFonts w:ascii="Arial" w:hAnsi="Arial" w:cs="Arial"/>
                <w:sz w:val="18"/>
                <w:lang w:val="en-US"/>
              </w:rPr>
              <w:t>CA_n3A-n28A</w:t>
            </w:r>
          </w:p>
          <w:p w14:paraId="672014CE" w14:textId="77777777" w:rsidR="004546D8" w:rsidRPr="004546D8" w:rsidRDefault="004546D8" w:rsidP="004546D8">
            <w:pPr>
              <w:keepNext/>
              <w:keepLines/>
              <w:spacing w:after="0"/>
              <w:jc w:val="center"/>
              <w:rPr>
                <w:rFonts w:ascii="Arial" w:eastAsia="MS Mincho" w:hAnsi="Arial"/>
                <w:sz w:val="18"/>
                <w:lang w:val="en-US" w:eastAsia="ja-JP"/>
              </w:rPr>
            </w:pPr>
            <w:r w:rsidRPr="004546D8">
              <w:rPr>
                <w:rFonts w:ascii="Arial" w:eastAsia="MS Mincho" w:hAnsi="Arial" w:hint="eastAsia"/>
                <w:sz w:val="18"/>
                <w:lang w:val="en-US" w:eastAsia="ja-JP"/>
              </w:rPr>
              <w:t>CA_n</w:t>
            </w:r>
            <w:r w:rsidRPr="004546D8">
              <w:rPr>
                <w:rFonts w:ascii="Arial" w:eastAsia="MS Mincho" w:hAnsi="Arial"/>
                <w:sz w:val="18"/>
                <w:lang w:val="en-US" w:eastAsia="ja-JP"/>
              </w:rPr>
              <w:t>3A-n41</w:t>
            </w:r>
            <w:r w:rsidRPr="004546D8">
              <w:rPr>
                <w:rFonts w:ascii="Arial" w:eastAsia="MS Mincho" w:hAnsi="Arial" w:hint="eastAsia"/>
                <w:sz w:val="18"/>
                <w:lang w:val="en-US" w:eastAsia="ja-JP"/>
              </w:rPr>
              <w:t>A</w:t>
            </w:r>
          </w:p>
          <w:p w14:paraId="54CB0D02" w14:textId="77777777" w:rsidR="004546D8" w:rsidRPr="004546D8" w:rsidRDefault="004546D8" w:rsidP="004546D8">
            <w:pPr>
              <w:keepNext/>
              <w:keepLines/>
              <w:spacing w:after="0"/>
              <w:jc w:val="center"/>
              <w:rPr>
                <w:rFonts w:ascii="Arial" w:hAnsi="Arial"/>
                <w:sz w:val="18"/>
                <w:lang w:val="en-US"/>
              </w:rPr>
            </w:pPr>
            <w:r w:rsidRPr="004546D8">
              <w:rPr>
                <w:rFonts w:ascii="Arial" w:eastAsia="MS Mincho" w:hAnsi="Arial" w:hint="eastAsia"/>
                <w:sz w:val="18"/>
                <w:lang w:val="en-US" w:eastAsia="ja-JP"/>
              </w:rPr>
              <w:t>CA_n28A-n41A</w:t>
            </w:r>
          </w:p>
        </w:tc>
        <w:tc>
          <w:tcPr>
            <w:tcW w:w="830" w:type="dxa"/>
            <w:tcBorders>
              <w:top w:val="single" w:sz="4" w:space="0" w:color="auto"/>
              <w:left w:val="single" w:sz="4" w:space="0" w:color="auto"/>
              <w:bottom w:val="single" w:sz="4" w:space="0" w:color="auto"/>
              <w:right w:val="single" w:sz="4" w:space="0" w:color="auto"/>
            </w:tcBorders>
            <w:vAlign w:val="center"/>
          </w:tcPr>
          <w:p w14:paraId="0CBEEE54" w14:textId="77777777" w:rsidR="004546D8" w:rsidRPr="004546D8" w:rsidRDefault="004546D8" w:rsidP="004546D8">
            <w:pPr>
              <w:keepNext/>
              <w:keepLines/>
              <w:spacing w:after="0"/>
              <w:jc w:val="center"/>
              <w:rPr>
                <w:rFonts w:ascii="Arial" w:hAnsi="Arial" w:cs="Arial"/>
                <w:sz w:val="18"/>
                <w:lang w:val="en-US"/>
              </w:rPr>
            </w:pPr>
            <w:r w:rsidRPr="004546D8">
              <w:rPr>
                <w:rFonts w:ascii="Arial" w:hAnsi="Arial" w:cs="Arial"/>
                <w:sz w:val="18"/>
                <w:lang w:val="en-US"/>
              </w:rPr>
              <w:t>n</w:t>
            </w:r>
            <w:r w:rsidRPr="004546D8">
              <w:rPr>
                <w:rFonts w:ascii="Arial" w:hAnsi="Arial" w:cs="Arial"/>
                <w:sz w:val="18"/>
                <w:lang w:val="en-US"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13C9D5E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11E9F2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652EF021" w14:textId="77777777" w:rsidTr="004D3436">
        <w:trPr>
          <w:trHeight w:val="29"/>
        </w:trPr>
        <w:tc>
          <w:tcPr>
            <w:tcW w:w="2067" w:type="dxa"/>
            <w:tcBorders>
              <w:top w:val="nil"/>
              <w:left w:val="single" w:sz="4" w:space="0" w:color="auto"/>
              <w:bottom w:val="nil"/>
              <w:right w:val="single" w:sz="4" w:space="0" w:color="auto"/>
            </w:tcBorders>
            <w:vAlign w:val="center"/>
          </w:tcPr>
          <w:p w14:paraId="4081E6C5"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27EE6D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698BD5" w14:textId="77777777" w:rsidR="004546D8" w:rsidRPr="004546D8" w:rsidRDefault="004546D8" w:rsidP="004546D8">
            <w:pPr>
              <w:keepNext/>
              <w:keepLines/>
              <w:spacing w:after="0"/>
              <w:jc w:val="center"/>
              <w:rPr>
                <w:rFonts w:ascii="Arial" w:hAnsi="Arial" w:cs="Arial"/>
                <w:sz w:val="18"/>
                <w:lang w:val="en-US"/>
              </w:rPr>
            </w:pPr>
            <w:r w:rsidRPr="004546D8">
              <w:rPr>
                <w:rFonts w:ascii="Arial" w:hAnsi="Arial" w:cs="Arial"/>
                <w:sz w:val="18"/>
                <w:lang w:val="en-US"/>
              </w:rPr>
              <w:t>n</w:t>
            </w:r>
            <w:r w:rsidRPr="004546D8">
              <w:rPr>
                <w:rFonts w:ascii="Arial" w:hAnsi="Arial" w:cs="Arial"/>
                <w:sz w:val="18"/>
                <w:lang w:val="en-US"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1126552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069D8CC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25C9F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4BF1E85"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302A9C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394DB4" w14:textId="77777777" w:rsidR="004546D8" w:rsidRPr="004546D8" w:rsidRDefault="004546D8" w:rsidP="004546D8">
            <w:pPr>
              <w:keepNext/>
              <w:keepLines/>
              <w:spacing w:after="0"/>
              <w:jc w:val="center"/>
              <w:rPr>
                <w:rFonts w:ascii="Arial" w:hAnsi="Arial" w:cs="Arial"/>
                <w:sz w:val="18"/>
                <w:lang w:val="en-US"/>
              </w:rPr>
            </w:pPr>
            <w:r w:rsidRPr="004546D8">
              <w:rPr>
                <w:rFonts w:ascii="Arial" w:hAnsi="Arial" w:cs="Arial"/>
                <w:sz w:val="18"/>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966D4A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CA_n41B_BCS0</w:t>
            </w:r>
          </w:p>
        </w:tc>
        <w:tc>
          <w:tcPr>
            <w:tcW w:w="1610" w:type="dxa"/>
            <w:tcBorders>
              <w:top w:val="nil"/>
              <w:left w:val="single" w:sz="4" w:space="0" w:color="auto"/>
              <w:bottom w:val="single" w:sz="4" w:space="0" w:color="auto"/>
              <w:right w:val="single" w:sz="4" w:space="0" w:color="auto"/>
            </w:tcBorders>
            <w:vAlign w:val="center"/>
          </w:tcPr>
          <w:p w14:paraId="68F7B69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D95EBB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EC167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CA_n3A-n28A-n77A</w:t>
            </w:r>
          </w:p>
        </w:tc>
        <w:tc>
          <w:tcPr>
            <w:tcW w:w="1829" w:type="dxa"/>
            <w:tcBorders>
              <w:top w:val="single" w:sz="4" w:space="0" w:color="auto"/>
              <w:left w:val="single" w:sz="4" w:space="0" w:color="auto"/>
              <w:bottom w:val="nil"/>
              <w:right w:val="single" w:sz="4" w:space="0" w:color="auto"/>
            </w:tcBorders>
            <w:vAlign w:val="center"/>
          </w:tcPr>
          <w:p w14:paraId="5CAB01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n</w:t>
            </w:r>
            <w:r w:rsidRPr="004546D8">
              <w:rPr>
                <w:rFonts w:ascii="Arial" w:hAnsi="Arial"/>
                <w:sz w:val="18"/>
                <w:lang w:val="en-US" w:eastAsia="zh-CN"/>
              </w:rPr>
              <w:t>77</w:t>
            </w:r>
            <w:r w:rsidRPr="004546D8">
              <w:rPr>
                <w:rFonts w:ascii="Arial" w:hAnsi="Arial"/>
                <w:sz w:val="18"/>
                <w:vertAlign w:val="superscript"/>
                <w:lang w:val="en-US" w:eastAsia="zh-CN"/>
              </w:rPr>
              <w:t>7,9</w:t>
            </w:r>
          </w:p>
          <w:p w14:paraId="2759B8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w:t>
            </w:r>
          </w:p>
          <w:p w14:paraId="37FA739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CA_n3A-n77A</w:t>
            </w:r>
            <w:r w:rsidRPr="004546D8">
              <w:rPr>
                <w:rFonts w:ascii="Arial" w:hAnsi="Arial"/>
                <w:sz w:val="18"/>
                <w:vertAlign w:val="superscript"/>
                <w:lang w:val="en-US" w:eastAsia="zh-CN"/>
              </w:rPr>
              <w:t>7</w:t>
            </w:r>
          </w:p>
          <w:p w14:paraId="1E31C7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CA_n28A-n77A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6AEB52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767D10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54CA3D1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0</w:t>
            </w:r>
          </w:p>
        </w:tc>
      </w:tr>
      <w:tr w:rsidR="004546D8" w:rsidRPr="004546D8" w14:paraId="7F2769FF" w14:textId="77777777" w:rsidTr="004D3436">
        <w:trPr>
          <w:trHeight w:val="29"/>
        </w:trPr>
        <w:tc>
          <w:tcPr>
            <w:tcW w:w="2067" w:type="dxa"/>
            <w:tcBorders>
              <w:top w:val="nil"/>
              <w:left w:val="single" w:sz="4" w:space="0" w:color="auto"/>
              <w:bottom w:val="nil"/>
              <w:right w:val="single" w:sz="4" w:space="0" w:color="auto"/>
            </w:tcBorders>
            <w:vAlign w:val="center"/>
          </w:tcPr>
          <w:p w14:paraId="2B801E2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D1175D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E2915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BEFC27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803A6EB" w14:textId="77777777" w:rsidR="004546D8" w:rsidRPr="004546D8" w:rsidRDefault="004546D8" w:rsidP="004546D8">
            <w:pPr>
              <w:keepNext/>
              <w:keepLines/>
              <w:spacing w:after="0"/>
              <w:jc w:val="center"/>
              <w:rPr>
                <w:rFonts w:ascii="Arial" w:hAnsi="Arial"/>
                <w:sz w:val="18"/>
                <w:szCs w:val="18"/>
                <w:lang w:val="en-US"/>
              </w:rPr>
            </w:pPr>
          </w:p>
        </w:tc>
      </w:tr>
      <w:tr w:rsidR="004546D8" w:rsidRPr="004546D8" w14:paraId="5C05D971" w14:textId="77777777" w:rsidTr="004D3436">
        <w:trPr>
          <w:trHeight w:val="29"/>
        </w:trPr>
        <w:tc>
          <w:tcPr>
            <w:tcW w:w="2067" w:type="dxa"/>
            <w:tcBorders>
              <w:top w:val="nil"/>
              <w:left w:val="single" w:sz="4" w:space="0" w:color="auto"/>
              <w:bottom w:val="nil"/>
              <w:right w:val="single" w:sz="4" w:space="0" w:color="auto"/>
            </w:tcBorders>
            <w:vAlign w:val="center"/>
          </w:tcPr>
          <w:p w14:paraId="261A59A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BEEBCA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C9249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F8DBCB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2B8D0502" w14:textId="77777777" w:rsidR="004546D8" w:rsidRPr="004546D8" w:rsidRDefault="004546D8" w:rsidP="004546D8">
            <w:pPr>
              <w:keepNext/>
              <w:keepLines/>
              <w:spacing w:after="0"/>
              <w:jc w:val="center"/>
              <w:rPr>
                <w:rFonts w:ascii="Arial" w:hAnsi="Arial"/>
                <w:sz w:val="18"/>
                <w:szCs w:val="18"/>
                <w:lang w:val="en-US"/>
              </w:rPr>
            </w:pPr>
          </w:p>
        </w:tc>
      </w:tr>
      <w:tr w:rsidR="004546D8" w:rsidRPr="004546D8" w14:paraId="6550272F" w14:textId="77777777" w:rsidTr="004D3436">
        <w:trPr>
          <w:trHeight w:val="29"/>
        </w:trPr>
        <w:tc>
          <w:tcPr>
            <w:tcW w:w="2067" w:type="dxa"/>
            <w:tcBorders>
              <w:top w:val="nil"/>
              <w:left w:val="single" w:sz="4" w:space="0" w:color="auto"/>
              <w:bottom w:val="nil"/>
              <w:right w:val="single" w:sz="4" w:space="0" w:color="auto"/>
            </w:tcBorders>
            <w:vAlign w:val="center"/>
          </w:tcPr>
          <w:p w14:paraId="6773BB5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DE6B2A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6167E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1DC90B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5A991ED" w14:textId="77777777" w:rsidR="004546D8" w:rsidRPr="004546D8" w:rsidRDefault="004546D8" w:rsidP="004546D8">
            <w:pPr>
              <w:keepNext/>
              <w:keepLines/>
              <w:spacing w:after="0"/>
              <w:jc w:val="center"/>
              <w:rPr>
                <w:rFonts w:ascii="Arial" w:hAnsi="Arial"/>
                <w:sz w:val="18"/>
                <w:szCs w:val="18"/>
                <w:lang w:val="en-US"/>
              </w:rPr>
            </w:pPr>
            <w:r w:rsidRPr="004546D8">
              <w:rPr>
                <w:rFonts w:ascii="Arial" w:hAnsi="Arial"/>
                <w:sz w:val="18"/>
                <w:szCs w:val="18"/>
                <w:lang w:val="en-US"/>
              </w:rPr>
              <w:t>1</w:t>
            </w:r>
          </w:p>
        </w:tc>
      </w:tr>
      <w:tr w:rsidR="004546D8" w:rsidRPr="004546D8" w14:paraId="49C613EA" w14:textId="77777777" w:rsidTr="004D3436">
        <w:trPr>
          <w:trHeight w:val="29"/>
        </w:trPr>
        <w:tc>
          <w:tcPr>
            <w:tcW w:w="2067" w:type="dxa"/>
            <w:tcBorders>
              <w:top w:val="nil"/>
              <w:left w:val="single" w:sz="4" w:space="0" w:color="auto"/>
              <w:bottom w:val="nil"/>
              <w:right w:val="single" w:sz="4" w:space="0" w:color="auto"/>
            </w:tcBorders>
            <w:vAlign w:val="center"/>
          </w:tcPr>
          <w:p w14:paraId="4EFC1A1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882441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7B0EB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3F0F6C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5, 10, 15, 20, 30</w:t>
            </w:r>
          </w:p>
        </w:tc>
        <w:tc>
          <w:tcPr>
            <w:tcW w:w="1610" w:type="dxa"/>
            <w:tcBorders>
              <w:top w:val="nil"/>
              <w:left w:val="single" w:sz="4" w:space="0" w:color="auto"/>
              <w:bottom w:val="nil"/>
              <w:right w:val="single" w:sz="4" w:space="0" w:color="auto"/>
            </w:tcBorders>
            <w:vAlign w:val="center"/>
          </w:tcPr>
          <w:p w14:paraId="6E36DCEB" w14:textId="77777777" w:rsidR="004546D8" w:rsidRPr="004546D8" w:rsidRDefault="004546D8" w:rsidP="004546D8">
            <w:pPr>
              <w:keepNext/>
              <w:keepLines/>
              <w:spacing w:after="0"/>
              <w:jc w:val="center"/>
              <w:rPr>
                <w:rFonts w:ascii="Arial" w:hAnsi="Arial"/>
                <w:sz w:val="18"/>
                <w:szCs w:val="18"/>
                <w:lang w:val="en-US"/>
              </w:rPr>
            </w:pPr>
          </w:p>
        </w:tc>
      </w:tr>
      <w:tr w:rsidR="004546D8" w:rsidRPr="004546D8" w14:paraId="7F97E0E4" w14:textId="77777777" w:rsidTr="004D3436">
        <w:trPr>
          <w:trHeight w:val="29"/>
        </w:trPr>
        <w:tc>
          <w:tcPr>
            <w:tcW w:w="2067" w:type="dxa"/>
            <w:tcBorders>
              <w:top w:val="nil"/>
              <w:left w:val="single" w:sz="4" w:space="0" w:color="auto"/>
              <w:bottom w:val="nil"/>
              <w:right w:val="single" w:sz="4" w:space="0" w:color="auto"/>
            </w:tcBorders>
            <w:vAlign w:val="center"/>
          </w:tcPr>
          <w:p w14:paraId="4EF6CB4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CE04EE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43F1ED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4904B1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1E9CC756" w14:textId="77777777" w:rsidR="004546D8" w:rsidRPr="004546D8" w:rsidRDefault="004546D8" w:rsidP="004546D8">
            <w:pPr>
              <w:keepNext/>
              <w:keepLines/>
              <w:spacing w:after="0"/>
              <w:jc w:val="center"/>
              <w:rPr>
                <w:rFonts w:ascii="Arial" w:hAnsi="Arial"/>
                <w:sz w:val="18"/>
                <w:szCs w:val="18"/>
                <w:lang w:val="en-US"/>
              </w:rPr>
            </w:pPr>
          </w:p>
        </w:tc>
      </w:tr>
      <w:tr w:rsidR="004546D8" w:rsidRPr="004546D8" w14:paraId="12778929" w14:textId="77777777" w:rsidTr="004D3436">
        <w:trPr>
          <w:trHeight w:val="29"/>
        </w:trPr>
        <w:tc>
          <w:tcPr>
            <w:tcW w:w="2067" w:type="dxa"/>
            <w:tcBorders>
              <w:top w:val="nil"/>
              <w:left w:val="single" w:sz="4" w:space="0" w:color="auto"/>
              <w:bottom w:val="nil"/>
              <w:right w:val="single" w:sz="4" w:space="0" w:color="auto"/>
            </w:tcBorders>
            <w:vAlign w:val="center"/>
          </w:tcPr>
          <w:p w14:paraId="009B82F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8FB119E" w14:textId="77777777" w:rsidR="004546D8" w:rsidRPr="004546D8" w:rsidRDefault="004546D8" w:rsidP="004546D8">
            <w:pPr>
              <w:keepNext/>
              <w:keepLines/>
              <w:spacing w:after="0"/>
              <w:jc w:val="center"/>
              <w:rPr>
                <w:rFonts w:ascii="Arial" w:hAnsi="Arial" w:cs="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DFD1D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F81D23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5, 10, 15, 20, 25, 30, 35,40</w:t>
            </w:r>
          </w:p>
        </w:tc>
        <w:tc>
          <w:tcPr>
            <w:tcW w:w="1610" w:type="dxa"/>
            <w:tcBorders>
              <w:top w:val="single" w:sz="4" w:space="0" w:color="auto"/>
              <w:left w:val="single" w:sz="4" w:space="0" w:color="auto"/>
              <w:bottom w:val="nil"/>
              <w:right w:val="single" w:sz="4" w:space="0" w:color="auto"/>
            </w:tcBorders>
            <w:vAlign w:val="center"/>
          </w:tcPr>
          <w:p w14:paraId="126A48C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2</w:t>
            </w:r>
          </w:p>
        </w:tc>
      </w:tr>
      <w:tr w:rsidR="004546D8" w:rsidRPr="004546D8" w14:paraId="6748D4BB" w14:textId="77777777" w:rsidTr="004D3436">
        <w:trPr>
          <w:trHeight w:val="29"/>
        </w:trPr>
        <w:tc>
          <w:tcPr>
            <w:tcW w:w="2067" w:type="dxa"/>
            <w:tcBorders>
              <w:top w:val="nil"/>
              <w:left w:val="single" w:sz="4" w:space="0" w:color="auto"/>
              <w:bottom w:val="nil"/>
              <w:right w:val="single" w:sz="4" w:space="0" w:color="auto"/>
            </w:tcBorders>
            <w:vAlign w:val="center"/>
          </w:tcPr>
          <w:p w14:paraId="0ED5B59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7A38D6A" w14:textId="77777777" w:rsidR="004546D8" w:rsidRPr="004546D8" w:rsidRDefault="004546D8" w:rsidP="004546D8">
            <w:pPr>
              <w:keepNext/>
              <w:keepLines/>
              <w:spacing w:after="0"/>
              <w:jc w:val="center"/>
              <w:rPr>
                <w:rFonts w:ascii="Arial" w:hAnsi="Arial" w:cs="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74DA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5E1B7F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4F5ABE7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A211895" w14:textId="77777777" w:rsidTr="004D3436">
        <w:trPr>
          <w:trHeight w:val="29"/>
        </w:trPr>
        <w:tc>
          <w:tcPr>
            <w:tcW w:w="2067" w:type="dxa"/>
            <w:tcBorders>
              <w:top w:val="nil"/>
              <w:left w:val="single" w:sz="4" w:space="0" w:color="auto"/>
              <w:bottom w:val="nil"/>
              <w:right w:val="single" w:sz="4" w:space="0" w:color="auto"/>
            </w:tcBorders>
            <w:vAlign w:val="center"/>
          </w:tcPr>
          <w:p w14:paraId="7016086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84D955D" w14:textId="77777777" w:rsidR="004546D8" w:rsidRPr="004546D8" w:rsidRDefault="004546D8" w:rsidP="004546D8">
            <w:pPr>
              <w:keepNext/>
              <w:keepLines/>
              <w:spacing w:after="0"/>
              <w:jc w:val="center"/>
              <w:rPr>
                <w:rFonts w:ascii="Arial" w:hAnsi="Arial" w:cs="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67D5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187717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419BAD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95559AD" w14:textId="77777777" w:rsidTr="004D3436">
        <w:trPr>
          <w:trHeight w:val="29"/>
        </w:trPr>
        <w:tc>
          <w:tcPr>
            <w:tcW w:w="2067" w:type="dxa"/>
            <w:tcBorders>
              <w:top w:val="nil"/>
              <w:left w:val="single" w:sz="4" w:space="0" w:color="auto"/>
              <w:bottom w:val="nil"/>
              <w:right w:val="single" w:sz="4" w:space="0" w:color="auto"/>
            </w:tcBorders>
            <w:vAlign w:val="center"/>
          </w:tcPr>
          <w:p w14:paraId="02B8BD3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43F731F" w14:textId="77777777" w:rsidR="004546D8" w:rsidRPr="004546D8" w:rsidRDefault="004546D8" w:rsidP="004546D8">
            <w:pPr>
              <w:keepNext/>
              <w:keepLines/>
              <w:spacing w:after="0"/>
              <w:jc w:val="center"/>
              <w:rPr>
                <w:rFonts w:ascii="Arial" w:hAnsi="Arial" w:cs="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30301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0B1222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n3 channel bandwidths in Table 5.3.5-1 </w:t>
            </w:r>
          </w:p>
        </w:tc>
        <w:tc>
          <w:tcPr>
            <w:tcW w:w="1610" w:type="dxa"/>
            <w:tcBorders>
              <w:top w:val="single" w:sz="4" w:space="0" w:color="auto"/>
              <w:left w:val="single" w:sz="4" w:space="0" w:color="auto"/>
              <w:bottom w:val="nil"/>
              <w:right w:val="single" w:sz="4" w:space="0" w:color="auto"/>
            </w:tcBorders>
            <w:vAlign w:val="center"/>
          </w:tcPr>
          <w:p w14:paraId="267749C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sz w:val="18"/>
                <w:lang w:val="en-US" w:eastAsia="zh-CN"/>
              </w:rPr>
              <w:t>4 and 5</w:t>
            </w:r>
          </w:p>
        </w:tc>
      </w:tr>
      <w:tr w:rsidR="004546D8" w:rsidRPr="004546D8" w14:paraId="65903690" w14:textId="77777777" w:rsidTr="004D3436">
        <w:trPr>
          <w:trHeight w:val="29"/>
        </w:trPr>
        <w:tc>
          <w:tcPr>
            <w:tcW w:w="2067" w:type="dxa"/>
            <w:tcBorders>
              <w:top w:val="nil"/>
              <w:left w:val="single" w:sz="4" w:space="0" w:color="auto"/>
              <w:bottom w:val="nil"/>
              <w:right w:val="single" w:sz="4" w:space="0" w:color="auto"/>
            </w:tcBorders>
            <w:vAlign w:val="center"/>
          </w:tcPr>
          <w:p w14:paraId="6A5E266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8F40E1E" w14:textId="77777777" w:rsidR="004546D8" w:rsidRPr="004546D8" w:rsidRDefault="004546D8" w:rsidP="004546D8">
            <w:pPr>
              <w:keepNext/>
              <w:keepLines/>
              <w:spacing w:after="0"/>
              <w:jc w:val="center"/>
              <w:rPr>
                <w:rFonts w:ascii="Arial" w:hAnsi="Arial" w:cs="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CE606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956130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n28 channel bandwidths in Table 5.3.5-1 </w:t>
            </w:r>
          </w:p>
        </w:tc>
        <w:tc>
          <w:tcPr>
            <w:tcW w:w="1610" w:type="dxa"/>
            <w:tcBorders>
              <w:top w:val="nil"/>
              <w:left w:val="single" w:sz="4" w:space="0" w:color="auto"/>
              <w:bottom w:val="nil"/>
              <w:right w:val="single" w:sz="4" w:space="0" w:color="auto"/>
            </w:tcBorders>
            <w:vAlign w:val="center"/>
          </w:tcPr>
          <w:p w14:paraId="5625072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98C102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88A128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3F55ADA" w14:textId="77777777" w:rsidR="004546D8" w:rsidRPr="004546D8" w:rsidRDefault="004546D8" w:rsidP="004546D8">
            <w:pPr>
              <w:keepNext/>
              <w:keepLines/>
              <w:spacing w:after="0"/>
              <w:jc w:val="center"/>
              <w:rPr>
                <w:rFonts w:ascii="Arial" w:hAnsi="Arial" w:cs="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AB0B3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AD9919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77B36DE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D102C3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D54B54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CA_n3A-n28A-n77(2A)</w:t>
            </w:r>
          </w:p>
        </w:tc>
        <w:tc>
          <w:tcPr>
            <w:tcW w:w="1829" w:type="dxa"/>
            <w:tcBorders>
              <w:top w:val="single" w:sz="4" w:space="0" w:color="auto"/>
              <w:left w:val="single" w:sz="4" w:space="0" w:color="auto"/>
              <w:bottom w:val="nil"/>
              <w:right w:val="single" w:sz="4" w:space="0" w:color="auto"/>
            </w:tcBorders>
            <w:vAlign w:val="center"/>
          </w:tcPr>
          <w:p w14:paraId="45BA7F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n</w:t>
            </w:r>
            <w:r w:rsidRPr="004546D8">
              <w:rPr>
                <w:rFonts w:ascii="Arial" w:hAnsi="Arial"/>
                <w:sz w:val="18"/>
                <w:lang w:val="en-US" w:eastAsia="zh-CN"/>
              </w:rPr>
              <w:t>77</w:t>
            </w:r>
            <w:r w:rsidRPr="004546D8">
              <w:rPr>
                <w:rFonts w:ascii="Arial" w:hAnsi="Arial"/>
                <w:sz w:val="18"/>
                <w:vertAlign w:val="superscript"/>
                <w:lang w:val="en-US" w:eastAsia="zh-CN"/>
              </w:rPr>
              <w:t>7,9</w:t>
            </w:r>
          </w:p>
          <w:p w14:paraId="1ECB07A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w:t>
            </w:r>
          </w:p>
          <w:p w14:paraId="6DF1A0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CA_n3A-n77A</w:t>
            </w:r>
            <w:r w:rsidRPr="004546D8">
              <w:rPr>
                <w:rFonts w:ascii="Arial" w:hAnsi="Arial"/>
                <w:sz w:val="18"/>
                <w:vertAlign w:val="superscript"/>
                <w:lang w:val="en-US" w:eastAsia="zh-CN"/>
              </w:rPr>
              <w:t>7</w:t>
            </w:r>
          </w:p>
          <w:p w14:paraId="69A0B0B9"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hAnsi="Arial"/>
                <w:sz w:val="18"/>
                <w:lang w:val="en-US" w:eastAsia="zh-CN"/>
              </w:rPr>
              <w:t>CA_n28A-n77A</w:t>
            </w:r>
            <w:r w:rsidRPr="004546D8">
              <w:rPr>
                <w:rFonts w:ascii="Arial" w:hAnsi="Arial"/>
                <w:sz w:val="18"/>
                <w:vertAlign w:val="superscript"/>
                <w:lang w:val="en-US" w:eastAsia="zh-CN"/>
              </w:rPr>
              <w:t>7</w:t>
            </w:r>
          </w:p>
          <w:p w14:paraId="54A88CF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CA_n77(2A)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133A3F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525E6D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6A16859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2969C46" w14:textId="77777777" w:rsidTr="004D3436">
        <w:trPr>
          <w:trHeight w:val="29"/>
        </w:trPr>
        <w:tc>
          <w:tcPr>
            <w:tcW w:w="2067" w:type="dxa"/>
            <w:tcBorders>
              <w:top w:val="nil"/>
              <w:left w:val="single" w:sz="4" w:space="0" w:color="auto"/>
              <w:bottom w:val="nil"/>
              <w:right w:val="single" w:sz="4" w:space="0" w:color="auto"/>
            </w:tcBorders>
            <w:vAlign w:val="center"/>
          </w:tcPr>
          <w:p w14:paraId="707C96C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6B0A8F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4E8B0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A39800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AF0CA8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F8D165" w14:textId="77777777" w:rsidTr="004D3436">
        <w:trPr>
          <w:trHeight w:val="230"/>
        </w:trPr>
        <w:tc>
          <w:tcPr>
            <w:tcW w:w="2067" w:type="dxa"/>
            <w:tcBorders>
              <w:top w:val="nil"/>
              <w:left w:val="single" w:sz="4" w:space="0" w:color="auto"/>
              <w:bottom w:val="nil"/>
              <w:right w:val="single" w:sz="4" w:space="0" w:color="auto"/>
            </w:tcBorders>
            <w:vAlign w:val="center"/>
          </w:tcPr>
          <w:p w14:paraId="06F5ED3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39B25C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04733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ja-JP"/>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FC41855" w14:textId="77777777" w:rsidR="004546D8" w:rsidRPr="004546D8" w:rsidRDefault="004546D8" w:rsidP="004546D8">
            <w:pPr>
              <w:keepNext/>
              <w:keepLines/>
              <w:spacing w:after="0"/>
              <w:jc w:val="center"/>
              <w:rPr>
                <w:rFonts w:ascii="Calibri" w:hAnsi="Calibri"/>
                <w:sz w:val="21"/>
                <w:lang w:val="en-US" w:eastAsia="ja-JP"/>
              </w:rPr>
            </w:pPr>
            <w:r w:rsidRPr="004546D8">
              <w:rPr>
                <w:rFonts w:ascii="Arial" w:hAnsi="Arial" w:cs="Arial"/>
                <w:color w:val="000000"/>
                <w:sz w:val="18"/>
                <w:szCs w:val="18"/>
                <w:lang w:val="en-US" w:eastAsia="zh-CN" w:bidi="ar"/>
              </w:rPr>
              <w:t>CA_n77(2A)_BCS0</w:t>
            </w:r>
          </w:p>
        </w:tc>
        <w:tc>
          <w:tcPr>
            <w:tcW w:w="1610" w:type="dxa"/>
            <w:tcBorders>
              <w:top w:val="nil"/>
              <w:left w:val="single" w:sz="4" w:space="0" w:color="auto"/>
              <w:bottom w:val="single" w:sz="4" w:space="0" w:color="auto"/>
              <w:right w:val="single" w:sz="4" w:space="0" w:color="auto"/>
            </w:tcBorders>
            <w:vAlign w:val="center"/>
          </w:tcPr>
          <w:p w14:paraId="30E6668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0983820" w14:textId="77777777" w:rsidTr="004D3436">
        <w:trPr>
          <w:trHeight w:val="29"/>
        </w:trPr>
        <w:tc>
          <w:tcPr>
            <w:tcW w:w="2067" w:type="dxa"/>
            <w:tcBorders>
              <w:top w:val="nil"/>
              <w:left w:val="single" w:sz="4" w:space="0" w:color="auto"/>
              <w:bottom w:val="nil"/>
              <w:right w:val="single" w:sz="4" w:space="0" w:color="auto"/>
            </w:tcBorders>
            <w:vAlign w:val="center"/>
          </w:tcPr>
          <w:p w14:paraId="1185BC9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2A025A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D2224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C79119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BA4E9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3EEF679A" w14:textId="77777777" w:rsidTr="004D3436">
        <w:trPr>
          <w:trHeight w:val="29"/>
        </w:trPr>
        <w:tc>
          <w:tcPr>
            <w:tcW w:w="2067" w:type="dxa"/>
            <w:tcBorders>
              <w:top w:val="nil"/>
              <w:left w:val="single" w:sz="4" w:space="0" w:color="auto"/>
              <w:bottom w:val="nil"/>
              <w:right w:val="single" w:sz="4" w:space="0" w:color="auto"/>
            </w:tcBorders>
            <w:vAlign w:val="center"/>
          </w:tcPr>
          <w:p w14:paraId="6AADD9C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A894D7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6D91D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67FD29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5, 10, 15, 20, 30</w:t>
            </w:r>
          </w:p>
        </w:tc>
        <w:tc>
          <w:tcPr>
            <w:tcW w:w="1610" w:type="dxa"/>
            <w:tcBorders>
              <w:top w:val="nil"/>
              <w:left w:val="single" w:sz="4" w:space="0" w:color="auto"/>
              <w:bottom w:val="nil"/>
              <w:right w:val="single" w:sz="4" w:space="0" w:color="auto"/>
            </w:tcBorders>
            <w:vAlign w:val="center"/>
          </w:tcPr>
          <w:p w14:paraId="60BFF38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0DED277" w14:textId="77777777" w:rsidTr="004D3436">
        <w:trPr>
          <w:trHeight w:val="29"/>
        </w:trPr>
        <w:tc>
          <w:tcPr>
            <w:tcW w:w="2067" w:type="dxa"/>
            <w:tcBorders>
              <w:top w:val="nil"/>
              <w:left w:val="single" w:sz="4" w:space="0" w:color="auto"/>
              <w:bottom w:val="nil"/>
              <w:right w:val="single" w:sz="4" w:space="0" w:color="auto"/>
            </w:tcBorders>
            <w:vAlign w:val="center"/>
          </w:tcPr>
          <w:p w14:paraId="016650B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D3276A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FEFB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803351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CA_n77(2A)_BCS0</w:t>
            </w:r>
          </w:p>
        </w:tc>
        <w:tc>
          <w:tcPr>
            <w:tcW w:w="1610" w:type="dxa"/>
            <w:tcBorders>
              <w:top w:val="nil"/>
              <w:left w:val="single" w:sz="4" w:space="0" w:color="auto"/>
              <w:bottom w:val="single" w:sz="4" w:space="0" w:color="auto"/>
              <w:right w:val="single" w:sz="4" w:space="0" w:color="auto"/>
            </w:tcBorders>
            <w:vAlign w:val="center"/>
          </w:tcPr>
          <w:p w14:paraId="7E189A2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0CAB900" w14:textId="77777777" w:rsidTr="004D3436">
        <w:trPr>
          <w:trHeight w:val="29"/>
        </w:trPr>
        <w:tc>
          <w:tcPr>
            <w:tcW w:w="2067" w:type="dxa"/>
            <w:tcBorders>
              <w:top w:val="nil"/>
              <w:left w:val="single" w:sz="4" w:space="0" w:color="auto"/>
              <w:bottom w:val="nil"/>
              <w:right w:val="single" w:sz="4" w:space="0" w:color="auto"/>
            </w:tcBorders>
            <w:vAlign w:val="center"/>
          </w:tcPr>
          <w:p w14:paraId="4F3CE24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DC2208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66A73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C2AEB6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n3 channel bandwidths in Table 5.3.5-1 </w:t>
            </w:r>
          </w:p>
        </w:tc>
        <w:tc>
          <w:tcPr>
            <w:tcW w:w="1610" w:type="dxa"/>
            <w:tcBorders>
              <w:top w:val="single" w:sz="4" w:space="0" w:color="auto"/>
              <w:left w:val="single" w:sz="4" w:space="0" w:color="auto"/>
              <w:bottom w:val="nil"/>
              <w:right w:val="single" w:sz="4" w:space="0" w:color="auto"/>
            </w:tcBorders>
            <w:vAlign w:val="center"/>
          </w:tcPr>
          <w:p w14:paraId="5595041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sz w:val="18"/>
                <w:lang w:val="en-US" w:eastAsia="zh-CN"/>
              </w:rPr>
              <w:t>4 and 5</w:t>
            </w:r>
          </w:p>
        </w:tc>
      </w:tr>
      <w:tr w:rsidR="004546D8" w:rsidRPr="004546D8" w14:paraId="55FA5E73" w14:textId="77777777" w:rsidTr="004D3436">
        <w:trPr>
          <w:trHeight w:val="29"/>
        </w:trPr>
        <w:tc>
          <w:tcPr>
            <w:tcW w:w="2067" w:type="dxa"/>
            <w:tcBorders>
              <w:top w:val="nil"/>
              <w:left w:val="single" w:sz="4" w:space="0" w:color="auto"/>
              <w:bottom w:val="nil"/>
              <w:right w:val="single" w:sz="4" w:space="0" w:color="auto"/>
            </w:tcBorders>
            <w:vAlign w:val="center"/>
          </w:tcPr>
          <w:p w14:paraId="0C281C4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9D0A8A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E1F91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C1E921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n28 channel bandwidths in Table 5.3.5-1 </w:t>
            </w:r>
          </w:p>
        </w:tc>
        <w:tc>
          <w:tcPr>
            <w:tcW w:w="1610" w:type="dxa"/>
            <w:tcBorders>
              <w:top w:val="nil"/>
              <w:left w:val="single" w:sz="4" w:space="0" w:color="auto"/>
              <w:bottom w:val="nil"/>
              <w:right w:val="single" w:sz="4" w:space="0" w:color="auto"/>
            </w:tcBorders>
            <w:vAlign w:val="center"/>
          </w:tcPr>
          <w:p w14:paraId="3BD7844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1AE2C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10646A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8D07B0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0DCFD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9EBEEF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CA_n77(2A)_BCS4 and 5</w:t>
            </w:r>
          </w:p>
        </w:tc>
        <w:tc>
          <w:tcPr>
            <w:tcW w:w="1610" w:type="dxa"/>
            <w:tcBorders>
              <w:top w:val="nil"/>
              <w:left w:val="single" w:sz="4" w:space="0" w:color="auto"/>
              <w:bottom w:val="single" w:sz="4" w:space="0" w:color="auto"/>
              <w:right w:val="single" w:sz="4" w:space="0" w:color="auto"/>
            </w:tcBorders>
            <w:vAlign w:val="center"/>
          </w:tcPr>
          <w:p w14:paraId="5B3B042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4952168" w14:textId="77777777" w:rsidTr="004D3436">
        <w:trPr>
          <w:trHeight w:val="29"/>
        </w:trPr>
        <w:tc>
          <w:tcPr>
            <w:tcW w:w="2067" w:type="dxa"/>
            <w:tcBorders>
              <w:top w:val="nil"/>
              <w:left w:val="single" w:sz="4" w:space="0" w:color="auto"/>
              <w:bottom w:val="nil"/>
              <w:right w:val="single" w:sz="4" w:space="0" w:color="auto"/>
            </w:tcBorders>
            <w:vAlign w:val="center"/>
          </w:tcPr>
          <w:p w14:paraId="5C7B806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CA_n3A-n28A-n77(3A)</w:t>
            </w:r>
          </w:p>
        </w:tc>
        <w:tc>
          <w:tcPr>
            <w:tcW w:w="1829" w:type="dxa"/>
            <w:tcBorders>
              <w:top w:val="nil"/>
              <w:left w:val="single" w:sz="4" w:space="0" w:color="auto"/>
              <w:bottom w:val="nil"/>
              <w:right w:val="single" w:sz="4" w:space="0" w:color="auto"/>
            </w:tcBorders>
            <w:vAlign w:val="center"/>
          </w:tcPr>
          <w:p w14:paraId="08F9D686" w14:textId="77777777" w:rsidR="004546D8" w:rsidRPr="004546D8" w:rsidRDefault="004546D8" w:rsidP="004546D8">
            <w:pPr>
              <w:keepNext/>
              <w:keepLines/>
              <w:spacing w:after="0"/>
              <w:jc w:val="center"/>
              <w:rPr>
                <w:rFonts w:ascii="Arial" w:eastAsia="等线" w:hAnsi="Arial"/>
                <w:sz w:val="18"/>
                <w:lang w:eastAsia="zh-CN"/>
              </w:rPr>
            </w:pPr>
            <w:r w:rsidRPr="004546D8">
              <w:rPr>
                <w:rFonts w:ascii="Arial" w:eastAsia="等线" w:hAnsi="Arial"/>
                <w:sz w:val="18"/>
                <w:lang w:eastAsia="zh-CN"/>
              </w:rPr>
              <w:t>CA_n3A-n28A</w:t>
            </w:r>
          </w:p>
          <w:p w14:paraId="73A79AC2" w14:textId="77777777" w:rsidR="004546D8" w:rsidRPr="004546D8" w:rsidRDefault="004546D8" w:rsidP="004546D8">
            <w:pPr>
              <w:keepNext/>
              <w:keepLines/>
              <w:spacing w:after="0"/>
              <w:jc w:val="center"/>
              <w:rPr>
                <w:rFonts w:ascii="Arial" w:eastAsia="等线" w:hAnsi="Arial"/>
                <w:sz w:val="18"/>
                <w:lang w:eastAsia="zh-CN"/>
              </w:rPr>
            </w:pPr>
            <w:r w:rsidRPr="004546D8">
              <w:rPr>
                <w:rFonts w:ascii="Arial" w:eastAsia="等线" w:hAnsi="Arial"/>
                <w:sz w:val="18"/>
                <w:lang w:eastAsia="zh-CN"/>
              </w:rPr>
              <w:t>CA_n3A-n77A</w:t>
            </w:r>
          </w:p>
          <w:p w14:paraId="7FE8FAA3" w14:textId="77777777" w:rsidR="004546D8" w:rsidRPr="004546D8" w:rsidRDefault="004546D8" w:rsidP="004546D8">
            <w:pPr>
              <w:keepNext/>
              <w:keepLines/>
              <w:spacing w:after="0"/>
              <w:jc w:val="center"/>
              <w:rPr>
                <w:rFonts w:ascii="Arial" w:eastAsia="等线" w:hAnsi="Arial"/>
                <w:sz w:val="18"/>
                <w:lang w:eastAsia="zh-CN"/>
              </w:rPr>
            </w:pPr>
            <w:r w:rsidRPr="004546D8">
              <w:rPr>
                <w:rFonts w:ascii="Arial" w:eastAsia="等线" w:hAnsi="Arial"/>
                <w:sz w:val="18"/>
                <w:lang w:eastAsia="zh-CN"/>
              </w:rPr>
              <w:t>CA_n28A-n77A</w:t>
            </w:r>
          </w:p>
        </w:tc>
        <w:tc>
          <w:tcPr>
            <w:tcW w:w="830" w:type="dxa"/>
            <w:tcBorders>
              <w:top w:val="single" w:sz="4" w:space="0" w:color="auto"/>
              <w:left w:val="single" w:sz="4" w:space="0" w:color="auto"/>
              <w:bottom w:val="single" w:sz="4" w:space="0" w:color="auto"/>
              <w:right w:val="single" w:sz="4" w:space="0" w:color="auto"/>
            </w:tcBorders>
            <w:vAlign w:val="center"/>
          </w:tcPr>
          <w:p w14:paraId="27E42A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737221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1923919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ja-JP"/>
              </w:rPr>
              <w:t>0</w:t>
            </w:r>
          </w:p>
        </w:tc>
      </w:tr>
      <w:tr w:rsidR="004546D8" w:rsidRPr="004546D8" w14:paraId="63525B86" w14:textId="77777777" w:rsidTr="004D3436">
        <w:trPr>
          <w:trHeight w:val="29"/>
        </w:trPr>
        <w:tc>
          <w:tcPr>
            <w:tcW w:w="2067" w:type="dxa"/>
            <w:tcBorders>
              <w:top w:val="nil"/>
              <w:left w:val="single" w:sz="4" w:space="0" w:color="auto"/>
              <w:bottom w:val="nil"/>
              <w:right w:val="single" w:sz="4" w:space="0" w:color="auto"/>
            </w:tcBorders>
            <w:vAlign w:val="center"/>
          </w:tcPr>
          <w:p w14:paraId="682F343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5F262D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C5C1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38BAA0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100678B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080A05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98E095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909D48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2C260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DBB973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CA_n77(3A)_BCS0</w:t>
            </w:r>
          </w:p>
        </w:tc>
        <w:tc>
          <w:tcPr>
            <w:tcW w:w="1610" w:type="dxa"/>
            <w:tcBorders>
              <w:top w:val="nil"/>
              <w:left w:val="single" w:sz="4" w:space="0" w:color="auto"/>
              <w:bottom w:val="single" w:sz="4" w:space="0" w:color="auto"/>
              <w:right w:val="single" w:sz="4" w:space="0" w:color="auto"/>
            </w:tcBorders>
            <w:vAlign w:val="center"/>
          </w:tcPr>
          <w:p w14:paraId="70A5B79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061DC7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19472A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n3</w:t>
            </w:r>
            <w:r w:rsidRPr="004546D8">
              <w:rPr>
                <w:rFonts w:ascii="Arial" w:hAnsi="Arial"/>
                <w:sz w:val="18"/>
                <w:lang w:val="sv-SE" w:eastAsia="ja-JP"/>
              </w:rPr>
              <w:t>A-</w:t>
            </w:r>
            <w:r w:rsidRPr="004546D8">
              <w:rPr>
                <w:rFonts w:ascii="Arial" w:hAnsi="Arial"/>
                <w:sz w:val="18"/>
                <w:lang w:val="en-US" w:eastAsia="zh-CN"/>
              </w:rPr>
              <w:t>n28</w:t>
            </w:r>
            <w:r w:rsidRPr="004546D8">
              <w:rPr>
                <w:rFonts w:ascii="Arial" w:hAnsi="Arial"/>
                <w:sz w:val="18"/>
                <w:lang w:val="sv-SE" w:eastAsia="ja-JP"/>
              </w:rPr>
              <w:t>A</w:t>
            </w:r>
            <w:r w:rsidRPr="004546D8">
              <w:rPr>
                <w:rFonts w:ascii="Arial" w:hAnsi="Arial"/>
                <w:sz w:val="18"/>
                <w:lang w:val="sv-SE" w:eastAsia="zh-CN"/>
              </w:rPr>
              <w:t>-n78A</w:t>
            </w:r>
          </w:p>
        </w:tc>
        <w:tc>
          <w:tcPr>
            <w:tcW w:w="1829" w:type="dxa"/>
            <w:tcBorders>
              <w:top w:val="single" w:sz="4" w:space="0" w:color="auto"/>
              <w:left w:val="single" w:sz="4" w:space="0" w:color="auto"/>
              <w:bottom w:val="nil"/>
              <w:right w:val="single" w:sz="4" w:space="0" w:color="auto"/>
            </w:tcBorders>
            <w:vAlign w:val="center"/>
          </w:tcPr>
          <w:p w14:paraId="36FEBE2B"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65D24120" w14:textId="77777777" w:rsidR="004546D8" w:rsidRPr="004546D8" w:rsidRDefault="004546D8" w:rsidP="004546D8">
            <w:pPr>
              <w:keepNext/>
              <w:keepLines/>
              <w:spacing w:after="0"/>
              <w:jc w:val="center"/>
              <w:rPr>
                <w:rFonts w:ascii="Arial" w:eastAsia="Times New Roman" w:hAnsi="Arial"/>
                <w:sz w:val="18"/>
                <w:lang w:val="en-US" w:eastAsia="zh-CN"/>
              </w:rPr>
            </w:pPr>
            <w:r w:rsidRPr="004546D8">
              <w:rPr>
                <w:rFonts w:ascii="Arial" w:eastAsia="Times New Roman" w:hAnsi="Arial"/>
                <w:sz w:val="18"/>
                <w:lang w:val="en-US" w:eastAsia="zh-CN"/>
              </w:rPr>
              <w:t>n78</w:t>
            </w:r>
            <w:r w:rsidRPr="004546D8">
              <w:rPr>
                <w:rFonts w:ascii="Arial" w:eastAsia="Times New Roman" w:hAnsi="Arial"/>
                <w:sz w:val="18"/>
                <w:vertAlign w:val="superscript"/>
                <w:lang w:val="en-US" w:eastAsia="zh-CN"/>
              </w:rPr>
              <w:t>7,9</w:t>
            </w:r>
          </w:p>
          <w:p w14:paraId="4E1955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w:t>
            </w:r>
          </w:p>
          <w:p w14:paraId="3CE6409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CA_n3A-n78A</w:t>
            </w:r>
            <w:r w:rsidRPr="004546D8">
              <w:rPr>
                <w:rFonts w:asciiTheme="minorBidi" w:eastAsia="Times New Roman" w:hAnsiTheme="minorBidi" w:cstheme="minorBidi"/>
                <w:sz w:val="18"/>
                <w:szCs w:val="18"/>
                <w:vertAlign w:val="superscript"/>
                <w:lang w:val="en-US" w:eastAsia="zh-CN"/>
              </w:rPr>
              <w:t>7</w:t>
            </w:r>
          </w:p>
          <w:p w14:paraId="6847FFF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CA_n28A-n78A</w:t>
            </w:r>
            <w:r w:rsidRPr="004546D8">
              <w:rPr>
                <w:rFonts w:asciiTheme="minorBidi" w:eastAsia="Times New Roman" w:hAnsiTheme="minorBidi" w:cstheme="minorBidi"/>
                <w:sz w:val="18"/>
                <w:szCs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D33D29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823C51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F4D37C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B88688A" w14:textId="77777777" w:rsidTr="004D3436">
        <w:trPr>
          <w:trHeight w:val="29"/>
        </w:trPr>
        <w:tc>
          <w:tcPr>
            <w:tcW w:w="2067" w:type="dxa"/>
            <w:tcBorders>
              <w:top w:val="nil"/>
              <w:left w:val="single" w:sz="4" w:space="0" w:color="auto"/>
              <w:bottom w:val="nil"/>
              <w:right w:val="single" w:sz="4" w:space="0" w:color="auto"/>
            </w:tcBorders>
            <w:vAlign w:val="center"/>
          </w:tcPr>
          <w:p w14:paraId="255438F2"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B1962B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ED1FA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EE36E2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r w:rsidRPr="004546D8">
              <w:rPr>
                <w:rFonts w:ascii="Arial" w:hAnsi="Arial" w:cs="Arial"/>
                <w:color w:val="000000"/>
                <w:sz w:val="18"/>
                <w:szCs w:val="18"/>
                <w:vertAlign w:val="superscript"/>
                <w:lang w:val="en-US" w:eastAsia="zh-CN" w:bidi="ar"/>
              </w:rPr>
              <w:t>2</w:t>
            </w:r>
          </w:p>
        </w:tc>
        <w:tc>
          <w:tcPr>
            <w:tcW w:w="1610" w:type="dxa"/>
            <w:tcBorders>
              <w:top w:val="nil"/>
              <w:left w:val="single" w:sz="4" w:space="0" w:color="auto"/>
              <w:bottom w:val="nil"/>
              <w:right w:val="single" w:sz="4" w:space="0" w:color="auto"/>
            </w:tcBorders>
            <w:vAlign w:val="center"/>
          </w:tcPr>
          <w:p w14:paraId="6606BCD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E0D4E39" w14:textId="77777777" w:rsidTr="004D3436">
        <w:trPr>
          <w:trHeight w:val="29"/>
        </w:trPr>
        <w:tc>
          <w:tcPr>
            <w:tcW w:w="2067" w:type="dxa"/>
            <w:tcBorders>
              <w:top w:val="nil"/>
              <w:left w:val="single" w:sz="4" w:space="0" w:color="auto"/>
              <w:bottom w:val="nil"/>
              <w:right w:val="single" w:sz="4" w:space="0" w:color="auto"/>
            </w:tcBorders>
            <w:vAlign w:val="center"/>
          </w:tcPr>
          <w:p w14:paraId="2B1F5272"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BAAB0DC"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E4FD2C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755AA4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1C734AE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35CD468" w14:textId="77777777" w:rsidTr="004D3436">
        <w:trPr>
          <w:trHeight w:val="29"/>
        </w:trPr>
        <w:tc>
          <w:tcPr>
            <w:tcW w:w="2067" w:type="dxa"/>
            <w:tcBorders>
              <w:top w:val="nil"/>
              <w:left w:val="single" w:sz="4" w:space="0" w:color="auto"/>
              <w:bottom w:val="nil"/>
              <w:right w:val="single" w:sz="4" w:space="0" w:color="auto"/>
            </w:tcBorders>
            <w:vAlign w:val="center"/>
          </w:tcPr>
          <w:p w14:paraId="2F7E8D11"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4F68D0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18D4D2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4D6154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3FA460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28442E35" w14:textId="77777777" w:rsidTr="004D3436">
        <w:trPr>
          <w:trHeight w:val="29"/>
        </w:trPr>
        <w:tc>
          <w:tcPr>
            <w:tcW w:w="2067" w:type="dxa"/>
            <w:tcBorders>
              <w:top w:val="nil"/>
              <w:left w:val="single" w:sz="4" w:space="0" w:color="auto"/>
              <w:bottom w:val="nil"/>
              <w:right w:val="single" w:sz="4" w:space="0" w:color="auto"/>
            </w:tcBorders>
            <w:vAlign w:val="center"/>
          </w:tcPr>
          <w:p w14:paraId="6B4D6229"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2BBAA9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8B574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09F965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r w:rsidRPr="004546D8">
              <w:rPr>
                <w:rFonts w:ascii="Arial" w:hAnsi="Arial" w:cs="Arial"/>
                <w:color w:val="000000"/>
                <w:sz w:val="18"/>
                <w:szCs w:val="18"/>
                <w:vertAlign w:val="superscript"/>
                <w:lang w:val="en-US" w:eastAsia="zh-CN" w:bidi="ar"/>
              </w:rPr>
              <w:t>2</w:t>
            </w:r>
          </w:p>
        </w:tc>
        <w:tc>
          <w:tcPr>
            <w:tcW w:w="1610" w:type="dxa"/>
            <w:tcBorders>
              <w:top w:val="nil"/>
              <w:left w:val="single" w:sz="4" w:space="0" w:color="auto"/>
              <w:bottom w:val="nil"/>
              <w:right w:val="single" w:sz="4" w:space="0" w:color="auto"/>
            </w:tcBorders>
            <w:vAlign w:val="center"/>
          </w:tcPr>
          <w:p w14:paraId="7557116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79475B2" w14:textId="77777777" w:rsidTr="004D3436">
        <w:trPr>
          <w:trHeight w:val="29"/>
        </w:trPr>
        <w:tc>
          <w:tcPr>
            <w:tcW w:w="2067" w:type="dxa"/>
            <w:tcBorders>
              <w:top w:val="nil"/>
              <w:left w:val="single" w:sz="4" w:space="0" w:color="auto"/>
              <w:bottom w:val="nil"/>
              <w:right w:val="single" w:sz="4" w:space="0" w:color="auto"/>
            </w:tcBorders>
            <w:vAlign w:val="center"/>
          </w:tcPr>
          <w:p w14:paraId="5AAD764D"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4BA05A0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1AA107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44663D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B72362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B47ED4E" w14:textId="77777777" w:rsidTr="004D3436">
        <w:trPr>
          <w:trHeight w:val="29"/>
        </w:trPr>
        <w:tc>
          <w:tcPr>
            <w:tcW w:w="2067" w:type="dxa"/>
            <w:tcBorders>
              <w:top w:val="nil"/>
              <w:left w:val="single" w:sz="4" w:space="0" w:color="auto"/>
              <w:bottom w:val="nil"/>
              <w:right w:val="single" w:sz="4" w:space="0" w:color="auto"/>
            </w:tcBorders>
            <w:vAlign w:val="center"/>
          </w:tcPr>
          <w:p w14:paraId="75740D58"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030E774"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2BF1A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3E198F1" w14:textId="77777777" w:rsidR="004546D8" w:rsidRPr="004546D8" w:rsidRDefault="004546D8" w:rsidP="004546D8">
            <w:pPr>
              <w:keepNext/>
              <w:keepLines/>
              <w:spacing w:after="0"/>
              <w:jc w:val="center"/>
              <w:rPr>
                <w:rFonts w:ascii="Calibri" w:eastAsia="等线"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00B5033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2</w:t>
            </w:r>
          </w:p>
        </w:tc>
      </w:tr>
      <w:tr w:rsidR="004546D8" w:rsidRPr="004546D8" w14:paraId="006D1B70" w14:textId="77777777" w:rsidTr="004D3436">
        <w:trPr>
          <w:trHeight w:val="29"/>
        </w:trPr>
        <w:tc>
          <w:tcPr>
            <w:tcW w:w="2067" w:type="dxa"/>
            <w:tcBorders>
              <w:top w:val="nil"/>
              <w:left w:val="single" w:sz="4" w:space="0" w:color="auto"/>
              <w:bottom w:val="nil"/>
              <w:right w:val="single" w:sz="4" w:space="0" w:color="auto"/>
            </w:tcBorders>
            <w:vAlign w:val="center"/>
          </w:tcPr>
          <w:p w14:paraId="51678AE6"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C487C6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3D8AB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A455B0E" w14:textId="77777777" w:rsidR="004546D8" w:rsidRPr="004546D8" w:rsidRDefault="004546D8" w:rsidP="004546D8">
            <w:pPr>
              <w:keepNext/>
              <w:keepLines/>
              <w:spacing w:after="0"/>
              <w:jc w:val="center"/>
              <w:rPr>
                <w:rFonts w:ascii="Calibri" w:eastAsia="等线"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11C2FCE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221C66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4C25247"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DDB6FA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56EA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F5ED2A4" w14:textId="77777777" w:rsidR="004546D8" w:rsidRPr="004546D8" w:rsidRDefault="004546D8" w:rsidP="004546D8">
            <w:pPr>
              <w:keepNext/>
              <w:keepLines/>
              <w:spacing w:after="0"/>
              <w:jc w:val="center"/>
              <w:rPr>
                <w:rFonts w:ascii="Calibri" w:eastAsia="等线"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43C39B1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1BAAA6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4C6343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n3</w:t>
            </w:r>
            <w:r w:rsidRPr="004546D8">
              <w:rPr>
                <w:rFonts w:ascii="Arial" w:hAnsi="Arial"/>
                <w:sz w:val="18"/>
                <w:lang w:val="sv-SE" w:eastAsia="ja-JP"/>
              </w:rPr>
              <w:t>A-</w:t>
            </w:r>
            <w:r w:rsidRPr="004546D8">
              <w:rPr>
                <w:rFonts w:ascii="Arial" w:hAnsi="Arial"/>
                <w:sz w:val="18"/>
                <w:lang w:val="en-US" w:eastAsia="zh-CN"/>
              </w:rPr>
              <w:t>n28</w:t>
            </w:r>
            <w:r w:rsidRPr="004546D8">
              <w:rPr>
                <w:rFonts w:ascii="Arial" w:hAnsi="Arial"/>
                <w:sz w:val="18"/>
                <w:lang w:val="sv-SE" w:eastAsia="ja-JP"/>
              </w:rPr>
              <w:t>A</w:t>
            </w:r>
            <w:r w:rsidRPr="004546D8">
              <w:rPr>
                <w:rFonts w:ascii="Arial" w:hAnsi="Arial"/>
                <w:sz w:val="18"/>
                <w:lang w:val="sv-SE" w:eastAsia="zh-CN"/>
              </w:rPr>
              <w:t>-n78C</w:t>
            </w:r>
          </w:p>
        </w:tc>
        <w:tc>
          <w:tcPr>
            <w:tcW w:w="1829" w:type="dxa"/>
            <w:tcBorders>
              <w:top w:val="single" w:sz="4" w:space="0" w:color="auto"/>
              <w:left w:val="single" w:sz="4" w:space="0" w:color="auto"/>
              <w:bottom w:val="nil"/>
              <w:right w:val="single" w:sz="4" w:space="0" w:color="auto"/>
            </w:tcBorders>
            <w:vAlign w:val="center"/>
          </w:tcPr>
          <w:p w14:paraId="62CDFC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CA_n78C</w:t>
            </w:r>
          </w:p>
          <w:p w14:paraId="134B189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w:t>
            </w:r>
          </w:p>
          <w:p w14:paraId="42FA8C6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CA_n3A-n78A</w:t>
            </w:r>
          </w:p>
          <w:p w14:paraId="20EA275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51F2E94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EEB172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4BE38037"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hint="eastAsia"/>
                <w:sz w:val="18"/>
                <w:lang w:val="en-US" w:eastAsia="zh-CN"/>
              </w:rPr>
              <w:t>0</w:t>
            </w:r>
          </w:p>
        </w:tc>
      </w:tr>
      <w:tr w:rsidR="004546D8" w:rsidRPr="004546D8" w14:paraId="63DC5C42" w14:textId="77777777" w:rsidTr="004D3436">
        <w:trPr>
          <w:trHeight w:val="29"/>
        </w:trPr>
        <w:tc>
          <w:tcPr>
            <w:tcW w:w="2067" w:type="dxa"/>
            <w:tcBorders>
              <w:top w:val="nil"/>
              <w:left w:val="single" w:sz="4" w:space="0" w:color="auto"/>
              <w:bottom w:val="nil"/>
              <w:right w:val="single" w:sz="4" w:space="0" w:color="auto"/>
            </w:tcBorders>
            <w:vAlign w:val="center"/>
          </w:tcPr>
          <w:p w14:paraId="212804E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7505FC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77B4B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85D366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AFE2B9F" w14:textId="77777777" w:rsidR="004546D8" w:rsidRPr="004546D8" w:rsidRDefault="004546D8" w:rsidP="004546D8">
            <w:pPr>
              <w:keepNext/>
              <w:keepLines/>
              <w:spacing w:after="0"/>
              <w:jc w:val="center"/>
              <w:rPr>
                <w:rFonts w:ascii="Arial" w:hAnsi="Arial" w:cs="Arial"/>
                <w:sz w:val="18"/>
                <w:szCs w:val="18"/>
                <w:lang w:val="en-US" w:eastAsia="zh-CN"/>
              </w:rPr>
            </w:pPr>
          </w:p>
        </w:tc>
      </w:tr>
      <w:tr w:rsidR="004546D8" w:rsidRPr="004546D8" w14:paraId="6A86839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7CC469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2BCD6F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8E84F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390A28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CA_n78C_BCS1</w:t>
            </w:r>
          </w:p>
        </w:tc>
        <w:tc>
          <w:tcPr>
            <w:tcW w:w="1610" w:type="dxa"/>
            <w:tcBorders>
              <w:top w:val="nil"/>
              <w:left w:val="single" w:sz="4" w:space="0" w:color="auto"/>
              <w:bottom w:val="single" w:sz="4" w:space="0" w:color="auto"/>
              <w:right w:val="single" w:sz="4" w:space="0" w:color="auto"/>
            </w:tcBorders>
            <w:vAlign w:val="center"/>
          </w:tcPr>
          <w:p w14:paraId="5EB89705" w14:textId="77777777" w:rsidR="004546D8" w:rsidRPr="004546D8" w:rsidRDefault="004546D8" w:rsidP="004546D8">
            <w:pPr>
              <w:keepNext/>
              <w:keepLines/>
              <w:spacing w:after="0"/>
              <w:jc w:val="center"/>
              <w:rPr>
                <w:rFonts w:ascii="Arial" w:hAnsi="Arial" w:cs="Arial"/>
                <w:sz w:val="18"/>
                <w:szCs w:val="18"/>
                <w:lang w:val="en-US" w:eastAsia="zh-CN"/>
              </w:rPr>
            </w:pPr>
          </w:p>
        </w:tc>
      </w:tr>
      <w:tr w:rsidR="004546D8" w:rsidRPr="004546D8" w14:paraId="6D5D751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57228F8"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n3</w:t>
            </w:r>
            <w:r w:rsidRPr="004546D8">
              <w:rPr>
                <w:rFonts w:ascii="Arial" w:hAnsi="Arial"/>
                <w:sz w:val="18"/>
                <w:lang w:val="sv-SE" w:eastAsia="ja-JP"/>
              </w:rPr>
              <w:t>A-</w:t>
            </w:r>
            <w:r w:rsidRPr="004546D8">
              <w:rPr>
                <w:rFonts w:ascii="Arial" w:hAnsi="Arial"/>
                <w:sz w:val="18"/>
                <w:lang w:val="en-US" w:eastAsia="zh-CN"/>
              </w:rPr>
              <w:t>n28</w:t>
            </w:r>
            <w:r w:rsidRPr="004546D8">
              <w:rPr>
                <w:rFonts w:ascii="Arial" w:hAnsi="Arial"/>
                <w:sz w:val="18"/>
                <w:lang w:val="sv-SE" w:eastAsia="ja-JP"/>
              </w:rPr>
              <w:t>A</w:t>
            </w:r>
            <w:r w:rsidRPr="004546D8">
              <w:rPr>
                <w:rFonts w:ascii="Arial" w:hAnsi="Arial"/>
                <w:sz w:val="18"/>
                <w:lang w:val="sv-SE" w:eastAsia="zh-CN"/>
              </w:rPr>
              <w:t>-n78(2A)</w:t>
            </w:r>
          </w:p>
        </w:tc>
        <w:tc>
          <w:tcPr>
            <w:tcW w:w="1829" w:type="dxa"/>
            <w:tcBorders>
              <w:top w:val="single" w:sz="4" w:space="0" w:color="auto"/>
              <w:left w:val="single" w:sz="4" w:space="0" w:color="auto"/>
              <w:bottom w:val="nil"/>
              <w:right w:val="single" w:sz="4" w:space="0" w:color="auto"/>
            </w:tcBorders>
            <w:vAlign w:val="center"/>
          </w:tcPr>
          <w:p w14:paraId="479A7D06"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0CBB1B3C" w14:textId="77777777" w:rsidR="004546D8" w:rsidRPr="004546D8" w:rsidRDefault="004546D8" w:rsidP="004546D8">
            <w:pPr>
              <w:keepNext/>
              <w:keepLines/>
              <w:spacing w:after="0"/>
              <w:jc w:val="center"/>
              <w:rPr>
                <w:rFonts w:ascii="Arial" w:eastAsia="Times New Roman" w:hAnsi="Arial"/>
                <w:sz w:val="18"/>
                <w:lang w:val="en-US" w:eastAsia="zh-CN"/>
              </w:rPr>
            </w:pPr>
            <w:r w:rsidRPr="004546D8">
              <w:rPr>
                <w:rFonts w:ascii="Arial" w:eastAsia="Times New Roman" w:hAnsi="Arial"/>
                <w:sz w:val="18"/>
                <w:lang w:val="en-US" w:eastAsia="zh-CN"/>
              </w:rPr>
              <w:t>n78</w:t>
            </w:r>
            <w:r w:rsidRPr="004546D8">
              <w:rPr>
                <w:rFonts w:ascii="Arial" w:eastAsia="Times New Roman" w:hAnsi="Arial"/>
                <w:sz w:val="18"/>
                <w:vertAlign w:val="superscript"/>
                <w:lang w:val="en-US" w:eastAsia="zh-CN"/>
              </w:rPr>
              <w:t>7,9</w:t>
            </w:r>
          </w:p>
          <w:p w14:paraId="01108E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w:t>
            </w:r>
          </w:p>
          <w:p w14:paraId="732F56E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CA_n3A-n78A</w:t>
            </w:r>
            <w:r w:rsidRPr="004546D8">
              <w:rPr>
                <w:rFonts w:asciiTheme="minorBidi" w:eastAsia="Times New Roman" w:hAnsiTheme="minorBidi" w:cstheme="minorBidi"/>
                <w:sz w:val="18"/>
                <w:szCs w:val="18"/>
                <w:vertAlign w:val="superscript"/>
                <w:lang w:val="en-US" w:eastAsia="zh-CN"/>
              </w:rPr>
              <w:t>7</w:t>
            </w:r>
          </w:p>
          <w:p w14:paraId="7A264B6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2A270E6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761300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67B9059"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0</w:t>
            </w:r>
          </w:p>
        </w:tc>
      </w:tr>
      <w:tr w:rsidR="004546D8" w:rsidRPr="004546D8" w14:paraId="3AC3B834" w14:textId="77777777" w:rsidTr="004D3436">
        <w:trPr>
          <w:trHeight w:val="29"/>
        </w:trPr>
        <w:tc>
          <w:tcPr>
            <w:tcW w:w="2067" w:type="dxa"/>
            <w:tcBorders>
              <w:top w:val="nil"/>
              <w:left w:val="single" w:sz="4" w:space="0" w:color="auto"/>
              <w:bottom w:val="nil"/>
              <w:right w:val="single" w:sz="4" w:space="0" w:color="auto"/>
            </w:tcBorders>
            <w:vAlign w:val="center"/>
          </w:tcPr>
          <w:p w14:paraId="35617CCC" w14:textId="77777777" w:rsidR="004546D8" w:rsidRPr="004546D8" w:rsidRDefault="004546D8" w:rsidP="004546D8">
            <w:pPr>
              <w:keepNext/>
              <w:keepLines/>
              <w:spacing w:after="0"/>
              <w:jc w:val="center"/>
              <w:rPr>
                <w:rFonts w:ascii="Arial" w:hAnsi="Arial" w:cs="Arial"/>
                <w:sz w:val="18"/>
                <w:szCs w:val="18"/>
                <w:lang w:val="en-US" w:eastAsia="zh-CN"/>
              </w:rPr>
            </w:pPr>
          </w:p>
        </w:tc>
        <w:tc>
          <w:tcPr>
            <w:tcW w:w="1829" w:type="dxa"/>
            <w:tcBorders>
              <w:top w:val="nil"/>
              <w:left w:val="single" w:sz="4" w:space="0" w:color="auto"/>
              <w:bottom w:val="nil"/>
              <w:right w:val="single" w:sz="4" w:space="0" w:color="auto"/>
            </w:tcBorders>
            <w:vAlign w:val="center"/>
          </w:tcPr>
          <w:p w14:paraId="77FD73C0"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4E7E31"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B4BF7F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r w:rsidRPr="004546D8">
              <w:rPr>
                <w:rFonts w:ascii="Arial" w:hAnsi="Arial" w:cs="Arial"/>
                <w:color w:val="000000"/>
                <w:sz w:val="18"/>
                <w:szCs w:val="18"/>
                <w:vertAlign w:val="superscript"/>
                <w:lang w:val="en-US" w:eastAsia="zh-CN" w:bidi="ar"/>
              </w:rPr>
              <w:t>2</w:t>
            </w:r>
          </w:p>
        </w:tc>
        <w:tc>
          <w:tcPr>
            <w:tcW w:w="1610" w:type="dxa"/>
            <w:tcBorders>
              <w:top w:val="nil"/>
              <w:left w:val="single" w:sz="4" w:space="0" w:color="auto"/>
              <w:bottom w:val="nil"/>
              <w:right w:val="single" w:sz="4" w:space="0" w:color="auto"/>
            </w:tcBorders>
            <w:vAlign w:val="center"/>
          </w:tcPr>
          <w:p w14:paraId="3C739FBC" w14:textId="77777777" w:rsidR="004546D8" w:rsidRPr="004546D8" w:rsidRDefault="004546D8" w:rsidP="004546D8">
            <w:pPr>
              <w:keepNext/>
              <w:keepLines/>
              <w:spacing w:after="0"/>
              <w:jc w:val="center"/>
              <w:rPr>
                <w:rFonts w:ascii="Arial" w:hAnsi="Arial" w:cs="Arial"/>
                <w:sz w:val="18"/>
                <w:szCs w:val="18"/>
                <w:lang w:val="en-US" w:eastAsia="zh-CN"/>
              </w:rPr>
            </w:pPr>
          </w:p>
        </w:tc>
      </w:tr>
      <w:tr w:rsidR="004546D8" w:rsidRPr="004546D8" w14:paraId="0D9A0CCB" w14:textId="77777777" w:rsidTr="004D3436">
        <w:trPr>
          <w:trHeight w:val="29"/>
        </w:trPr>
        <w:tc>
          <w:tcPr>
            <w:tcW w:w="2067" w:type="dxa"/>
            <w:tcBorders>
              <w:top w:val="nil"/>
              <w:left w:val="single" w:sz="4" w:space="0" w:color="auto"/>
              <w:bottom w:val="nil"/>
              <w:right w:val="single" w:sz="4" w:space="0" w:color="auto"/>
            </w:tcBorders>
            <w:vAlign w:val="center"/>
          </w:tcPr>
          <w:p w14:paraId="017E729E" w14:textId="77777777" w:rsidR="004546D8" w:rsidRPr="004546D8" w:rsidRDefault="004546D8" w:rsidP="004546D8">
            <w:pPr>
              <w:keepNext/>
              <w:keepLines/>
              <w:spacing w:after="0"/>
              <w:jc w:val="center"/>
              <w:rPr>
                <w:rFonts w:ascii="Arial" w:hAnsi="Arial" w:cs="Arial"/>
                <w:sz w:val="18"/>
                <w:szCs w:val="18"/>
                <w:lang w:val="en-US" w:eastAsia="zh-CN"/>
              </w:rPr>
            </w:pPr>
          </w:p>
        </w:tc>
        <w:tc>
          <w:tcPr>
            <w:tcW w:w="1829" w:type="dxa"/>
            <w:tcBorders>
              <w:top w:val="nil"/>
              <w:left w:val="single" w:sz="4" w:space="0" w:color="auto"/>
              <w:bottom w:val="nil"/>
              <w:right w:val="single" w:sz="4" w:space="0" w:color="auto"/>
            </w:tcBorders>
            <w:vAlign w:val="center"/>
          </w:tcPr>
          <w:p w14:paraId="6AFFD510"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9DB3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3FA836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3C9079B6" w14:textId="77777777" w:rsidR="004546D8" w:rsidRPr="004546D8" w:rsidRDefault="004546D8" w:rsidP="004546D8">
            <w:pPr>
              <w:keepNext/>
              <w:keepLines/>
              <w:spacing w:after="0"/>
              <w:jc w:val="center"/>
              <w:rPr>
                <w:rFonts w:ascii="Arial" w:hAnsi="Arial" w:cs="Arial"/>
                <w:sz w:val="18"/>
                <w:szCs w:val="18"/>
                <w:lang w:val="en-US" w:eastAsia="zh-CN"/>
              </w:rPr>
            </w:pPr>
          </w:p>
        </w:tc>
      </w:tr>
      <w:tr w:rsidR="004546D8" w:rsidRPr="004546D8" w14:paraId="68595369" w14:textId="77777777" w:rsidTr="004D3436">
        <w:trPr>
          <w:trHeight w:val="29"/>
        </w:trPr>
        <w:tc>
          <w:tcPr>
            <w:tcW w:w="2067" w:type="dxa"/>
            <w:tcBorders>
              <w:top w:val="nil"/>
              <w:left w:val="single" w:sz="4" w:space="0" w:color="auto"/>
              <w:bottom w:val="nil"/>
              <w:right w:val="single" w:sz="4" w:space="0" w:color="auto"/>
            </w:tcBorders>
            <w:vAlign w:val="center"/>
          </w:tcPr>
          <w:p w14:paraId="69E97AC5" w14:textId="77777777" w:rsidR="004546D8" w:rsidRPr="004546D8" w:rsidRDefault="004546D8" w:rsidP="004546D8">
            <w:pPr>
              <w:keepNext/>
              <w:keepLines/>
              <w:spacing w:after="0"/>
              <w:jc w:val="center"/>
              <w:rPr>
                <w:rFonts w:ascii="Arial" w:eastAsia="MS Mincho" w:hAnsi="Arial"/>
                <w:sz w:val="18"/>
                <w:szCs w:val="18"/>
                <w:lang w:val="en-US" w:eastAsia="zh-CN"/>
              </w:rPr>
            </w:pPr>
          </w:p>
        </w:tc>
        <w:tc>
          <w:tcPr>
            <w:tcW w:w="1829" w:type="dxa"/>
            <w:tcBorders>
              <w:top w:val="nil"/>
              <w:left w:val="single" w:sz="4" w:space="0" w:color="auto"/>
              <w:bottom w:val="nil"/>
              <w:right w:val="single" w:sz="4" w:space="0" w:color="auto"/>
            </w:tcBorders>
            <w:vAlign w:val="center"/>
          </w:tcPr>
          <w:p w14:paraId="3D17CC28" w14:textId="77777777" w:rsidR="004546D8" w:rsidRPr="004546D8" w:rsidRDefault="004546D8" w:rsidP="004546D8">
            <w:pPr>
              <w:keepNext/>
              <w:keepLines/>
              <w:spacing w:after="0"/>
              <w:jc w:val="center"/>
              <w:rPr>
                <w:rFonts w:ascii="Arial" w:eastAsia="MS Mincho"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FFE648" w14:textId="77777777" w:rsidR="004546D8" w:rsidRPr="004546D8" w:rsidRDefault="004546D8" w:rsidP="004546D8">
            <w:pPr>
              <w:keepNext/>
              <w:keepLines/>
              <w:spacing w:after="0"/>
              <w:jc w:val="center"/>
              <w:rPr>
                <w:rFonts w:ascii="Arial" w:eastAsia="MS Mincho" w:hAnsi="Arial"/>
                <w:sz w:val="18"/>
                <w:szCs w:val="18"/>
                <w:lang w:val="en-US" w:eastAsia="zh-CN"/>
              </w:rPr>
            </w:pPr>
            <w:r w:rsidRPr="004546D8">
              <w:rPr>
                <w:rFonts w:ascii="Arial" w:eastAsia="等线"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8324A7E" w14:textId="77777777" w:rsidR="004546D8" w:rsidRPr="004546D8" w:rsidRDefault="004546D8" w:rsidP="004546D8">
            <w:pPr>
              <w:keepNext/>
              <w:keepLines/>
              <w:spacing w:after="0"/>
              <w:jc w:val="center"/>
              <w:rPr>
                <w:rFonts w:ascii="Calibri" w:eastAsia="等线"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3C60CB05" w14:textId="77777777" w:rsidR="004546D8" w:rsidRPr="004546D8" w:rsidRDefault="004546D8" w:rsidP="004546D8">
            <w:pPr>
              <w:keepNext/>
              <w:keepLines/>
              <w:spacing w:after="0"/>
              <w:jc w:val="center"/>
              <w:rPr>
                <w:rFonts w:ascii="Arial" w:eastAsia="MS Mincho" w:hAnsi="Arial"/>
                <w:sz w:val="18"/>
                <w:szCs w:val="18"/>
                <w:lang w:val="en-US" w:eastAsia="zh-CN"/>
              </w:rPr>
            </w:pPr>
            <w:r w:rsidRPr="004546D8">
              <w:rPr>
                <w:rFonts w:ascii="Arial" w:eastAsia="MS Mincho" w:hAnsi="Arial"/>
                <w:sz w:val="18"/>
                <w:szCs w:val="18"/>
                <w:lang w:val="en-US" w:eastAsia="zh-CN"/>
              </w:rPr>
              <w:t>1</w:t>
            </w:r>
          </w:p>
        </w:tc>
      </w:tr>
      <w:tr w:rsidR="004546D8" w:rsidRPr="004546D8" w14:paraId="3DE8720E" w14:textId="77777777" w:rsidTr="004D3436">
        <w:trPr>
          <w:trHeight w:val="29"/>
        </w:trPr>
        <w:tc>
          <w:tcPr>
            <w:tcW w:w="2067" w:type="dxa"/>
            <w:tcBorders>
              <w:top w:val="nil"/>
              <w:left w:val="single" w:sz="4" w:space="0" w:color="auto"/>
              <w:bottom w:val="nil"/>
              <w:right w:val="single" w:sz="4" w:space="0" w:color="auto"/>
            </w:tcBorders>
            <w:vAlign w:val="center"/>
          </w:tcPr>
          <w:p w14:paraId="45E1BFC2" w14:textId="77777777" w:rsidR="004546D8" w:rsidRPr="004546D8" w:rsidRDefault="004546D8" w:rsidP="004546D8">
            <w:pPr>
              <w:keepNext/>
              <w:keepLines/>
              <w:spacing w:after="0"/>
              <w:jc w:val="center"/>
              <w:rPr>
                <w:rFonts w:ascii="Arial" w:eastAsia="MS Mincho" w:hAnsi="Arial"/>
                <w:sz w:val="18"/>
                <w:szCs w:val="18"/>
                <w:lang w:val="en-US" w:eastAsia="zh-CN"/>
              </w:rPr>
            </w:pPr>
          </w:p>
        </w:tc>
        <w:tc>
          <w:tcPr>
            <w:tcW w:w="1829" w:type="dxa"/>
            <w:tcBorders>
              <w:top w:val="nil"/>
              <w:left w:val="single" w:sz="4" w:space="0" w:color="auto"/>
              <w:bottom w:val="nil"/>
              <w:right w:val="single" w:sz="4" w:space="0" w:color="auto"/>
            </w:tcBorders>
            <w:vAlign w:val="center"/>
          </w:tcPr>
          <w:p w14:paraId="00863C70" w14:textId="77777777" w:rsidR="004546D8" w:rsidRPr="004546D8" w:rsidRDefault="004546D8" w:rsidP="004546D8">
            <w:pPr>
              <w:keepNext/>
              <w:keepLines/>
              <w:spacing w:after="0"/>
              <w:jc w:val="center"/>
              <w:rPr>
                <w:rFonts w:ascii="Arial" w:eastAsia="MS Mincho"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C948B0" w14:textId="77777777" w:rsidR="004546D8" w:rsidRPr="004546D8" w:rsidRDefault="004546D8" w:rsidP="004546D8">
            <w:pPr>
              <w:keepNext/>
              <w:keepLines/>
              <w:spacing w:after="0"/>
              <w:jc w:val="center"/>
              <w:rPr>
                <w:rFonts w:ascii="Arial" w:eastAsia="MS Mincho" w:hAnsi="Arial"/>
                <w:sz w:val="18"/>
                <w:szCs w:val="18"/>
                <w:lang w:val="en-US" w:eastAsia="zh-CN"/>
              </w:rPr>
            </w:pPr>
            <w:r w:rsidRPr="004546D8">
              <w:rPr>
                <w:rFonts w:ascii="Arial" w:eastAsia="等线"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CF66407" w14:textId="77777777" w:rsidR="004546D8" w:rsidRPr="004546D8" w:rsidRDefault="004546D8" w:rsidP="004546D8">
            <w:pPr>
              <w:keepNext/>
              <w:keepLines/>
              <w:spacing w:after="0"/>
              <w:jc w:val="center"/>
              <w:rPr>
                <w:rFonts w:ascii="Calibri" w:eastAsia="等线"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3368288D" w14:textId="77777777" w:rsidR="004546D8" w:rsidRPr="004546D8" w:rsidRDefault="004546D8" w:rsidP="004546D8">
            <w:pPr>
              <w:keepNext/>
              <w:keepLines/>
              <w:spacing w:after="0"/>
              <w:jc w:val="center"/>
              <w:rPr>
                <w:rFonts w:ascii="Arial" w:eastAsia="MS Mincho" w:hAnsi="Arial"/>
                <w:sz w:val="18"/>
                <w:szCs w:val="18"/>
                <w:lang w:val="en-US" w:eastAsia="zh-CN"/>
              </w:rPr>
            </w:pPr>
          </w:p>
        </w:tc>
      </w:tr>
      <w:tr w:rsidR="004546D8" w:rsidRPr="004546D8" w14:paraId="55EE71BF" w14:textId="77777777" w:rsidTr="004D3436">
        <w:trPr>
          <w:trHeight w:val="29"/>
        </w:trPr>
        <w:tc>
          <w:tcPr>
            <w:tcW w:w="2067" w:type="dxa"/>
            <w:tcBorders>
              <w:top w:val="nil"/>
              <w:left w:val="single" w:sz="4" w:space="0" w:color="auto"/>
              <w:bottom w:val="nil"/>
              <w:right w:val="single" w:sz="4" w:space="0" w:color="auto"/>
            </w:tcBorders>
            <w:vAlign w:val="center"/>
          </w:tcPr>
          <w:p w14:paraId="196C4BD8" w14:textId="77777777" w:rsidR="004546D8" w:rsidRPr="004546D8" w:rsidRDefault="004546D8" w:rsidP="004546D8">
            <w:pPr>
              <w:keepNext/>
              <w:keepLines/>
              <w:spacing w:after="0"/>
              <w:jc w:val="center"/>
              <w:rPr>
                <w:rFonts w:ascii="Arial" w:eastAsia="MS Mincho" w:hAnsi="Arial"/>
                <w:sz w:val="18"/>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AA65F41" w14:textId="77777777" w:rsidR="004546D8" w:rsidRPr="004546D8" w:rsidRDefault="004546D8" w:rsidP="004546D8">
            <w:pPr>
              <w:keepNext/>
              <w:keepLines/>
              <w:spacing w:after="0"/>
              <w:jc w:val="center"/>
              <w:rPr>
                <w:rFonts w:ascii="Arial" w:eastAsia="MS Mincho"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BA12CE3" w14:textId="77777777" w:rsidR="004546D8" w:rsidRPr="004546D8" w:rsidRDefault="004546D8" w:rsidP="004546D8">
            <w:pPr>
              <w:keepNext/>
              <w:keepLines/>
              <w:spacing w:after="0"/>
              <w:jc w:val="center"/>
              <w:rPr>
                <w:rFonts w:ascii="Arial" w:eastAsia="MS Mincho" w:hAnsi="Arial"/>
                <w:sz w:val="18"/>
                <w:szCs w:val="18"/>
                <w:lang w:val="en-US" w:eastAsia="zh-CN"/>
              </w:rPr>
            </w:pPr>
            <w:r w:rsidRPr="004546D8">
              <w:rPr>
                <w:rFonts w:ascii="Arial" w:eastAsia="等线"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143C600" w14:textId="77777777" w:rsidR="004546D8" w:rsidRPr="004546D8" w:rsidRDefault="004546D8" w:rsidP="004546D8">
            <w:pPr>
              <w:keepNext/>
              <w:keepLines/>
              <w:spacing w:after="0"/>
              <w:jc w:val="center"/>
              <w:rPr>
                <w:rFonts w:ascii="Calibri" w:eastAsia="等线" w:hAnsi="Calibri"/>
                <w:sz w:val="21"/>
                <w:lang w:val="en-US" w:eastAsia="zh-CN"/>
              </w:rPr>
            </w:pPr>
            <w:r w:rsidRPr="004546D8">
              <w:rPr>
                <w:rFonts w:ascii="Arial" w:hAnsi="Arial" w:cs="Arial"/>
                <w:color w:val="000000"/>
                <w:sz w:val="18"/>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600FB70E" w14:textId="77777777" w:rsidR="004546D8" w:rsidRPr="004546D8" w:rsidRDefault="004546D8" w:rsidP="004546D8">
            <w:pPr>
              <w:keepNext/>
              <w:keepLines/>
              <w:spacing w:after="0"/>
              <w:jc w:val="center"/>
              <w:rPr>
                <w:rFonts w:ascii="Arial" w:eastAsia="MS Mincho" w:hAnsi="Arial"/>
                <w:sz w:val="18"/>
                <w:szCs w:val="18"/>
                <w:lang w:val="en-US" w:eastAsia="zh-CN"/>
              </w:rPr>
            </w:pPr>
          </w:p>
        </w:tc>
      </w:tr>
      <w:tr w:rsidR="004546D8" w:rsidRPr="004546D8" w14:paraId="6F04A385" w14:textId="77777777" w:rsidTr="004D3436">
        <w:trPr>
          <w:trHeight w:val="29"/>
        </w:trPr>
        <w:tc>
          <w:tcPr>
            <w:tcW w:w="2067" w:type="dxa"/>
            <w:tcBorders>
              <w:top w:val="nil"/>
              <w:left w:val="single" w:sz="4" w:space="0" w:color="auto"/>
              <w:bottom w:val="nil"/>
              <w:right w:val="single" w:sz="4" w:space="0" w:color="auto"/>
            </w:tcBorders>
            <w:vAlign w:val="center"/>
          </w:tcPr>
          <w:p w14:paraId="378E882D" w14:textId="77777777" w:rsidR="004546D8" w:rsidRPr="004546D8" w:rsidRDefault="004546D8" w:rsidP="004546D8">
            <w:pPr>
              <w:keepNext/>
              <w:keepLines/>
              <w:spacing w:after="0"/>
              <w:jc w:val="center"/>
              <w:rPr>
                <w:rFonts w:ascii="Arial" w:eastAsia="MS Mincho" w:hAnsi="Arial"/>
                <w:sz w:val="18"/>
                <w:szCs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720AED60" w14:textId="77777777" w:rsidR="004546D8" w:rsidRPr="004546D8" w:rsidRDefault="004546D8" w:rsidP="004546D8">
            <w:pPr>
              <w:keepNext/>
              <w:keepLines/>
              <w:spacing w:after="0"/>
              <w:jc w:val="center"/>
              <w:rPr>
                <w:rFonts w:ascii="Arial" w:hAnsi="Arial" w:cs="Arial"/>
                <w:sz w:val="18"/>
                <w:szCs w:val="18"/>
                <w:vertAlign w:val="superscript"/>
                <w:lang w:val="es-US" w:eastAsia="zh-CN"/>
              </w:rPr>
            </w:pPr>
            <w:r w:rsidRPr="004546D8">
              <w:rPr>
                <w:rFonts w:ascii="Arial" w:hAnsi="Arial" w:cs="Arial"/>
                <w:sz w:val="18"/>
                <w:szCs w:val="18"/>
                <w:lang w:val="es-US" w:eastAsia="zh-CN"/>
              </w:rPr>
              <w:t>n3</w:t>
            </w:r>
            <w:r w:rsidRPr="004546D8">
              <w:rPr>
                <w:rFonts w:ascii="Arial" w:hAnsi="Arial" w:cs="Arial"/>
                <w:sz w:val="18"/>
                <w:szCs w:val="18"/>
                <w:vertAlign w:val="superscript"/>
                <w:lang w:val="es-US" w:eastAsia="zh-CN"/>
              </w:rPr>
              <w:t>7</w:t>
            </w:r>
          </w:p>
          <w:p w14:paraId="28418392" w14:textId="77777777" w:rsidR="004546D8" w:rsidRPr="004546D8" w:rsidRDefault="004546D8" w:rsidP="004546D8">
            <w:pPr>
              <w:keepNext/>
              <w:keepLines/>
              <w:spacing w:after="0"/>
              <w:jc w:val="center"/>
              <w:rPr>
                <w:rFonts w:ascii="Arial" w:eastAsia="Times New Roman" w:hAnsi="Arial"/>
                <w:sz w:val="18"/>
                <w:lang w:val="en-US" w:eastAsia="zh-CN"/>
              </w:rPr>
            </w:pPr>
            <w:r w:rsidRPr="004546D8">
              <w:rPr>
                <w:rFonts w:ascii="Arial" w:eastAsia="Times New Roman" w:hAnsi="Arial"/>
                <w:sz w:val="18"/>
                <w:lang w:val="en-US" w:eastAsia="zh-CN"/>
              </w:rPr>
              <w:t>n78</w:t>
            </w:r>
            <w:r w:rsidRPr="004546D8">
              <w:rPr>
                <w:rFonts w:ascii="Arial" w:eastAsia="Times New Roman" w:hAnsi="Arial"/>
                <w:sz w:val="18"/>
                <w:vertAlign w:val="superscript"/>
                <w:lang w:val="en-US" w:eastAsia="zh-CN"/>
              </w:rPr>
              <w:t>7,9</w:t>
            </w:r>
          </w:p>
          <w:p w14:paraId="746150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CA_n78(2A)</w:t>
            </w:r>
            <w:r w:rsidRPr="004546D8">
              <w:rPr>
                <w:rFonts w:asciiTheme="minorBidi" w:eastAsia="Times New Roman" w:hAnsiTheme="minorBidi" w:cstheme="minorBidi"/>
                <w:sz w:val="18"/>
                <w:szCs w:val="18"/>
                <w:vertAlign w:val="superscript"/>
                <w:lang w:val="en-US" w:eastAsia="zh-CN"/>
              </w:rPr>
              <w:t xml:space="preserve"> 7</w:t>
            </w:r>
          </w:p>
          <w:p w14:paraId="5449F98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w:t>
            </w:r>
          </w:p>
          <w:p w14:paraId="34F6064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CA_n3A-n78A</w:t>
            </w:r>
            <w:r w:rsidRPr="004546D8">
              <w:rPr>
                <w:rFonts w:asciiTheme="minorBidi" w:eastAsia="Times New Roman" w:hAnsiTheme="minorBidi" w:cstheme="minorBidi"/>
                <w:sz w:val="18"/>
                <w:szCs w:val="18"/>
                <w:vertAlign w:val="superscript"/>
                <w:lang w:val="en-US" w:eastAsia="zh-CN"/>
              </w:rPr>
              <w:t>7</w:t>
            </w:r>
          </w:p>
          <w:p w14:paraId="5D5CD7DE" w14:textId="77777777" w:rsidR="004546D8" w:rsidRPr="004546D8" w:rsidRDefault="004546D8" w:rsidP="004546D8">
            <w:pPr>
              <w:keepNext/>
              <w:keepLines/>
              <w:spacing w:after="0"/>
              <w:jc w:val="center"/>
              <w:rPr>
                <w:rFonts w:ascii="Arial" w:eastAsia="MS Mincho" w:hAnsi="Arial"/>
                <w:sz w:val="18"/>
                <w:szCs w:val="18"/>
                <w:lang w:val="en-US" w:eastAsia="zh-CN"/>
              </w:rPr>
            </w:pPr>
            <w:r w:rsidRPr="004546D8">
              <w:rPr>
                <w:rFonts w:ascii="Arial" w:hAnsi="Arial"/>
                <w:sz w:val="18"/>
                <w:lang w:val="en-US" w:eastAsia="zh-CN"/>
              </w:rPr>
              <w:t>CA_n28A-n78A</w:t>
            </w:r>
            <w:r w:rsidRPr="004546D8">
              <w:rPr>
                <w:rFonts w:asciiTheme="minorBidi" w:eastAsia="Times New Roman" w:hAnsiTheme="minorBidi" w:cstheme="minorBidi"/>
                <w:sz w:val="18"/>
                <w:szCs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DD25150"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88658F6"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5, 10, 15, 20, 25, 30, 40</w:t>
            </w:r>
          </w:p>
        </w:tc>
        <w:tc>
          <w:tcPr>
            <w:tcW w:w="1610" w:type="dxa"/>
            <w:tcBorders>
              <w:top w:val="single" w:sz="4" w:space="0" w:color="auto"/>
              <w:left w:val="single" w:sz="4" w:space="0" w:color="auto"/>
              <w:bottom w:val="nil"/>
              <w:right w:val="single" w:sz="4" w:space="0" w:color="auto"/>
            </w:tcBorders>
            <w:vAlign w:val="center"/>
          </w:tcPr>
          <w:p w14:paraId="750F823F" w14:textId="77777777" w:rsidR="004546D8" w:rsidRPr="004546D8" w:rsidRDefault="004546D8" w:rsidP="004546D8">
            <w:pPr>
              <w:keepNext/>
              <w:keepLines/>
              <w:spacing w:after="0"/>
              <w:jc w:val="center"/>
              <w:rPr>
                <w:rFonts w:ascii="Arial" w:eastAsia="MS Mincho" w:hAnsi="Arial"/>
                <w:sz w:val="18"/>
                <w:szCs w:val="18"/>
                <w:lang w:val="en-US" w:eastAsia="zh-CN"/>
              </w:rPr>
            </w:pPr>
            <w:r w:rsidRPr="004546D8">
              <w:rPr>
                <w:rFonts w:ascii="Arial" w:eastAsia="MS Mincho" w:hAnsi="Arial"/>
                <w:sz w:val="18"/>
                <w:szCs w:val="18"/>
                <w:lang w:val="en-US" w:eastAsia="zh-CN"/>
              </w:rPr>
              <w:t>2</w:t>
            </w:r>
          </w:p>
        </w:tc>
      </w:tr>
      <w:tr w:rsidR="004546D8" w:rsidRPr="004546D8" w14:paraId="0D7AFB14" w14:textId="77777777" w:rsidTr="004D3436">
        <w:trPr>
          <w:trHeight w:val="29"/>
        </w:trPr>
        <w:tc>
          <w:tcPr>
            <w:tcW w:w="2067" w:type="dxa"/>
            <w:tcBorders>
              <w:top w:val="nil"/>
              <w:left w:val="single" w:sz="4" w:space="0" w:color="auto"/>
              <w:bottom w:val="nil"/>
              <w:right w:val="single" w:sz="4" w:space="0" w:color="auto"/>
            </w:tcBorders>
            <w:vAlign w:val="center"/>
          </w:tcPr>
          <w:p w14:paraId="2002103E" w14:textId="77777777" w:rsidR="004546D8" w:rsidRPr="004546D8" w:rsidRDefault="004546D8" w:rsidP="004546D8">
            <w:pPr>
              <w:keepNext/>
              <w:keepLines/>
              <w:spacing w:after="0"/>
              <w:jc w:val="center"/>
              <w:rPr>
                <w:rFonts w:ascii="Arial" w:eastAsia="MS Mincho" w:hAnsi="Arial"/>
                <w:sz w:val="18"/>
                <w:szCs w:val="18"/>
                <w:lang w:val="en-US" w:eastAsia="zh-CN"/>
              </w:rPr>
            </w:pPr>
          </w:p>
        </w:tc>
        <w:tc>
          <w:tcPr>
            <w:tcW w:w="1829" w:type="dxa"/>
            <w:tcBorders>
              <w:top w:val="nil"/>
              <w:left w:val="single" w:sz="4" w:space="0" w:color="auto"/>
              <w:bottom w:val="nil"/>
              <w:right w:val="single" w:sz="4" w:space="0" w:color="auto"/>
            </w:tcBorders>
            <w:vAlign w:val="center"/>
          </w:tcPr>
          <w:p w14:paraId="0A35D5CC" w14:textId="77777777" w:rsidR="004546D8" w:rsidRPr="004546D8" w:rsidRDefault="004546D8" w:rsidP="004546D8">
            <w:pPr>
              <w:keepNext/>
              <w:keepLines/>
              <w:spacing w:after="0"/>
              <w:jc w:val="center"/>
              <w:rPr>
                <w:rFonts w:ascii="Arial" w:eastAsia="MS Mincho"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579A39"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1C44F82"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5, 10, 15, 20</w:t>
            </w:r>
          </w:p>
        </w:tc>
        <w:tc>
          <w:tcPr>
            <w:tcW w:w="1610" w:type="dxa"/>
            <w:tcBorders>
              <w:top w:val="nil"/>
              <w:left w:val="single" w:sz="4" w:space="0" w:color="auto"/>
              <w:bottom w:val="nil"/>
              <w:right w:val="single" w:sz="4" w:space="0" w:color="auto"/>
            </w:tcBorders>
            <w:vAlign w:val="center"/>
          </w:tcPr>
          <w:p w14:paraId="332AD6B0" w14:textId="77777777" w:rsidR="004546D8" w:rsidRPr="004546D8" w:rsidRDefault="004546D8" w:rsidP="004546D8">
            <w:pPr>
              <w:keepNext/>
              <w:keepLines/>
              <w:spacing w:after="0"/>
              <w:jc w:val="center"/>
              <w:rPr>
                <w:rFonts w:ascii="Arial" w:eastAsia="MS Mincho" w:hAnsi="Arial"/>
                <w:sz w:val="18"/>
                <w:szCs w:val="18"/>
                <w:lang w:val="en-US" w:eastAsia="zh-CN"/>
              </w:rPr>
            </w:pPr>
          </w:p>
        </w:tc>
      </w:tr>
      <w:tr w:rsidR="004546D8" w:rsidRPr="004546D8" w14:paraId="5C1AF17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1FED946" w14:textId="77777777" w:rsidR="004546D8" w:rsidRPr="004546D8" w:rsidRDefault="004546D8" w:rsidP="004546D8">
            <w:pPr>
              <w:keepNext/>
              <w:keepLines/>
              <w:spacing w:after="0"/>
              <w:jc w:val="center"/>
              <w:rPr>
                <w:rFonts w:ascii="Arial" w:eastAsia="MS Mincho" w:hAnsi="Arial"/>
                <w:sz w:val="18"/>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8E2364F" w14:textId="77777777" w:rsidR="004546D8" w:rsidRPr="004546D8" w:rsidRDefault="004546D8" w:rsidP="004546D8">
            <w:pPr>
              <w:keepNext/>
              <w:keepLines/>
              <w:spacing w:after="0"/>
              <w:jc w:val="center"/>
              <w:rPr>
                <w:rFonts w:ascii="Arial" w:eastAsia="MS Mincho"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4A5369"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36EAD66"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CA_n78(2A)_BCS2</w:t>
            </w:r>
          </w:p>
        </w:tc>
        <w:tc>
          <w:tcPr>
            <w:tcW w:w="1610" w:type="dxa"/>
            <w:tcBorders>
              <w:top w:val="nil"/>
              <w:left w:val="single" w:sz="4" w:space="0" w:color="auto"/>
              <w:bottom w:val="single" w:sz="4" w:space="0" w:color="auto"/>
              <w:right w:val="single" w:sz="4" w:space="0" w:color="auto"/>
            </w:tcBorders>
            <w:vAlign w:val="center"/>
          </w:tcPr>
          <w:p w14:paraId="07FEFC1F" w14:textId="77777777" w:rsidR="004546D8" w:rsidRPr="004546D8" w:rsidRDefault="004546D8" w:rsidP="004546D8">
            <w:pPr>
              <w:keepNext/>
              <w:keepLines/>
              <w:spacing w:after="0"/>
              <w:jc w:val="center"/>
              <w:rPr>
                <w:rFonts w:ascii="Arial" w:eastAsia="MS Mincho" w:hAnsi="Arial"/>
                <w:sz w:val="18"/>
                <w:szCs w:val="18"/>
                <w:lang w:val="en-US" w:eastAsia="zh-CN"/>
              </w:rPr>
            </w:pPr>
          </w:p>
        </w:tc>
      </w:tr>
      <w:tr w:rsidR="004546D8" w:rsidRPr="004546D8" w14:paraId="225C90C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0AEA25A"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en-US" w:eastAsia="zh-CN"/>
              </w:rPr>
              <w:t>CA_n3B-n28A-n78A</w:t>
            </w:r>
          </w:p>
        </w:tc>
        <w:tc>
          <w:tcPr>
            <w:tcW w:w="1829" w:type="dxa"/>
            <w:tcBorders>
              <w:top w:val="single" w:sz="4" w:space="0" w:color="auto"/>
              <w:left w:val="single" w:sz="4" w:space="0" w:color="auto"/>
              <w:bottom w:val="nil"/>
              <w:right w:val="single" w:sz="4" w:space="0" w:color="auto"/>
            </w:tcBorders>
            <w:vAlign w:val="center"/>
          </w:tcPr>
          <w:p w14:paraId="1696FFA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w:t>
            </w:r>
          </w:p>
          <w:p w14:paraId="39DB9D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CA_n3A-n78A</w:t>
            </w:r>
          </w:p>
          <w:p w14:paraId="39401CBB"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6B9AF212"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24588F6"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CA_n3B_BCS0</w:t>
            </w:r>
          </w:p>
        </w:tc>
        <w:tc>
          <w:tcPr>
            <w:tcW w:w="1610" w:type="dxa"/>
            <w:tcBorders>
              <w:top w:val="single" w:sz="4" w:space="0" w:color="auto"/>
              <w:left w:val="single" w:sz="4" w:space="0" w:color="auto"/>
              <w:bottom w:val="nil"/>
              <w:right w:val="single" w:sz="4" w:space="0" w:color="auto"/>
            </w:tcBorders>
            <w:vAlign w:val="center"/>
          </w:tcPr>
          <w:p w14:paraId="30A418EA"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hint="eastAsia"/>
                <w:sz w:val="18"/>
                <w:lang w:val="en-US" w:eastAsia="zh-CN"/>
              </w:rPr>
              <w:t>0</w:t>
            </w:r>
          </w:p>
        </w:tc>
      </w:tr>
      <w:tr w:rsidR="004546D8" w:rsidRPr="004546D8" w14:paraId="73635A36" w14:textId="77777777" w:rsidTr="004D3436">
        <w:trPr>
          <w:trHeight w:val="29"/>
        </w:trPr>
        <w:tc>
          <w:tcPr>
            <w:tcW w:w="2067" w:type="dxa"/>
            <w:tcBorders>
              <w:top w:val="nil"/>
              <w:left w:val="single" w:sz="4" w:space="0" w:color="auto"/>
              <w:bottom w:val="nil"/>
              <w:right w:val="single" w:sz="4" w:space="0" w:color="auto"/>
            </w:tcBorders>
            <w:vAlign w:val="center"/>
          </w:tcPr>
          <w:p w14:paraId="542B6FAC"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2167EE9B"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3970F9"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5AFD0EE"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5, 10, 15, 20</w:t>
            </w:r>
          </w:p>
        </w:tc>
        <w:tc>
          <w:tcPr>
            <w:tcW w:w="1610" w:type="dxa"/>
            <w:tcBorders>
              <w:top w:val="nil"/>
              <w:left w:val="single" w:sz="4" w:space="0" w:color="auto"/>
              <w:bottom w:val="nil"/>
              <w:right w:val="single" w:sz="4" w:space="0" w:color="auto"/>
            </w:tcBorders>
            <w:vAlign w:val="center"/>
          </w:tcPr>
          <w:p w14:paraId="54EF1772"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6B83D0D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588B5BD"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8B0F1B2"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3511EE"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9FDB040"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45F6A74"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5865994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AF07744"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en-US" w:eastAsia="zh-CN"/>
              </w:rPr>
              <w:t>CA_n3B-n28A-n78(2A)</w:t>
            </w:r>
          </w:p>
        </w:tc>
        <w:tc>
          <w:tcPr>
            <w:tcW w:w="1829" w:type="dxa"/>
            <w:tcBorders>
              <w:top w:val="single" w:sz="4" w:space="0" w:color="auto"/>
              <w:left w:val="single" w:sz="4" w:space="0" w:color="auto"/>
              <w:bottom w:val="nil"/>
              <w:right w:val="single" w:sz="4" w:space="0" w:color="auto"/>
            </w:tcBorders>
            <w:vAlign w:val="center"/>
          </w:tcPr>
          <w:p w14:paraId="361C428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CA_n78(2A)</w:t>
            </w:r>
          </w:p>
          <w:p w14:paraId="7531BC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w:t>
            </w:r>
          </w:p>
          <w:p w14:paraId="10133A6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CA_n3A-n78A</w:t>
            </w:r>
          </w:p>
          <w:p w14:paraId="4CB3A747"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23253B4B"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6606052"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CA_n3B_BCS0</w:t>
            </w:r>
          </w:p>
        </w:tc>
        <w:tc>
          <w:tcPr>
            <w:tcW w:w="1610" w:type="dxa"/>
            <w:tcBorders>
              <w:top w:val="single" w:sz="4" w:space="0" w:color="auto"/>
              <w:left w:val="single" w:sz="4" w:space="0" w:color="auto"/>
              <w:bottom w:val="nil"/>
              <w:right w:val="single" w:sz="4" w:space="0" w:color="auto"/>
            </w:tcBorders>
            <w:vAlign w:val="center"/>
          </w:tcPr>
          <w:p w14:paraId="1A5C0CD9"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hint="eastAsia"/>
                <w:sz w:val="18"/>
                <w:lang w:val="en-US" w:eastAsia="zh-CN"/>
              </w:rPr>
              <w:t>0</w:t>
            </w:r>
          </w:p>
        </w:tc>
      </w:tr>
      <w:tr w:rsidR="004546D8" w:rsidRPr="004546D8" w14:paraId="12A33E28" w14:textId="77777777" w:rsidTr="004D3436">
        <w:trPr>
          <w:trHeight w:val="29"/>
        </w:trPr>
        <w:tc>
          <w:tcPr>
            <w:tcW w:w="2067" w:type="dxa"/>
            <w:tcBorders>
              <w:top w:val="nil"/>
              <w:left w:val="single" w:sz="4" w:space="0" w:color="auto"/>
              <w:bottom w:val="nil"/>
              <w:right w:val="single" w:sz="4" w:space="0" w:color="auto"/>
            </w:tcBorders>
            <w:vAlign w:val="center"/>
          </w:tcPr>
          <w:p w14:paraId="4CB523D6"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5C2C9EAF"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D08687"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8C5B28B"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5, 10, 15, 20</w:t>
            </w:r>
          </w:p>
        </w:tc>
        <w:tc>
          <w:tcPr>
            <w:tcW w:w="1610" w:type="dxa"/>
            <w:tcBorders>
              <w:top w:val="nil"/>
              <w:left w:val="single" w:sz="4" w:space="0" w:color="auto"/>
              <w:bottom w:val="nil"/>
              <w:right w:val="single" w:sz="4" w:space="0" w:color="auto"/>
            </w:tcBorders>
            <w:vAlign w:val="center"/>
          </w:tcPr>
          <w:p w14:paraId="535F85F7"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1E4F54A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B944DD0"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379F0C4"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165EA1"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D390EA5"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hAnsi="Arial"/>
                <w:sz w:val="18"/>
                <w:lang w:val="en-US" w:eastAsia="zh-CN"/>
              </w:rPr>
              <w:t>CA_n78(2A)_BCS2</w:t>
            </w:r>
          </w:p>
        </w:tc>
        <w:tc>
          <w:tcPr>
            <w:tcW w:w="1610" w:type="dxa"/>
            <w:tcBorders>
              <w:top w:val="nil"/>
              <w:left w:val="single" w:sz="4" w:space="0" w:color="auto"/>
              <w:bottom w:val="single" w:sz="4" w:space="0" w:color="auto"/>
              <w:right w:val="single" w:sz="4" w:space="0" w:color="auto"/>
            </w:tcBorders>
            <w:vAlign w:val="center"/>
          </w:tcPr>
          <w:p w14:paraId="00F3A6B6"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02559B3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46E8D63"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en-US" w:eastAsia="zh-CN"/>
              </w:rPr>
              <w:lastRenderedPageBreak/>
              <w:t>CA_n3B-n28A-n78C</w:t>
            </w:r>
          </w:p>
        </w:tc>
        <w:tc>
          <w:tcPr>
            <w:tcW w:w="1829" w:type="dxa"/>
            <w:tcBorders>
              <w:top w:val="single" w:sz="4" w:space="0" w:color="auto"/>
              <w:left w:val="single" w:sz="4" w:space="0" w:color="auto"/>
              <w:bottom w:val="nil"/>
              <w:right w:val="single" w:sz="4" w:space="0" w:color="auto"/>
            </w:tcBorders>
            <w:vAlign w:val="center"/>
          </w:tcPr>
          <w:p w14:paraId="0032FF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CA_n78C</w:t>
            </w:r>
          </w:p>
          <w:p w14:paraId="3F8821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CA_n3A-n28A</w:t>
            </w:r>
          </w:p>
          <w:p w14:paraId="64683A2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CA_n3A-n78A</w:t>
            </w:r>
          </w:p>
          <w:p w14:paraId="0D8BB0E7"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430E536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7A172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CA_n3B_BCS0</w:t>
            </w:r>
          </w:p>
        </w:tc>
        <w:tc>
          <w:tcPr>
            <w:tcW w:w="1610" w:type="dxa"/>
            <w:tcBorders>
              <w:top w:val="single" w:sz="4" w:space="0" w:color="auto"/>
              <w:left w:val="single" w:sz="4" w:space="0" w:color="auto"/>
              <w:bottom w:val="nil"/>
              <w:right w:val="single" w:sz="4" w:space="0" w:color="auto"/>
            </w:tcBorders>
            <w:vAlign w:val="center"/>
          </w:tcPr>
          <w:p w14:paraId="27ABBBF0"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hint="eastAsia"/>
                <w:sz w:val="18"/>
                <w:lang w:val="en-US" w:eastAsia="zh-CN"/>
              </w:rPr>
              <w:t>0</w:t>
            </w:r>
          </w:p>
        </w:tc>
      </w:tr>
      <w:tr w:rsidR="004546D8" w:rsidRPr="004546D8" w14:paraId="4D931B58" w14:textId="77777777" w:rsidTr="004D3436">
        <w:trPr>
          <w:trHeight w:val="29"/>
        </w:trPr>
        <w:tc>
          <w:tcPr>
            <w:tcW w:w="2067" w:type="dxa"/>
            <w:tcBorders>
              <w:top w:val="nil"/>
              <w:left w:val="single" w:sz="4" w:space="0" w:color="auto"/>
              <w:bottom w:val="nil"/>
              <w:right w:val="single" w:sz="4" w:space="0" w:color="auto"/>
            </w:tcBorders>
            <w:vAlign w:val="center"/>
          </w:tcPr>
          <w:p w14:paraId="29313DB7"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6119650E"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46B72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1EE4B8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5, 10, 15, 20</w:t>
            </w:r>
          </w:p>
        </w:tc>
        <w:tc>
          <w:tcPr>
            <w:tcW w:w="1610" w:type="dxa"/>
            <w:tcBorders>
              <w:top w:val="nil"/>
              <w:left w:val="single" w:sz="4" w:space="0" w:color="auto"/>
              <w:bottom w:val="nil"/>
              <w:right w:val="single" w:sz="4" w:space="0" w:color="auto"/>
            </w:tcBorders>
            <w:vAlign w:val="center"/>
          </w:tcPr>
          <w:p w14:paraId="2DD488DC"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527103B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F8CCB06"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75566AA" w14:textId="77777777" w:rsidR="004546D8" w:rsidRPr="004546D8" w:rsidRDefault="004546D8" w:rsidP="004546D8">
            <w:pPr>
              <w:keepNext/>
              <w:keepLines/>
              <w:spacing w:after="0"/>
              <w:jc w:val="center"/>
              <w:rPr>
                <w:rFonts w:ascii="Arial" w:hAnsi="Arial"/>
                <w:sz w:val="18"/>
                <w:lang w:val="sv-SE"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507E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5128A6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CA_n78C_BCS0</w:t>
            </w:r>
          </w:p>
        </w:tc>
        <w:tc>
          <w:tcPr>
            <w:tcW w:w="1610" w:type="dxa"/>
            <w:tcBorders>
              <w:top w:val="nil"/>
              <w:left w:val="single" w:sz="4" w:space="0" w:color="auto"/>
              <w:bottom w:val="single" w:sz="4" w:space="0" w:color="auto"/>
              <w:right w:val="single" w:sz="4" w:space="0" w:color="auto"/>
            </w:tcBorders>
            <w:vAlign w:val="center"/>
          </w:tcPr>
          <w:p w14:paraId="3354ACAC"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1DF615A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4A9983E"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CA_n3A-n2</w:t>
            </w:r>
            <w:r w:rsidRPr="004546D8">
              <w:rPr>
                <w:rFonts w:ascii="Arial" w:hAnsi="Arial"/>
                <w:sz w:val="18"/>
                <w:lang w:val="en-US" w:eastAsia="zh-CN"/>
              </w:rPr>
              <w:t>8</w:t>
            </w:r>
            <w:r w:rsidRPr="004546D8">
              <w:rPr>
                <w:rFonts w:ascii="Arial" w:eastAsia="MS Mincho" w:hAnsi="Arial"/>
                <w:sz w:val="18"/>
                <w:lang w:val="en-US" w:eastAsia="zh-CN"/>
              </w:rPr>
              <w:t>A-n7</w:t>
            </w:r>
            <w:r w:rsidRPr="004546D8">
              <w:rPr>
                <w:rFonts w:ascii="Arial" w:hAnsi="Arial"/>
                <w:sz w:val="18"/>
                <w:lang w:val="en-US" w:eastAsia="zh-CN"/>
              </w:rPr>
              <w:t>9</w:t>
            </w:r>
            <w:r w:rsidRPr="004546D8">
              <w:rPr>
                <w:rFonts w:ascii="Arial" w:eastAsia="MS Mincho" w:hAnsi="Arial"/>
                <w:sz w:val="18"/>
                <w:lang w:val="en-US" w:eastAsia="zh-CN"/>
              </w:rPr>
              <w:t>A</w:t>
            </w:r>
          </w:p>
        </w:tc>
        <w:tc>
          <w:tcPr>
            <w:tcW w:w="1829" w:type="dxa"/>
            <w:tcBorders>
              <w:top w:val="single" w:sz="4" w:space="0" w:color="auto"/>
              <w:left w:val="single" w:sz="4" w:space="0" w:color="auto"/>
              <w:bottom w:val="nil"/>
              <w:right w:val="single" w:sz="4" w:space="0" w:color="auto"/>
            </w:tcBorders>
            <w:vAlign w:val="center"/>
          </w:tcPr>
          <w:p w14:paraId="094264E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n</w:t>
            </w:r>
            <w:r w:rsidRPr="004546D8">
              <w:rPr>
                <w:rFonts w:ascii="Arial" w:hAnsi="Arial"/>
                <w:sz w:val="18"/>
                <w:lang w:val="en-US" w:eastAsia="zh-CN"/>
              </w:rPr>
              <w:t>79</w:t>
            </w:r>
            <w:r w:rsidRPr="004546D8">
              <w:rPr>
                <w:rFonts w:ascii="Arial" w:hAnsi="Arial"/>
                <w:sz w:val="18"/>
                <w:vertAlign w:val="superscript"/>
                <w:lang w:val="en-US" w:eastAsia="zh-CN"/>
              </w:rPr>
              <w:t>7,9</w:t>
            </w:r>
          </w:p>
          <w:p w14:paraId="5325DEB7"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CA_n3A-n28A</w:t>
            </w:r>
          </w:p>
          <w:p w14:paraId="6EDDE26D"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CA_n3A-n79A</w:t>
            </w:r>
            <w:r w:rsidRPr="004546D8">
              <w:rPr>
                <w:rFonts w:ascii="Arial" w:hAnsi="Arial"/>
                <w:sz w:val="18"/>
                <w:vertAlign w:val="superscript"/>
                <w:lang w:val="en-US" w:eastAsia="zh-CN"/>
              </w:rPr>
              <w:t>7</w:t>
            </w:r>
          </w:p>
          <w:p w14:paraId="51446888"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sv-SE" w:eastAsia="zh-CN"/>
              </w:rPr>
              <w:t>CA_n28A-n79A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86B09D7"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D654E2D"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5, 10, 15, 20, 25, 30</w:t>
            </w:r>
          </w:p>
        </w:tc>
        <w:tc>
          <w:tcPr>
            <w:tcW w:w="1610" w:type="dxa"/>
            <w:tcBorders>
              <w:top w:val="single" w:sz="4" w:space="0" w:color="auto"/>
              <w:left w:val="single" w:sz="4" w:space="0" w:color="auto"/>
              <w:bottom w:val="nil"/>
              <w:right w:val="single" w:sz="4" w:space="0" w:color="auto"/>
            </w:tcBorders>
            <w:vAlign w:val="center"/>
          </w:tcPr>
          <w:p w14:paraId="427502B8"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0</w:t>
            </w:r>
          </w:p>
        </w:tc>
      </w:tr>
      <w:tr w:rsidR="004546D8" w:rsidRPr="004546D8" w14:paraId="01CF9C47" w14:textId="77777777" w:rsidTr="004D3436">
        <w:trPr>
          <w:trHeight w:val="29"/>
        </w:trPr>
        <w:tc>
          <w:tcPr>
            <w:tcW w:w="2067" w:type="dxa"/>
            <w:tcBorders>
              <w:top w:val="nil"/>
              <w:left w:val="single" w:sz="4" w:space="0" w:color="auto"/>
              <w:bottom w:val="nil"/>
              <w:right w:val="single" w:sz="4" w:space="0" w:color="auto"/>
            </w:tcBorders>
            <w:vAlign w:val="center"/>
          </w:tcPr>
          <w:p w14:paraId="04AA569B"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15C93A19"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C696F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sz w:val="18"/>
                <w:lang w:val="en-US" w:eastAsia="zh-CN"/>
              </w:rPr>
              <w:t>n2</w:t>
            </w:r>
            <w:r w:rsidRPr="004546D8">
              <w:rPr>
                <w:rFonts w:ascii="Arial" w:hAnsi="Arial"/>
                <w:sz w:val="18"/>
                <w:lang w:val="en-US" w:eastAsia="zh-CN"/>
              </w:rPr>
              <w:t>8</w:t>
            </w:r>
          </w:p>
        </w:tc>
        <w:tc>
          <w:tcPr>
            <w:tcW w:w="2827" w:type="dxa"/>
            <w:tcBorders>
              <w:top w:val="single" w:sz="4" w:space="0" w:color="auto"/>
              <w:left w:val="single" w:sz="4" w:space="0" w:color="auto"/>
              <w:bottom w:val="single" w:sz="4" w:space="0" w:color="auto"/>
              <w:right w:val="single" w:sz="4" w:space="0" w:color="auto"/>
            </w:tcBorders>
            <w:vAlign w:val="center"/>
          </w:tcPr>
          <w:p w14:paraId="549B53CE" w14:textId="77777777" w:rsidR="004546D8" w:rsidRPr="004546D8" w:rsidRDefault="004546D8" w:rsidP="004546D8">
            <w:pPr>
              <w:keepNext/>
              <w:keepLines/>
              <w:spacing w:after="0"/>
              <w:jc w:val="center"/>
              <w:rPr>
                <w:rFonts w:ascii="Calibri" w:eastAsia="MS Mincho"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5EAF541"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7F6E757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4AB0538"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FF3FC60"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25E7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sz w:val="18"/>
                <w:lang w:val="en-US" w:eastAsia="zh-CN"/>
              </w:rPr>
              <w:t>n7</w:t>
            </w:r>
            <w:r w:rsidRPr="004546D8">
              <w:rPr>
                <w:rFonts w:ascii="Arial" w:hAnsi="Arial"/>
                <w:sz w:val="18"/>
                <w:lang w:val="en-US" w:eastAsia="zh-CN"/>
              </w:rPr>
              <w:t>9</w:t>
            </w:r>
          </w:p>
        </w:tc>
        <w:tc>
          <w:tcPr>
            <w:tcW w:w="2827" w:type="dxa"/>
            <w:tcBorders>
              <w:top w:val="single" w:sz="4" w:space="0" w:color="auto"/>
              <w:left w:val="single" w:sz="4" w:space="0" w:color="auto"/>
              <w:bottom w:val="single" w:sz="4" w:space="0" w:color="auto"/>
              <w:right w:val="single" w:sz="4" w:space="0" w:color="auto"/>
            </w:tcBorders>
            <w:vAlign w:val="center"/>
          </w:tcPr>
          <w:p w14:paraId="1F23D1AB" w14:textId="77777777" w:rsidR="004546D8" w:rsidRPr="004546D8" w:rsidRDefault="004546D8" w:rsidP="004546D8">
            <w:pPr>
              <w:keepNext/>
              <w:keepLines/>
              <w:spacing w:after="0"/>
              <w:jc w:val="center"/>
              <w:rPr>
                <w:rFonts w:ascii="Calibri" w:eastAsia="MS Mincho" w:hAnsi="Calibri"/>
                <w:sz w:val="21"/>
                <w:lang w:val="en-US" w:eastAsia="zh-CN"/>
              </w:rPr>
            </w:pPr>
            <w:r w:rsidRPr="004546D8">
              <w:rPr>
                <w:rFonts w:ascii="Arial" w:hAnsi="Arial" w:cs="Arial"/>
                <w:color w:val="000000"/>
                <w:sz w:val="18"/>
                <w:szCs w:val="18"/>
                <w:lang w:val="en-US" w:eastAsia="zh-CN" w:bidi="ar"/>
              </w:rPr>
              <w:t>40, 50, 80, 100</w:t>
            </w:r>
          </w:p>
        </w:tc>
        <w:tc>
          <w:tcPr>
            <w:tcW w:w="1610" w:type="dxa"/>
            <w:tcBorders>
              <w:top w:val="nil"/>
              <w:left w:val="single" w:sz="4" w:space="0" w:color="auto"/>
              <w:bottom w:val="single" w:sz="4" w:space="0" w:color="auto"/>
              <w:right w:val="single" w:sz="4" w:space="0" w:color="auto"/>
            </w:tcBorders>
            <w:vAlign w:val="center"/>
          </w:tcPr>
          <w:p w14:paraId="3C2F58CD"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62BEAB55" w14:textId="77777777" w:rsidTr="004D3436">
        <w:trPr>
          <w:trHeight w:val="29"/>
        </w:trPr>
        <w:tc>
          <w:tcPr>
            <w:tcW w:w="2067" w:type="dxa"/>
            <w:tcBorders>
              <w:top w:val="nil"/>
              <w:left w:val="single" w:sz="4" w:space="0" w:color="auto"/>
              <w:bottom w:val="nil"/>
              <w:right w:val="single" w:sz="4" w:space="0" w:color="auto"/>
            </w:tcBorders>
          </w:tcPr>
          <w:p w14:paraId="4B9DD4B0"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eastAsia="zh-CN"/>
              </w:rPr>
              <w:t>CA_n3A-n38A-n40A</w:t>
            </w:r>
          </w:p>
        </w:tc>
        <w:tc>
          <w:tcPr>
            <w:tcW w:w="1829" w:type="dxa"/>
            <w:tcBorders>
              <w:top w:val="nil"/>
              <w:left w:val="single" w:sz="4" w:space="0" w:color="auto"/>
              <w:bottom w:val="nil"/>
              <w:right w:val="single" w:sz="4" w:space="0" w:color="auto"/>
            </w:tcBorders>
            <w:vAlign w:val="center"/>
          </w:tcPr>
          <w:p w14:paraId="00F53816"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Calibri" w:hAnsi="Calibri" w:cs="Calibri"/>
                <w:sz w:val="18"/>
                <w:szCs w:val="18"/>
              </w:rPr>
              <w:t>-</w:t>
            </w:r>
          </w:p>
        </w:tc>
        <w:tc>
          <w:tcPr>
            <w:tcW w:w="830" w:type="dxa"/>
            <w:tcBorders>
              <w:top w:val="single" w:sz="4" w:space="0" w:color="auto"/>
              <w:left w:val="single" w:sz="4" w:space="0" w:color="auto"/>
              <w:bottom w:val="single" w:sz="4" w:space="0" w:color="auto"/>
              <w:right w:val="single" w:sz="4" w:space="0" w:color="auto"/>
            </w:tcBorders>
            <w:vAlign w:val="center"/>
          </w:tcPr>
          <w:p w14:paraId="5A7556CB"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cs="Arial"/>
                <w:sz w:val="18"/>
                <w:szCs w:val="18"/>
                <w:lang w:eastAsia="en-GB"/>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28F896E"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eastAsia="等线" w:hAnsi="Arial" w:cs="Arial"/>
                <w:kern w:val="2"/>
                <w:sz w:val="18"/>
                <w:szCs w:val="22"/>
                <w:lang w:val="en-US" w:eastAsia="zh-CN"/>
              </w:rPr>
              <w:t>5, 10, 15, 20, 25, 30</w:t>
            </w:r>
            <w:r w:rsidRPr="004546D8">
              <w:rPr>
                <w:rFonts w:ascii="Arial" w:eastAsia="等线" w:hAnsi="Arial" w:cs="Arial" w:hint="eastAsia"/>
                <w:kern w:val="2"/>
                <w:sz w:val="18"/>
                <w:szCs w:val="22"/>
                <w:lang w:val="en-US" w:eastAsia="zh-CN"/>
              </w:rPr>
              <w:t>, 40, 50</w:t>
            </w:r>
          </w:p>
        </w:tc>
        <w:tc>
          <w:tcPr>
            <w:tcW w:w="1610" w:type="dxa"/>
            <w:tcBorders>
              <w:top w:val="nil"/>
              <w:left w:val="single" w:sz="4" w:space="0" w:color="auto"/>
              <w:bottom w:val="nil"/>
              <w:right w:val="single" w:sz="4" w:space="0" w:color="auto"/>
            </w:tcBorders>
            <w:vAlign w:val="center"/>
          </w:tcPr>
          <w:p w14:paraId="3798248B"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kern w:val="2"/>
                <w:sz w:val="18"/>
                <w:szCs w:val="22"/>
                <w:lang w:val="en-US" w:eastAsia="zh-CN"/>
              </w:rPr>
              <w:t>0</w:t>
            </w:r>
          </w:p>
        </w:tc>
      </w:tr>
      <w:tr w:rsidR="004546D8" w:rsidRPr="004546D8" w14:paraId="3325733A" w14:textId="77777777" w:rsidTr="004D3436">
        <w:trPr>
          <w:trHeight w:val="29"/>
        </w:trPr>
        <w:tc>
          <w:tcPr>
            <w:tcW w:w="2067" w:type="dxa"/>
            <w:tcBorders>
              <w:top w:val="nil"/>
              <w:left w:val="single" w:sz="4" w:space="0" w:color="auto"/>
              <w:bottom w:val="nil"/>
              <w:right w:val="single" w:sz="4" w:space="0" w:color="auto"/>
            </w:tcBorders>
          </w:tcPr>
          <w:p w14:paraId="47BFB69E"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20CDA3F7"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180909"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cs="Arial"/>
                <w:sz w:val="18"/>
                <w:szCs w:val="18"/>
                <w:lang w:eastAsia="en-GB"/>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111F4AA1"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eastAsia="宋体" w:hAnsi="Arial" w:cs="Arial"/>
                <w:sz w:val="18"/>
                <w:szCs w:val="18"/>
                <w:lang w:val="en-US" w:eastAsia="zh-CN" w:bidi="ar"/>
              </w:rPr>
              <w:t>5, 10, 15, 20</w:t>
            </w:r>
            <w:r w:rsidRPr="004546D8">
              <w:rPr>
                <w:rFonts w:ascii="Arial" w:eastAsia="宋体" w:hAnsi="Arial" w:cs="Arial" w:hint="eastAsia"/>
                <w:sz w:val="18"/>
                <w:szCs w:val="18"/>
                <w:lang w:val="en-US" w:eastAsia="zh-CN" w:bidi="ar"/>
              </w:rPr>
              <w:t xml:space="preserve">, </w:t>
            </w:r>
            <w:r w:rsidRPr="004546D8">
              <w:rPr>
                <w:rFonts w:ascii="Arial" w:eastAsia="等线" w:hAnsi="Arial" w:cs="Arial"/>
                <w:kern w:val="2"/>
                <w:sz w:val="18"/>
                <w:szCs w:val="22"/>
                <w:lang w:val="en-US" w:eastAsia="zh-CN"/>
              </w:rPr>
              <w:t>25, 30</w:t>
            </w:r>
            <w:r w:rsidRPr="004546D8">
              <w:rPr>
                <w:rFonts w:ascii="Arial" w:eastAsia="等线" w:hAnsi="Arial" w:cs="Arial" w:hint="eastAsia"/>
                <w:kern w:val="2"/>
                <w:sz w:val="18"/>
                <w:szCs w:val="22"/>
                <w:lang w:val="en-US" w:eastAsia="zh-CN"/>
              </w:rPr>
              <w:t>, 40</w:t>
            </w:r>
          </w:p>
        </w:tc>
        <w:tc>
          <w:tcPr>
            <w:tcW w:w="1610" w:type="dxa"/>
            <w:tcBorders>
              <w:top w:val="nil"/>
              <w:left w:val="single" w:sz="4" w:space="0" w:color="auto"/>
              <w:bottom w:val="nil"/>
              <w:right w:val="single" w:sz="4" w:space="0" w:color="auto"/>
            </w:tcBorders>
            <w:vAlign w:val="center"/>
          </w:tcPr>
          <w:p w14:paraId="787ECA57"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32709491" w14:textId="77777777" w:rsidTr="004D3436">
        <w:trPr>
          <w:trHeight w:val="29"/>
        </w:trPr>
        <w:tc>
          <w:tcPr>
            <w:tcW w:w="2067" w:type="dxa"/>
            <w:tcBorders>
              <w:top w:val="nil"/>
              <w:left w:val="single" w:sz="4" w:space="0" w:color="auto"/>
              <w:bottom w:val="single" w:sz="4" w:space="0" w:color="auto"/>
              <w:right w:val="single" w:sz="4" w:space="0" w:color="auto"/>
            </w:tcBorders>
          </w:tcPr>
          <w:p w14:paraId="3EC24938"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E7FB852"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CEE680"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cs="Arial"/>
                <w:sz w:val="18"/>
                <w:szCs w:val="18"/>
                <w:lang w:eastAsia="en-GB"/>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506D85A1"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eastAsia="宋体" w:hAnsi="Arial" w:cs="Arial" w:hint="eastAsia"/>
                <w:kern w:val="2"/>
                <w:sz w:val="18"/>
                <w:szCs w:val="18"/>
                <w:lang w:val="en-US" w:eastAsia="zh-CN" w:bidi="ar"/>
              </w:rPr>
              <w:t xml:space="preserve">5, </w:t>
            </w:r>
            <w:r w:rsidRPr="004546D8">
              <w:rPr>
                <w:rFonts w:ascii="Arial" w:eastAsia="宋体" w:hAnsi="Arial" w:cs="Arial"/>
                <w:kern w:val="2"/>
                <w:sz w:val="18"/>
                <w:szCs w:val="18"/>
                <w:lang w:val="en-US" w:eastAsia="zh-CN" w:bidi="ar"/>
              </w:rPr>
              <w:t xml:space="preserve">10, </w:t>
            </w:r>
            <w:r w:rsidRPr="004546D8">
              <w:rPr>
                <w:rFonts w:ascii="Arial" w:eastAsia="宋体" w:hAnsi="Arial" w:cs="Arial"/>
                <w:sz w:val="18"/>
                <w:szCs w:val="18"/>
                <w:lang w:val="en-US" w:eastAsia="zh-CN" w:bidi="ar"/>
              </w:rPr>
              <w:t>15</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20</w:t>
            </w:r>
            <w:r w:rsidRPr="004546D8">
              <w:rPr>
                <w:rFonts w:ascii="Arial" w:eastAsia="宋体" w:hAnsi="Arial" w:cs="Arial"/>
                <w:kern w:val="2"/>
                <w:sz w:val="18"/>
                <w:szCs w:val="18"/>
                <w:lang w:val="en-US" w:eastAsia="zh-CN" w:bidi="ar"/>
              </w:rPr>
              <w:t xml:space="preserve">, </w:t>
            </w:r>
            <w:r w:rsidRPr="004546D8">
              <w:rPr>
                <w:rFonts w:ascii="Arial" w:eastAsia="宋体" w:hAnsi="Arial" w:cs="Arial" w:hint="eastAsia"/>
                <w:kern w:val="2"/>
                <w:sz w:val="18"/>
                <w:szCs w:val="18"/>
                <w:lang w:val="en-US" w:eastAsia="zh-CN" w:bidi="ar"/>
              </w:rPr>
              <w:t xml:space="preserve">25, 30, </w:t>
            </w:r>
            <w:r w:rsidRPr="004546D8">
              <w:rPr>
                <w:rFonts w:ascii="Arial" w:eastAsia="宋体" w:hAnsi="Arial" w:cs="Arial"/>
                <w:sz w:val="18"/>
                <w:szCs w:val="18"/>
                <w:lang w:val="en-US" w:eastAsia="zh-CN" w:bidi="ar"/>
              </w:rPr>
              <w:t>40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50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60</w:t>
            </w:r>
            <w:r w:rsidRPr="004546D8">
              <w:rPr>
                <w:rFonts w:ascii="Arial" w:eastAsia="宋体" w:hAnsi="Arial" w:cs="Arial"/>
                <w:kern w:val="2"/>
                <w:sz w:val="18"/>
                <w:szCs w:val="18"/>
                <w:lang w:val="en-US" w:eastAsia="zh-CN" w:bidi="ar"/>
              </w:rPr>
              <w:t xml:space="preserve">, </w:t>
            </w:r>
            <w:r w:rsidRPr="004546D8">
              <w:rPr>
                <w:rFonts w:ascii="Arial" w:eastAsia="宋体" w:hAnsi="Arial" w:cs="Arial" w:hint="eastAsia"/>
                <w:kern w:val="2"/>
                <w:sz w:val="18"/>
                <w:szCs w:val="18"/>
                <w:lang w:val="en-US" w:eastAsia="zh-CN" w:bidi="ar"/>
              </w:rPr>
              <w:t xml:space="preserve">70, </w:t>
            </w:r>
            <w:r w:rsidRPr="004546D8">
              <w:rPr>
                <w:rFonts w:ascii="Arial" w:eastAsia="宋体" w:hAnsi="Arial" w:cs="Arial"/>
                <w:sz w:val="18"/>
                <w:szCs w:val="18"/>
                <w:lang w:val="en-US" w:eastAsia="zh-CN" w:bidi="ar"/>
              </w:rPr>
              <w:t>80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90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100</w:t>
            </w:r>
          </w:p>
        </w:tc>
        <w:tc>
          <w:tcPr>
            <w:tcW w:w="1610" w:type="dxa"/>
            <w:tcBorders>
              <w:top w:val="nil"/>
              <w:left w:val="single" w:sz="4" w:space="0" w:color="auto"/>
              <w:bottom w:val="single" w:sz="4" w:space="0" w:color="auto"/>
              <w:right w:val="single" w:sz="4" w:space="0" w:color="auto"/>
            </w:tcBorders>
            <w:vAlign w:val="center"/>
          </w:tcPr>
          <w:p w14:paraId="14AC561F"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0E22A33B" w14:textId="77777777" w:rsidTr="004D3436">
        <w:trPr>
          <w:trHeight w:val="29"/>
        </w:trPr>
        <w:tc>
          <w:tcPr>
            <w:tcW w:w="2067" w:type="dxa"/>
            <w:tcBorders>
              <w:top w:val="single" w:sz="4" w:space="0" w:color="auto"/>
              <w:left w:val="single" w:sz="4" w:space="0" w:color="auto"/>
              <w:bottom w:val="nil"/>
              <w:right w:val="single" w:sz="4" w:space="0" w:color="auto"/>
            </w:tcBorders>
          </w:tcPr>
          <w:p w14:paraId="24004616"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sz w:val="18"/>
                <w:lang w:eastAsia="zh-CN"/>
              </w:rPr>
              <w:t>CA_n3A-n38A-n78A</w:t>
            </w:r>
          </w:p>
        </w:tc>
        <w:tc>
          <w:tcPr>
            <w:tcW w:w="1829" w:type="dxa"/>
            <w:tcBorders>
              <w:top w:val="single" w:sz="4" w:space="0" w:color="auto"/>
              <w:left w:val="single" w:sz="4" w:space="0" w:color="auto"/>
              <w:bottom w:val="nil"/>
              <w:right w:val="single" w:sz="4" w:space="0" w:color="auto"/>
            </w:tcBorders>
            <w:vAlign w:val="center"/>
          </w:tcPr>
          <w:p w14:paraId="398D7171"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Calibri" w:hAnsi="Calibri" w:cs="Calibri"/>
                <w:sz w:val="18"/>
                <w:szCs w:val="18"/>
              </w:rPr>
              <w:t>-</w:t>
            </w:r>
          </w:p>
        </w:tc>
        <w:tc>
          <w:tcPr>
            <w:tcW w:w="830" w:type="dxa"/>
            <w:tcBorders>
              <w:top w:val="single" w:sz="4" w:space="0" w:color="auto"/>
              <w:left w:val="single" w:sz="4" w:space="0" w:color="auto"/>
              <w:bottom w:val="single" w:sz="4" w:space="0" w:color="auto"/>
              <w:right w:val="single" w:sz="4" w:space="0" w:color="auto"/>
            </w:tcBorders>
            <w:vAlign w:val="center"/>
          </w:tcPr>
          <w:p w14:paraId="0245BF6A" w14:textId="77777777" w:rsidR="004546D8" w:rsidRPr="004546D8" w:rsidRDefault="004546D8" w:rsidP="004546D8">
            <w:pPr>
              <w:keepNext/>
              <w:keepLines/>
              <w:spacing w:after="0"/>
              <w:jc w:val="center"/>
              <w:rPr>
                <w:rFonts w:ascii="Arial" w:hAnsi="Arial" w:cs="Arial"/>
                <w:color w:val="000000"/>
                <w:sz w:val="18"/>
              </w:rPr>
            </w:pPr>
            <w:r w:rsidRPr="004546D8">
              <w:rPr>
                <w:rFonts w:ascii="Arial" w:hAnsi="Arial" w:cs="Arial"/>
                <w:sz w:val="18"/>
                <w:szCs w:val="18"/>
                <w:lang w:eastAsia="en-GB"/>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8CD044C" w14:textId="77777777" w:rsidR="004546D8" w:rsidRPr="004546D8" w:rsidRDefault="004546D8" w:rsidP="004546D8">
            <w:pPr>
              <w:keepNext/>
              <w:keepLines/>
              <w:spacing w:after="0"/>
              <w:jc w:val="center"/>
              <w:rPr>
                <w:rFonts w:ascii="Arial" w:hAnsi="Arial" w:cs="Arial"/>
                <w:sz w:val="18"/>
                <w:szCs w:val="18"/>
              </w:rPr>
            </w:pPr>
            <w:r w:rsidRPr="004546D8">
              <w:rPr>
                <w:rFonts w:ascii="Arial" w:eastAsia="等线" w:hAnsi="Arial" w:cs="Arial"/>
                <w:kern w:val="2"/>
                <w:sz w:val="18"/>
                <w:szCs w:val="22"/>
                <w:lang w:val="en-US" w:eastAsia="zh-CN"/>
              </w:rPr>
              <w:t>5, 10, 15, 20, 25, 30</w:t>
            </w:r>
            <w:r w:rsidRPr="004546D8">
              <w:rPr>
                <w:rFonts w:ascii="Arial" w:eastAsia="等线" w:hAnsi="Arial" w:cs="Arial" w:hint="eastAsia"/>
                <w:kern w:val="2"/>
                <w:sz w:val="18"/>
                <w:szCs w:val="22"/>
                <w:lang w:val="en-US" w:eastAsia="zh-CN"/>
              </w:rPr>
              <w:t>, 40, 50</w:t>
            </w:r>
          </w:p>
        </w:tc>
        <w:tc>
          <w:tcPr>
            <w:tcW w:w="1610" w:type="dxa"/>
            <w:tcBorders>
              <w:top w:val="single" w:sz="4" w:space="0" w:color="auto"/>
              <w:left w:val="single" w:sz="4" w:space="0" w:color="auto"/>
              <w:bottom w:val="nil"/>
              <w:right w:val="single" w:sz="4" w:space="0" w:color="auto"/>
            </w:tcBorders>
            <w:vAlign w:val="center"/>
          </w:tcPr>
          <w:p w14:paraId="7C2AB9B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MS Mincho" w:hAnsi="Arial"/>
                <w:kern w:val="2"/>
                <w:sz w:val="18"/>
                <w:szCs w:val="22"/>
                <w:lang w:val="en-US" w:eastAsia="zh-CN"/>
              </w:rPr>
              <w:t>0</w:t>
            </w:r>
          </w:p>
        </w:tc>
      </w:tr>
      <w:tr w:rsidR="004546D8" w:rsidRPr="004546D8" w14:paraId="6BFEA298" w14:textId="77777777" w:rsidTr="004D3436">
        <w:trPr>
          <w:trHeight w:val="29"/>
        </w:trPr>
        <w:tc>
          <w:tcPr>
            <w:tcW w:w="2067" w:type="dxa"/>
            <w:tcBorders>
              <w:top w:val="nil"/>
              <w:left w:val="single" w:sz="4" w:space="0" w:color="auto"/>
              <w:bottom w:val="nil"/>
              <w:right w:val="single" w:sz="4" w:space="0" w:color="auto"/>
            </w:tcBorders>
          </w:tcPr>
          <w:p w14:paraId="61DCBF83" w14:textId="77777777" w:rsidR="004546D8" w:rsidRPr="004546D8" w:rsidRDefault="004546D8" w:rsidP="004546D8">
            <w:pPr>
              <w:keepNext/>
              <w:keepLines/>
              <w:spacing w:after="0"/>
              <w:jc w:val="center"/>
              <w:rPr>
                <w:rFonts w:ascii="Arial" w:eastAsia="宋体" w:hAnsi="Arial"/>
                <w:color w:val="000000"/>
                <w:sz w:val="18"/>
                <w:lang w:eastAsia="zh-CN"/>
              </w:rPr>
            </w:pPr>
          </w:p>
        </w:tc>
        <w:tc>
          <w:tcPr>
            <w:tcW w:w="1829" w:type="dxa"/>
            <w:tcBorders>
              <w:top w:val="nil"/>
              <w:left w:val="single" w:sz="4" w:space="0" w:color="auto"/>
              <w:bottom w:val="nil"/>
              <w:right w:val="single" w:sz="4" w:space="0" w:color="auto"/>
            </w:tcBorders>
            <w:vAlign w:val="center"/>
          </w:tcPr>
          <w:p w14:paraId="6CABDD74"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5B9551" w14:textId="77777777" w:rsidR="004546D8" w:rsidRPr="004546D8" w:rsidRDefault="004546D8" w:rsidP="004546D8">
            <w:pPr>
              <w:keepNext/>
              <w:keepLines/>
              <w:spacing w:after="0"/>
              <w:jc w:val="center"/>
              <w:rPr>
                <w:rFonts w:ascii="Arial" w:hAnsi="Arial" w:cs="Arial"/>
                <w:color w:val="000000"/>
                <w:sz w:val="18"/>
              </w:rPr>
            </w:pPr>
            <w:r w:rsidRPr="004546D8">
              <w:rPr>
                <w:rFonts w:ascii="Arial" w:hAnsi="Arial" w:cs="Arial"/>
                <w:sz w:val="18"/>
                <w:szCs w:val="18"/>
                <w:lang w:eastAsia="en-GB"/>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0C7C06BE" w14:textId="77777777" w:rsidR="004546D8" w:rsidRPr="004546D8" w:rsidRDefault="004546D8" w:rsidP="004546D8">
            <w:pPr>
              <w:keepNext/>
              <w:keepLines/>
              <w:spacing w:after="0"/>
              <w:jc w:val="center"/>
              <w:rPr>
                <w:rFonts w:ascii="Arial" w:hAnsi="Arial" w:cs="Arial"/>
                <w:sz w:val="18"/>
                <w:szCs w:val="18"/>
              </w:rPr>
            </w:pPr>
            <w:r w:rsidRPr="004546D8">
              <w:rPr>
                <w:rFonts w:ascii="Arial" w:eastAsia="宋体" w:hAnsi="Arial" w:cs="Arial"/>
                <w:sz w:val="18"/>
                <w:szCs w:val="18"/>
                <w:lang w:val="en-US" w:eastAsia="zh-CN" w:bidi="ar"/>
              </w:rPr>
              <w:t>5, 10, 15, 20</w:t>
            </w:r>
            <w:r w:rsidRPr="004546D8">
              <w:rPr>
                <w:rFonts w:ascii="Arial" w:eastAsia="宋体" w:hAnsi="Arial" w:cs="Arial" w:hint="eastAsia"/>
                <w:sz w:val="18"/>
                <w:szCs w:val="18"/>
                <w:lang w:val="en-US" w:eastAsia="zh-CN" w:bidi="ar"/>
              </w:rPr>
              <w:t xml:space="preserve">, </w:t>
            </w:r>
            <w:r w:rsidRPr="004546D8">
              <w:rPr>
                <w:rFonts w:ascii="Arial" w:eastAsia="等线" w:hAnsi="Arial" w:cs="Arial"/>
                <w:kern w:val="2"/>
                <w:sz w:val="18"/>
                <w:szCs w:val="22"/>
                <w:lang w:val="en-US" w:eastAsia="zh-CN"/>
              </w:rPr>
              <w:t>25, 30</w:t>
            </w:r>
            <w:r w:rsidRPr="004546D8">
              <w:rPr>
                <w:rFonts w:ascii="Arial" w:eastAsia="等线" w:hAnsi="Arial" w:cs="Arial" w:hint="eastAsia"/>
                <w:kern w:val="2"/>
                <w:sz w:val="18"/>
                <w:szCs w:val="22"/>
                <w:lang w:val="en-US" w:eastAsia="zh-CN"/>
              </w:rPr>
              <w:t>, 40</w:t>
            </w:r>
          </w:p>
        </w:tc>
        <w:tc>
          <w:tcPr>
            <w:tcW w:w="1610" w:type="dxa"/>
            <w:tcBorders>
              <w:top w:val="nil"/>
              <w:left w:val="single" w:sz="4" w:space="0" w:color="auto"/>
              <w:bottom w:val="nil"/>
              <w:right w:val="single" w:sz="4" w:space="0" w:color="auto"/>
            </w:tcBorders>
            <w:vAlign w:val="center"/>
          </w:tcPr>
          <w:p w14:paraId="0D1B50FD"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B23D331" w14:textId="77777777" w:rsidTr="004D3436">
        <w:trPr>
          <w:trHeight w:val="29"/>
        </w:trPr>
        <w:tc>
          <w:tcPr>
            <w:tcW w:w="2067" w:type="dxa"/>
            <w:tcBorders>
              <w:top w:val="nil"/>
              <w:left w:val="single" w:sz="4" w:space="0" w:color="auto"/>
              <w:bottom w:val="single" w:sz="4" w:space="0" w:color="auto"/>
              <w:right w:val="single" w:sz="4" w:space="0" w:color="auto"/>
            </w:tcBorders>
          </w:tcPr>
          <w:p w14:paraId="22B09343" w14:textId="77777777" w:rsidR="004546D8" w:rsidRPr="004546D8" w:rsidRDefault="004546D8" w:rsidP="004546D8">
            <w:pPr>
              <w:keepNext/>
              <w:keepLines/>
              <w:spacing w:after="0"/>
              <w:jc w:val="center"/>
              <w:rPr>
                <w:rFonts w:ascii="Arial" w:eastAsia="宋体" w:hAnsi="Arial"/>
                <w:color w:val="000000"/>
                <w:sz w:val="18"/>
                <w:lang w:eastAsia="zh-CN"/>
              </w:rPr>
            </w:pPr>
          </w:p>
        </w:tc>
        <w:tc>
          <w:tcPr>
            <w:tcW w:w="1829" w:type="dxa"/>
            <w:tcBorders>
              <w:top w:val="nil"/>
              <w:left w:val="single" w:sz="4" w:space="0" w:color="auto"/>
              <w:bottom w:val="single" w:sz="4" w:space="0" w:color="auto"/>
              <w:right w:val="single" w:sz="4" w:space="0" w:color="auto"/>
            </w:tcBorders>
            <w:vAlign w:val="center"/>
          </w:tcPr>
          <w:p w14:paraId="6B0E367F"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4D9914" w14:textId="77777777" w:rsidR="004546D8" w:rsidRPr="004546D8" w:rsidRDefault="004546D8" w:rsidP="004546D8">
            <w:pPr>
              <w:keepNext/>
              <w:keepLines/>
              <w:spacing w:after="0"/>
              <w:jc w:val="center"/>
              <w:rPr>
                <w:rFonts w:ascii="Arial" w:hAnsi="Arial" w:cs="Arial"/>
                <w:color w:val="000000"/>
                <w:sz w:val="18"/>
              </w:rPr>
            </w:pPr>
            <w:r w:rsidRPr="004546D8">
              <w:rPr>
                <w:rFonts w:ascii="Arial" w:hAnsi="Arial" w:cs="Arial"/>
                <w:sz w:val="18"/>
                <w:szCs w:val="18"/>
                <w:lang w:eastAsia="en-GB"/>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AF66052" w14:textId="77777777" w:rsidR="004546D8" w:rsidRPr="004546D8" w:rsidRDefault="004546D8" w:rsidP="004546D8">
            <w:pPr>
              <w:keepNext/>
              <w:keepLines/>
              <w:spacing w:after="0"/>
              <w:jc w:val="center"/>
              <w:rPr>
                <w:rFonts w:ascii="Arial" w:hAnsi="Arial" w:cs="Arial"/>
                <w:sz w:val="18"/>
                <w:szCs w:val="18"/>
              </w:rPr>
            </w:pPr>
            <w:r w:rsidRPr="004546D8">
              <w:rPr>
                <w:rFonts w:ascii="Arial" w:eastAsia="宋体" w:hAnsi="Arial" w:cs="Arial"/>
                <w:kern w:val="2"/>
                <w:sz w:val="18"/>
                <w:szCs w:val="18"/>
                <w:lang w:val="en-US" w:eastAsia="zh-CN" w:bidi="ar"/>
              </w:rPr>
              <w:t xml:space="preserve">10, </w:t>
            </w:r>
            <w:r w:rsidRPr="004546D8">
              <w:rPr>
                <w:rFonts w:ascii="Arial" w:eastAsia="宋体" w:hAnsi="Arial" w:cs="Arial"/>
                <w:sz w:val="18"/>
                <w:szCs w:val="18"/>
                <w:lang w:val="en-US" w:eastAsia="zh-CN" w:bidi="ar"/>
              </w:rPr>
              <w:t>15</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20</w:t>
            </w:r>
            <w:r w:rsidRPr="004546D8">
              <w:rPr>
                <w:rFonts w:ascii="Arial" w:eastAsia="宋体" w:hAnsi="Arial" w:cs="Arial"/>
                <w:kern w:val="2"/>
                <w:sz w:val="18"/>
                <w:szCs w:val="18"/>
                <w:lang w:val="en-US" w:eastAsia="zh-CN" w:bidi="ar"/>
              </w:rPr>
              <w:t xml:space="preserve">, </w:t>
            </w:r>
            <w:r w:rsidRPr="004546D8">
              <w:rPr>
                <w:rFonts w:ascii="Arial" w:eastAsia="宋体" w:hAnsi="Arial" w:cs="Arial" w:hint="eastAsia"/>
                <w:kern w:val="2"/>
                <w:sz w:val="18"/>
                <w:szCs w:val="18"/>
                <w:lang w:val="en-US" w:eastAsia="zh-CN" w:bidi="ar"/>
              </w:rPr>
              <w:t xml:space="preserve">25, 30, </w:t>
            </w:r>
            <w:r w:rsidRPr="004546D8">
              <w:rPr>
                <w:rFonts w:ascii="Arial" w:eastAsia="宋体" w:hAnsi="Arial" w:cs="Arial"/>
                <w:sz w:val="18"/>
                <w:szCs w:val="18"/>
                <w:lang w:val="en-US" w:eastAsia="zh-CN" w:bidi="ar"/>
              </w:rPr>
              <w:t>40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50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60</w:t>
            </w:r>
            <w:r w:rsidRPr="004546D8">
              <w:rPr>
                <w:rFonts w:ascii="Arial" w:eastAsia="宋体" w:hAnsi="Arial" w:cs="Arial"/>
                <w:kern w:val="2"/>
                <w:sz w:val="18"/>
                <w:szCs w:val="18"/>
                <w:lang w:val="en-US" w:eastAsia="zh-CN" w:bidi="ar"/>
              </w:rPr>
              <w:t xml:space="preserve">, </w:t>
            </w:r>
            <w:r w:rsidRPr="004546D8">
              <w:rPr>
                <w:rFonts w:ascii="Arial" w:eastAsia="宋体" w:hAnsi="Arial" w:cs="Arial" w:hint="eastAsia"/>
                <w:kern w:val="2"/>
                <w:sz w:val="18"/>
                <w:szCs w:val="18"/>
                <w:lang w:val="en-US" w:eastAsia="zh-CN" w:bidi="ar"/>
              </w:rPr>
              <w:t xml:space="preserve">70, </w:t>
            </w:r>
            <w:r w:rsidRPr="004546D8">
              <w:rPr>
                <w:rFonts w:ascii="Arial" w:eastAsia="宋体" w:hAnsi="Arial" w:cs="Arial"/>
                <w:sz w:val="18"/>
                <w:szCs w:val="18"/>
                <w:lang w:val="en-US" w:eastAsia="zh-CN" w:bidi="ar"/>
              </w:rPr>
              <w:t>80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90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100</w:t>
            </w:r>
          </w:p>
        </w:tc>
        <w:tc>
          <w:tcPr>
            <w:tcW w:w="1610" w:type="dxa"/>
            <w:tcBorders>
              <w:top w:val="nil"/>
              <w:left w:val="single" w:sz="4" w:space="0" w:color="auto"/>
              <w:bottom w:val="single" w:sz="4" w:space="0" w:color="auto"/>
              <w:right w:val="single" w:sz="4" w:space="0" w:color="auto"/>
            </w:tcBorders>
            <w:vAlign w:val="center"/>
          </w:tcPr>
          <w:p w14:paraId="28D9EB47"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98AA09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869D4D2"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kern w:val="2"/>
                <w:sz w:val="18"/>
                <w:szCs w:val="22"/>
                <w:lang w:val="en-US"/>
              </w:rPr>
              <w:t>CA_n3A-n39A-n41A</w:t>
            </w:r>
          </w:p>
        </w:tc>
        <w:tc>
          <w:tcPr>
            <w:tcW w:w="1829" w:type="dxa"/>
            <w:tcBorders>
              <w:top w:val="single" w:sz="4" w:space="0" w:color="auto"/>
              <w:left w:val="single" w:sz="4" w:space="0" w:color="auto"/>
              <w:bottom w:val="nil"/>
              <w:right w:val="single" w:sz="4" w:space="0" w:color="auto"/>
            </w:tcBorders>
            <w:vAlign w:val="center"/>
          </w:tcPr>
          <w:p w14:paraId="4F1643D8"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kern w:val="2"/>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435A138" w14:textId="77777777" w:rsidR="004546D8" w:rsidRPr="004546D8" w:rsidRDefault="004546D8" w:rsidP="004546D8">
            <w:pPr>
              <w:keepNext/>
              <w:keepLines/>
              <w:spacing w:after="0"/>
              <w:jc w:val="center"/>
              <w:rPr>
                <w:rFonts w:ascii="Arial" w:hAnsi="Arial" w:cs="Arial"/>
                <w:sz w:val="18"/>
                <w:szCs w:val="18"/>
                <w:lang w:eastAsia="en-GB"/>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8769C77" w14:textId="77777777" w:rsidR="004546D8" w:rsidRPr="004546D8" w:rsidRDefault="004546D8" w:rsidP="004546D8">
            <w:pPr>
              <w:keepNext/>
              <w:keepLines/>
              <w:spacing w:after="0"/>
              <w:jc w:val="center"/>
              <w:rPr>
                <w:rFonts w:ascii="Arial" w:eastAsia="宋体" w:hAnsi="Arial" w:cs="Arial"/>
                <w:kern w:val="2"/>
                <w:sz w:val="18"/>
                <w:szCs w:val="18"/>
                <w:lang w:val="en-US" w:eastAsia="zh-CN" w:bidi="ar"/>
              </w:rPr>
            </w:pPr>
            <w:r w:rsidRPr="004546D8">
              <w:rPr>
                <w:rFonts w:ascii="Arial" w:hAnsi="Arial"/>
                <w:sz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395D40C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kern w:val="2"/>
                <w:sz w:val="18"/>
                <w:szCs w:val="22"/>
                <w:lang w:val="en-US"/>
              </w:rPr>
              <w:t>0</w:t>
            </w:r>
          </w:p>
        </w:tc>
      </w:tr>
      <w:tr w:rsidR="004546D8" w:rsidRPr="004546D8" w14:paraId="5E351BDF" w14:textId="77777777" w:rsidTr="004D3436">
        <w:trPr>
          <w:trHeight w:val="29"/>
        </w:trPr>
        <w:tc>
          <w:tcPr>
            <w:tcW w:w="2067" w:type="dxa"/>
            <w:tcBorders>
              <w:top w:val="nil"/>
              <w:left w:val="single" w:sz="4" w:space="0" w:color="auto"/>
              <w:bottom w:val="nil"/>
              <w:right w:val="single" w:sz="4" w:space="0" w:color="auto"/>
            </w:tcBorders>
            <w:vAlign w:val="center"/>
          </w:tcPr>
          <w:p w14:paraId="66402862" w14:textId="77777777" w:rsidR="004546D8" w:rsidRPr="004546D8" w:rsidRDefault="004546D8" w:rsidP="004546D8">
            <w:pPr>
              <w:keepNext/>
              <w:keepLines/>
              <w:spacing w:after="0"/>
              <w:jc w:val="center"/>
              <w:rPr>
                <w:rFonts w:ascii="Arial" w:eastAsia="宋体" w:hAnsi="Arial"/>
                <w:color w:val="000000"/>
                <w:sz w:val="18"/>
                <w:lang w:eastAsia="zh-CN"/>
              </w:rPr>
            </w:pPr>
          </w:p>
        </w:tc>
        <w:tc>
          <w:tcPr>
            <w:tcW w:w="1829" w:type="dxa"/>
            <w:tcBorders>
              <w:top w:val="nil"/>
              <w:left w:val="single" w:sz="4" w:space="0" w:color="auto"/>
              <w:bottom w:val="nil"/>
              <w:right w:val="single" w:sz="4" w:space="0" w:color="auto"/>
            </w:tcBorders>
            <w:vAlign w:val="center"/>
          </w:tcPr>
          <w:p w14:paraId="465A1BC8"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E89BE1" w14:textId="77777777" w:rsidR="004546D8" w:rsidRPr="004546D8" w:rsidRDefault="004546D8" w:rsidP="004546D8">
            <w:pPr>
              <w:keepNext/>
              <w:keepLines/>
              <w:spacing w:after="0"/>
              <w:jc w:val="center"/>
              <w:rPr>
                <w:rFonts w:ascii="Arial" w:hAnsi="Arial" w:cs="Arial"/>
                <w:sz w:val="18"/>
                <w:szCs w:val="18"/>
                <w:lang w:eastAsia="en-GB"/>
              </w:rPr>
            </w:pPr>
            <w:r w:rsidRPr="004546D8">
              <w:rPr>
                <w:rFonts w:ascii="Arial" w:hAnsi="Arial"/>
                <w:color w:val="000000"/>
                <w:sz w:val="18"/>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3BB0C082" w14:textId="77777777" w:rsidR="004546D8" w:rsidRPr="004546D8" w:rsidRDefault="004546D8" w:rsidP="004546D8">
            <w:pPr>
              <w:keepNext/>
              <w:keepLines/>
              <w:spacing w:after="0"/>
              <w:jc w:val="center"/>
              <w:rPr>
                <w:rFonts w:ascii="Arial" w:eastAsia="宋体" w:hAnsi="Arial" w:cs="Arial"/>
                <w:kern w:val="2"/>
                <w:sz w:val="18"/>
                <w:szCs w:val="18"/>
                <w:lang w:val="en-US" w:eastAsia="zh-CN" w:bidi="ar"/>
              </w:rPr>
            </w:pPr>
            <w:r w:rsidRPr="004546D8">
              <w:rPr>
                <w:rFonts w:ascii="Arial" w:hAnsi="Arial"/>
                <w:sz w:val="18"/>
                <w:lang w:val="en-US" w:eastAsia="zh-CN" w:bidi="ar"/>
              </w:rPr>
              <w:t>5, 10, 15, 20, 25, 30, 35, 40</w:t>
            </w:r>
          </w:p>
        </w:tc>
        <w:tc>
          <w:tcPr>
            <w:tcW w:w="1610" w:type="dxa"/>
            <w:tcBorders>
              <w:top w:val="nil"/>
              <w:left w:val="single" w:sz="4" w:space="0" w:color="auto"/>
              <w:bottom w:val="nil"/>
              <w:right w:val="single" w:sz="4" w:space="0" w:color="auto"/>
            </w:tcBorders>
            <w:vAlign w:val="center"/>
          </w:tcPr>
          <w:p w14:paraId="06D616CB"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79E8B00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67B27B5" w14:textId="77777777" w:rsidR="004546D8" w:rsidRPr="004546D8" w:rsidRDefault="004546D8" w:rsidP="004546D8">
            <w:pPr>
              <w:keepNext/>
              <w:keepLines/>
              <w:spacing w:after="0"/>
              <w:jc w:val="center"/>
              <w:rPr>
                <w:rFonts w:ascii="Arial" w:eastAsia="宋体" w:hAnsi="Arial"/>
                <w:color w:val="000000"/>
                <w:sz w:val="18"/>
                <w:lang w:eastAsia="zh-CN"/>
              </w:rPr>
            </w:pPr>
          </w:p>
        </w:tc>
        <w:tc>
          <w:tcPr>
            <w:tcW w:w="1829" w:type="dxa"/>
            <w:tcBorders>
              <w:top w:val="nil"/>
              <w:left w:val="single" w:sz="4" w:space="0" w:color="auto"/>
              <w:bottom w:val="single" w:sz="4" w:space="0" w:color="auto"/>
              <w:right w:val="single" w:sz="4" w:space="0" w:color="auto"/>
            </w:tcBorders>
            <w:vAlign w:val="center"/>
          </w:tcPr>
          <w:p w14:paraId="2DAF2199"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A8B211" w14:textId="77777777" w:rsidR="004546D8" w:rsidRPr="004546D8" w:rsidRDefault="004546D8" w:rsidP="004546D8">
            <w:pPr>
              <w:keepNext/>
              <w:keepLines/>
              <w:spacing w:after="0"/>
              <w:jc w:val="center"/>
              <w:rPr>
                <w:rFonts w:ascii="Arial" w:hAnsi="Arial" w:cs="Arial"/>
                <w:sz w:val="18"/>
                <w:szCs w:val="18"/>
                <w:lang w:eastAsia="en-GB"/>
              </w:rPr>
            </w:pPr>
            <w:r w:rsidRPr="004546D8">
              <w:rPr>
                <w:rFonts w:ascii="Arial" w:hAnsi="Arial"/>
                <w:color w:val="000000"/>
                <w:sz w:val="18"/>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CC3F498" w14:textId="77777777" w:rsidR="004546D8" w:rsidRPr="004546D8" w:rsidRDefault="004546D8" w:rsidP="004546D8">
            <w:pPr>
              <w:keepNext/>
              <w:keepLines/>
              <w:spacing w:after="0"/>
              <w:jc w:val="center"/>
              <w:rPr>
                <w:rFonts w:ascii="Arial" w:eastAsia="宋体" w:hAnsi="Arial" w:cs="Arial"/>
                <w:kern w:val="2"/>
                <w:sz w:val="18"/>
                <w:szCs w:val="18"/>
                <w:lang w:val="en-US" w:eastAsia="zh-CN" w:bidi="ar"/>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48B2A75"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2BFDABE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EB60177"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kern w:val="2"/>
                <w:sz w:val="18"/>
                <w:szCs w:val="22"/>
                <w:lang w:val="en-US"/>
              </w:rPr>
              <w:t>CA_n3A-n39A-n79A</w:t>
            </w:r>
          </w:p>
        </w:tc>
        <w:tc>
          <w:tcPr>
            <w:tcW w:w="1829" w:type="dxa"/>
            <w:tcBorders>
              <w:top w:val="single" w:sz="4" w:space="0" w:color="auto"/>
              <w:left w:val="single" w:sz="4" w:space="0" w:color="auto"/>
              <w:bottom w:val="nil"/>
              <w:right w:val="single" w:sz="4" w:space="0" w:color="auto"/>
            </w:tcBorders>
            <w:vAlign w:val="center"/>
          </w:tcPr>
          <w:p w14:paraId="5763150F"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kern w:val="2"/>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F2BD0C5"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EF4D3C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316C8A2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kern w:val="2"/>
                <w:sz w:val="18"/>
                <w:szCs w:val="22"/>
                <w:lang w:val="en-US"/>
              </w:rPr>
              <w:t>0</w:t>
            </w:r>
          </w:p>
        </w:tc>
      </w:tr>
      <w:tr w:rsidR="004546D8" w:rsidRPr="004546D8" w14:paraId="4555D96F" w14:textId="77777777" w:rsidTr="004D3436">
        <w:trPr>
          <w:trHeight w:val="29"/>
        </w:trPr>
        <w:tc>
          <w:tcPr>
            <w:tcW w:w="2067" w:type="dxa"/>
            <w:tcBorders>
              <w:top w:val="nil"/>
              <w:left w:val="single" w:sz="4" w:space="0" w:color="auto"/>
              <w:bottom w:val="nil"/>
              <w:right w:val="single" w:sz="4" w:space="0" w:color="auto"/>
            </w:tcBorders>
            <w:vAlign w:val="center"/>
          </w:tcPr>
          <w:p w14:paraId="3DB78DD0" w14:textId="77777777" w:rsidR="004546D8" w:rsidRPr="004546D8" w:rsidRDefault="004546D8" w:rsidP="004546D8">
            <w:pPr>
              <w:keepNext/>
              <w:keepLines/>
              <w:spacing w:after="0"/>
              <w:jc w:val="center"/>
              <w:rPr>
                <w:rFonts w:ascii="Arial" w:eastAsia="宋体" w:hAnsi="Arial"/>
                <w:color w:val="000000"/>
                <w:sz w:val="18"/>
                <w:lang w:eastAsia="zh-CN"/>
              </w:rPr>
            </w:pPr>
          </w:p>
        </w:tc>
        <w:tc>
          <w:tcPr>
            <w:tcW w:w="1829" w:type="dxa"/>
            <w:tcBorders>
              <w:top w:val="nil"/>
              <w:left w:val="single" w:sz="4" w:space="0" w:color="auto"/>
              <w:bottom w:val="nil"/>
              <w:right w:val="single" w:sz="4" w:space="0" w:color="auto"/>
            </w:tcBorders>
            <w:vAlign w:val="center"/>
          </w:tcPr>
          <w:p w14:paraId="45C82B72"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3787D0"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n39</w:t>
            </w:r>
          </w:p>
        </w:tc>
        <w:tc>
          <w:tcPr>
            <w:tcW w:w="2827" w:type="dxa"/>
            <w:tcBorders>
              <w:top w:val="single" w:sz="4" w:space="0" w:color="auto"/>
              <w:left w:val="single" w:sz="4" w:space="0" w:color="auto"/>
              <w:bottom w:val="single" w:sz="4" w:space="0" w:color="auto"/>
              <w:right w:val="single" w:sz="4" w:space="0" w:color="auto"/>
            </w:tcBorders>
            <w:vAlign w:val="center"/>
          </w:tcPr>
          <w:p w14:paraId="0C61F06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5, 10, 15, 20, 25, 30, 35, 40</w:t>
            </w:r>
          </w:p>
        </w:tc>
        <w:tc>
          <w:tcPr>
            <w:tcW w:w="1610" w:type="dxa"/>
            <w:tcBorders>
              <w:top w:val="nil"/>
              <w:left w:val="single" w:sz="4" w:space="0" w:color="auto"/>
              <w:bottom w:val="nil"/>
              <w:right w:val="single" w:sz="4" w:space="0" w:color="auto"/>
            </w:tcBorders>
            <w:vAlign w:val="center"/>
          </w:tcPr>
          <w:p w14:paraId="2450A850"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7F69B18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9833F09" w14:textId="77777777" w:rsidR="004546D8" w:rsidRPr="004546D8" w:rsidRDefault="004546D8" w:rsidP="004546D8">
            <w:pPr>
              <w:keepNext/>
              <w:keepLines/>
              <w:spacing w:after="0"/>
              <w:jc w:val="center"/>
              <w:rPr>
                <w:rFonts w:ascii="Arial" w:eastAsia="宋体" w:hAnsi="Arial"/>
                <w:color w:val="000000"/>
                <w:sz w:val="18"/>
                <w:lang w:eastAsia="zh-CN"/>
              </w:rPr>
            </w:pPr>
          </w:p>
        </w:tc>
        <w:tc>
          <w:tcPr>
            <w:tcW w:w="1829" w:type="dxa"/>
            <w:tcBorders>
              <w:top w:val="nil"/>
              <w:left w:val="single" w:sz="4" w:space="0" w:color="auto"/>
              <w:bottom w:val="single" w:sz="4" w:space="0" w:color="auto"/>
              <w:right w:val="single" w:sz="4" w:space="0" w:color="auto"/>
            </w:tcBorders>
            <w:vAlign w:val="center"/>
          </w:tcPr>
          <w:p w14:paraId="0B15E93B"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A12F4F"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color w:val="000000"/>
                <w:sz w:val="18"/>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CA0D05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10, 20, 30, 40, 50, 60, 70, 80, 90, 100</w:t>
            </w:r>
          </w:p>
        </w:tc>
        <w:tc>
          <w:tcPr>
            <w:tcW w:w="1610" w:type="dxa"/>
            <w:tcBorders>
              <w:top w:val="nil"/>
              <w:left w:val="single" w:sz="4" w:space="0" w:color="auto"/>
              <w:bottom w:val="single" w:sz="4" w:space="0" w:color="auto"/>
              <w:right w:val="single" w:sz="4" w:space="0" w:color="auto"/>
            </w:tcBorders>
            <w:vAlign w:val="center"/>
          </w:tcPr>
          <w:p w14:paraId="2065E0B1"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5304DEE4" w14:textId="77777777" w:rsidTr="004D3436">
        <w:trPr>
          <w:trHeight w:val="29"/>
        </w:trPr>
        <w:tc>
          <w:tcPr>
            <w:tcW w:w="2067" w:type="dxa"/>
            <w:tcBorders>
              <w:top w:val="single" w:sz="4" w:space="0" w:color="auto"/>
              <w:left w:val="single" w:sz="4" w:space="0" w:color="auto"/>
              <w:bottom w:val="nil"/>
              <w:right w:val="single" w:sz="4" w:space="0" w:color="auto"/>
            </w:tcBorders>
          </w:tcPr>
          <w:p w14:paraId="14CC6FF9"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color w:val="000000"/>
                <w:sz w:val="18"/>
                <w:lang w:eastAsia="zh-CN"/>
              </w:rPr>
              <w:t>CA_n3A-n40A-n78A</w:t>
            </w:r>
          </w:p>
        </w:tc>
        <w:tc>
          <w:tcPr>
            <w:tcW w:w="1829" w:type="dxa"/>
            <w:tcBorders>
              <w:top w:val="single" w:sz="4" w:space="0" w:color="auto"/>
              <w:left w:val="single" w:sz="4" w:space="0" w:color="auto"/>
              <w:bottom w:val="nil"/>
              <w:right w:val="single" w:sz="4" w:space="0" w:color="auto"/>
            </w:tcBorders>
            <w:vAlign w:val="center"/>
          </w:tcPr>
          <w:p w14:paraId="01F0548A"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CA_n3A-n40A</w:t>
            </w:r>
          </w:p>
          <w:p w14:paraId="7BE7E4A2"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CA_n3A-n78A</w:t>
            </w:r>
          </w:p>
          <w:p w14:paraId="0A3B0508"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rPr>
              <w:t>CA_n40A-n78A</w:t>
            </w:r>
          </w:p>
        </w:tc>
        <w:tc>
          <w:tcPr>
            <w:tcW w:w="830" w:type="dxa"/>
            <w:tcBorders>
              <w:top w:val="single" w:sz="4" w:space="0" w:color="auto"/>
              <w:left w:val="single" w:sz="4" w:space="0" w:color="auto"/>
              <w:bottom w:val="single" w:sz="4" w:space="0" w:color="auto"/>
              <w:right w:val="single" w:sz="4" w:space="0" w:color="auto"/>
            </w:tcBorders>
            <w:vAlign w:val="center"/>
          </w:tcPr>
          <w:p w14:paraId="153CB6C9" w14:textId="77777777" w:rsidR="004546D8" w:rsidRPr="004546D8" w:rsidRDefault="004546D8" w:rsidP="004546D8">
            <w:pPr>
              <w:keepNext/>
              <w:keepLines/>
              <w:spacing w:after="0"/>
              <w:jc w:val="center"/>
              <w:rPr>
                <w:rFonts w:ascii="Arial" w:hAnsi="Arial" w:cs="Arial"/>
                <w:color w:val="000000"/>
                <w:sz w:val="18"/>
              </w:rPr>
            </w:pPr>
            <w:r w:rsidRPr="004546D8">
              <w:rPr>
                <w:rFonts w:ascii="Arial" w:hAnsi="Arial"/>
                <w:color w:val="000000"/>
                <w:sz w:val="18"/>
              </w:rPr>
              <w:t>n3</w:t>
            </w:r>
          </w:p>
        </w:tc>
        <w:tc>
          <w:tcPr>
            <w:tcW w:w="2827" w:type="dxa"/>
            <w:tcBorders>
              <w:top w:val="single" w:sz="4" w:space="0" w:color="auto"/>
              <w:left w:val="single" w:sz="4" w:space="0" w:color="auto"/>
              <w:bottom w:val="single" w:sz="4" w:space="0" w:color="auto"/>
              <w:right w:val="single" w:sz="4" w:space="0" w:color="auto"/>
            </w:tcBorders>
          </w:tcPr>
          <w:p w14:paraId="553CFD4F"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1FCE93B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szCs w:val="18"/>
                <w:lang w:val="en-US" w:eastAsia="zh-CN"/>
              </w:rPr>
              <w:t>0</w:t>
            </w:r>
          </w:p>
        </w:tc>
      </w:tr>
      <w:tr w:rsidR="004546D8" w:rsidRPr="004546D8" w14:paraId="3E164C21" w14:textId="77777777" w:rsidTr="004D3436">
        <w:trPr>
          <w:trHeight w:val="29"/>
        </w:trPr>
        <w:tc>
          <w:tcPr>
            <w:tcW w:w="2067" w:type="dxa"/>
            <w:tcBorders>
              <w:top w:val="nil"/>
              <w:left w:val="single" w:sz="4" w:space="0" w:color="auto"/>
              <w:bottom w:val="nil"/>
              <w:right w:val="single" w:sz="4" w:space="0" w:color="auto"/>
            </w:tcBorders>
            <w:vAlign w:val="center"/>
          </w:tcPr>
          <w:p w14:paraId="7CE7B8C0" w14:textId="77777777" w:rsidR="004546D8" w:rsidRPr="004546D8" w:rsidRDefault="004546D8" w:rsidP="004546D8">
            <w:pPr>
              <w:keepNext/>
              <w:keepLines/>
              <w:spacing w:after="0"/>
              <w:jc w:val="center"/>
              <w:rPr>
                <w:rFonts w:ascii="Arial" w:eastAsia="宋体" w:hAnsi="Arial"/>
                <w:color w:val="000000"/>
                <w:sz w:val="18"/>
                <w:lang w:eastAsia="zh-CN"/>
              </w:rPr>
            </w:pPr>
          </w:p>
        </w:tc>
        <w:tc>
          <w:tcPr>
            <w:tcW w:w="1829" w:type="dxa"/>
            <w:tcBorders>
              <w:top w:val="nil"/>
              <w:left w:val="single" w:sz="4" w:space="0" w:color="auto"/>
              <w:bottom w:val="nil"/>
              <w:right w:val="single" w:sz="4" w:space="0" w:color="auto"/>
            </w:tcBorders>
            <w:vAlign w:val="center"/>
          </w:tcPr>
          <w:p w14:paraId="60A79B7A"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048FBC" w14:textId="77777777" w:rsidR="004546D8" w:rsidRPr="004546D8" w:rsidRDefault="004546D8" w:rsidP="004546D8">
            <w:pPr>
              <w:keepNext/>
              <w:keepLines/>
              <w:spacing w:after="0"/>
              <w:jc w:val="center"/>
              <w:rPr>
                <w:rFonts w:ascii="Arial" w:hAnsi="Arial" w:cs="Arial"/>
                <w:color w:val="000000"/>
                <w:sz w:val="18"/>
              </w:rPr>
            </w:pPr>
            <w:r w:rsidRPr="004546D8">
              <w:rPr>
                <w:rFonts w:ascii="Arial" w:hAnsi="Arial"/>
                <w:color w:val="000000"/>
                <w:sz w:val="18"/>
              </w:rPr>
              <w:t>n40</w:t>
            </w:r>
          </w:p>
        </w:tc>
        <w:tc>
          <w:tcPr>
            <w:tcW w:w="2827" w:type="dxa"/>
            <w:tcBorders>
              <w:top w:val="single" w:sz="4" w:space="0" w:color="auto"/>
              <w:left w:val="single" w:sz="4" w:space="0" w:color="auto"/>
              <w:bottom w:val="single" w:sz="4" w:space="0" w:color="auto"/>
              <w:right w:val="single" w:sz="4" w:space="0" w:color="auto"/>
            </w:tcBorders>
          </w:tcPr>
          <w:p w14:paraId="5F0ACECD"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3CAC6E75"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0029D9F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8736EB8" w14:textId="77777777" w:rsidR="004546D8" w:rsidRPr="004546D8" w:rsidRDefault="004546D8" w:rsidP="004546D8">
            <w:pPr>
              <w:keepNext/>
              <w:keepLines/>
              <w:spacing w:after="0"/>
              <w:jc w:val="center"/>
              <w:rPr>
                <w:rFonts w:ascii="Arial" w:eastAsia="宋体" w:hAnsi="Arial"/>
                <w:color w:val="000000"/>
                <w:sz w:val="18"/>
                <w:lang w:eastAsia="zh-CN"/>
              </w:rPr>
            </w:pPr>
          </w:p>
        </w:tc>
        <w:tc>
          <w:tcPr>
            <w:tcW w:w="1829" w:type="dxa"/>
            <w:tcBorders>
              <w:top w:val="nil"/>
              <w:left w:val="single" w:sz="4" w:space="0" w:color="auto"/>
              <w:bottom w:val="single" w:sz="4" w:space="0" w:color="auto"/>
              <w:right w:val="single" w:sz="4" w:space="0" w:color="auto"/>
            </w:tcBorders>
            <w:vAlign w:val="center"/>
          </w:tcPr>
          <w:p w14:paraId="7F6B75C9"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92A46B" w14:textId="77777777" w:rsidR="004546D8" w:rsidRPr="004546D8" w:rsidRDefault="004546D8" w:rsidP="004546D8">
            <w:pPr>
              <w:keepNext/>
              <w:keepLines/>
              <w:spacing w:after="0"/>
              <w:jc w:val="center"/>
              <w:rPr>
                <w:rFonts w:ascii="Arial" w:hAnsi="Arial" w:cs="Arial"/>
                <w:color w:val="000000"/>
                <w:sz w:val="18"/>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0CBA7537"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82F7860"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668BF76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09B7919"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宋体" w:hAnsi="Arial"/>
                <w:color w:val="000000"/>
                <w:sz w:val="18"/>
                <w:lang w:eastAsia="zh-CN"/>
              </w:rPr>
              <w:t>CA_n3A-n40A-n105A</w:t>
            </w:r>
          </w:p>
        </w:tc>
        <w:tc>
          <w:tcPr>
            <w:tcW w:w="1829" w:type="dxa"/>
            <w:tcBorders>
              <w:top w:val="single" w:sz="4" w:space="0" w:color="auto"/>
              <w:left w:val="single" w:sz="4" w:space="0" w:color="auto"/>
              <w:bottom w:val="nil"/>
              <w:right w:val="single" w:sz="4" w:space="0" w:color="auto"/>
            </w:tcBorders>
            <w:vAlign w:val="center"/>
          </w:tcPr>
          <w:p w14:paraId="47819FE8"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CA_n3A-n40A</w:t>
            </w:r>
          </w:p>
          <w:p w14:paraId="52E057C1"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CA_n3A-n105A</w:t>
            </w:r>
          </w:p>
          <w:p w14:paraId="0393641A"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CA_n40A-n105A</w:t>
            </w:r>
          </w:p>
        </w:tc>
        <w:tc>
          <w:tcPr>
            <w:tcW w:w="830" w:type="dxa"/>
            <w:tcBorders>
              <w:top w:val="single" w:sz="4" w:space="0" w:color="auto"/>
              <w:left w:val="single" w:sz="4" w:space="0" w:color="auto"/>
              <w:bottom w:val="single" w:sz="4" w:space="0" w:color="auto"/>
              <w:right w:val="single" w:sz="4" w:space="0" w:color="auto"/>
            </w:tcBorders>
            <w:vAlign w:val="center"/>
          </w:tcPr>
          <w:p w14:paraId="4873FCE1" w14:textId="77777777" w:rsidR="004546D8" w:rsidRPr="004546D8" w:rsidRDefault="004546D8" w:rsidP="004546D8">
            <w:pPr>
              <w:keepNext/>
              <w:keepLines/>
              <w:spacing w:after="0"/>
              <w:jc w:val="center"/>
              <w:rPr>
                <w:rFonts w:ascii="Arial" w:hAnsi="Arial" w:cs="Arial"/>
                <w:sz w:val="18"/>
                <w:szCs w:val="18"/>
                <w:lang w:eastAsia="en-GB"/>
              </w:rPr>
            </w:pPr>
            <w:r w:rsidRPr="004546D8">
              <w:rPr>
                <w:rFonts w:ascii="Arial" w:hAnsi="Arial" w:cs="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4B92FDD" w14:textId="77777777" w:rsidR="004546D8" w:rsidRPr="004546D8" w:rsidRDefault="004546D8" w:rsidP="004546D8">
            <w:pPr>
              <w:keepNext/>
              <w:keepLines/>
              <w:spacing w:after="0"/>
              <w:jc w:val="center"/>
              <w:rPr>
                <w:rFonts w:ascii="Arial" w:eastAsia="宋体" w:hAnsi="Arial" w:cs="Arial"/>
                <w:kern w:val="2"/>
                <w:sz w:val="18"/>
                <w:szCs w:val="18"/>
                <w:lang w:val="en-US" w:eastAsia="zh-CN" w:bidi="ar"/>
              </w:rPr>
            </w:pPr>
            <w:r w:rsidRPr="004546D8">
              <w:rPr>
                <w:rFonts w:ascii="Arial" w:hAnsi="Arial" w:cs="Arial"/>
                <w:sz w:val="18"/>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6F6DE8E1"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hint="eastAsia"/>
                <w:sz w:val="18"/>
                <w:szCs w:val="18"/>
                <w:lang w:val="en-US" w:eastAsia="zh-CN"/>
              </w:rPr>
              <w:t>0</w:t>
            </w:r>
          </w:p>
        </w:tc>
      </w:tr>
      <w:tr w:rsidR="004546D8" w:rsidRPr="004546D8" w14:paraId="6CD647D1" w14:textId="77777777" w:rsidTr="004D3436">
        <w:trPr>
          <w:trHeight w:val="29"/>
        </w:trPr>
        <w:tc>
          <w:tcPr>
            <w:tcW w:w="2067" w:type="dxa"/>
            <w:tcBorders>
              <w:top w:val="nil"/>
              <w:left w:val="single" w:sz="4" w:space="0" w:color="auto"/>
              <w:bottom w:val="nil"/>
              <w:right w:val="single" w:sz="4" w:space="0" w:color="auto"/>
            </w:tcBorders>
            <w:vAlign w:val="center"/>
          </w:tcPr>
          <w:p w14:paraId="229EE10B"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442C266E"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CB3614" w14:textId="77777777" w:rsidR="004546D8" w:rsidRPr="004546D8" w:rsidRDefault="004546D8" w:rsidP="004546D8">
            <w:pPr>
              <w:keepNext/>
              <w:keepLines/>
              <w:spacing w:after="0"/>
              <w:jc w:val="center"/>
              <w:rPr>
                <w:rFonts w:ascii="Arial" w:hAnsi="Arial" w:cs="Arial"/>
                <w:sz w:val="18"/>
                <w:szCs w:val="18"/>
                <w:lang w:eastAsia="en-GB"/>
              </w:rPr>
            </w:pPr>
            <w:r w:rsidRPr="004546D8">
              <w:rPr>
                <w:rFonts w:ascii="Arial" w:eastAsia="宋体" w:hAnsi="Arial" w:cs="Arial"/>
                <w:color w:val="000000"/>
                <w:sz w:val="18"/>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4AE6A197" w14:textId="77777777" w:rsidR="004546D8" w:rsidRPr="004546D8" w:rsidRDefault="004546D8" w:rsidP="004546D8">
            <w:pPr>
              <w:keepNext/>
              <w:keepLines/>
              <w:spacing w:after="0"/>
              <w:jc w:val="center"/>
              <w:rPr>
                <w:rFonts w:ascii="Arial" w:eastAsia="宋体" w:hAnsi="Arial" w:cs="Arial"/>
                <w:kern w:val="2"/>
                <w:sz w:val="18"/>
                <w:szCs w:val="18"/>
                <w:lang w:val="en-US" w:eastAsia="zh-CN" w:bidi="ar"/>
              </w:rPr>
            </w:pPr>
            <w:r w:rsidRPr="004546D8">
              <w:rPr>
                <w:rFonts w:ascii="Arial" w:hAnsi="Arial" w:cs="Arial"/>
                <w:sz w:val="18"/>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0CD1EF4E"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40AAED3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38E1DE0"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E1D0B71"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4CCBA3" w14:textId="77777777" w:rsidR="004546D8" w:rsidRPr="004546D8" w:rsidRDefault="004546D8" w:rsidP="004546D8">
            <w:pPr>
              <w:keepNext/>
              <w:keepLines/>
              <w:spacing w:after="0"/>
              <w:jc w:val="center"/>
              <w:rPr>
                <w:rFonts w:ascii="Arial" w:hAnsi="Arial" w:cs="Arial"/>
                <w:sz w:val="18"/>
                <w:szCs w:val="18"/>
                <w:lang w:eastAsia="en-GB"/>
              </w:rPr>
            </w:pPr>
            <w:r w:rsidRPr="004546D8">
              <w:rPr>
                <w:rFonts w:ascii="Arial" w:hAnsi="Arial" w:cs="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3C2D0109" w14:textId="77777777" w:rsidR="004546D8" w:rsidRPr="004546D8" w:rsidRDefault="004546D8" w:rsidP="004546D8">
            <w:pPr>
              <w:keepNext/>
              <w:keepLines/>
              <w:spacing w:after="0"/>
              <w:jc w:val="center"/>
              <w:rPr>
                <w:rFonts w:ascii="Arial" w:eastAsia="宋体" w:hAnsi="Arial" w:cs="Arial"/>
                <w:kern w:val="2"/>
                <w:sz w:val="18"/>
                <w:szCs w:val="18"/>
                <w:lang w:val="en-US" w:eastAsia="zh-CN" w:bidi="ar"/>
              </w:rPr>
            </w:pPr>
            <w:r w:rsidRPr="004546D8">
              <w:rPr>
                <w:rFonts w:ascii="Arial" w:hAnsi="Arial" w:cs="Arial"/>
                <w:sz w:val="18"/>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258D816D"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5775B93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85A4C49"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eastAsia="MS Mincho" w:hAnsi="Arial"/>
                <w:sz w:val="18"/>
                <w:lang w:val="en-US" w:eastAsia="zh-CN"/>
              </w:rPr>
              <w:t>CA_n3A-n</w:t>
            </w:r>
            <w:r w:rsidRPr="004546D8">
              <w:rPr>
                <w:rFonts w:ascii="Arial" w:hAnsi="Arial"/>
                <w:sz w:val="18"/>
                <w:lang w:val="en-US" w:eastAsia="zh-CN"/>
              </w:rPr>
              <w:t>77</w:t>
            </w:r>
            <w:r w:rsidRPr="004546D8">
              <w:rPr>
                <w:rFonts w:ascii="Arial" w:eastAsia="MS Mincho" w:hAnsi="Arial"/>
                <w:sz w:val="18"/>
                <w:lang w:val="en-US" w:eastAsia="zh-CN"/>
              </w:rPr>
              <w:t>A-n7</w:t>
            </w:r>
            <w:r w:rsidRPr="004546D8">
              <w:rPr>
                <w:rFonts w:ascii="Arial" w:hAnsi="Arial"/>
                <w:sz w:val="18"/>
                <w:lang w:val="en-US" w:eastAsia="zh-CN"/>
              </w:rPr>
              <w:t>9</w:t>
            </w:r>
            <w:r w:rsidRPr="004546D8">
              <w:rPr>
                <w:rFonts w:ascii="Arial" w:eastAsia="MS Mincho" w:hAnsi="Arial"/>
                <w:sz w:val="18"/>
                <w:lang w:val="en-US" w:eastAsia="zh-CN"/>
              </w:rPr>
              <w:t>A</w:t>
            </w:r>
            <w:r w:rsidRPr="004546D8">
              <w:rPr>
                <w:rFonts w:ascii="Arial" w:hAnsi="Arial"/>
                <w:sz w:val="18"/>
                <w:vertAlign w:val="superscript"/>
                <w:lang w:val="en-US" w:eastAsia="zh-CN"/>
              </w:rPr>
              <w:t>4</w:t>
            </w:r>
          </w:p>
        </w:tc>
        <w:tc>
          <w:tcPr>
            <w:tcW w:w="1829" w:type="dxa"/>
            <w:tcBorders>
              <w:top w:val="single" w:sz="4" w:space="0" w:color="auto"/>
              <w:left w:val="single" w:sz="4" w:space="0" w:color="auto"/>
              <w:bottom w:val="nil"/>
              <w:right w:val="single" w:sz="4" w:space="0" w:color="auto"/>
            </w:tcBorders>
            <w:vAlign w:val="center"/>
          </w:tcPr>
          <w:p w14:paraId="3B2D8468" w14:textId="77777777" w:rsidR="004546D8" w:rsidRPr="004546D8" w:rsidRDefault="004546D8" w:rsidP="004546D8">
            <w:pPr>
              <w:keepNext/>
              <w:keepLines/>
              <w:spacing w:after="0"/>
              <w:jc w:val="center"/>
              <w:rPr>
                <w:rFonts w:ascii="Arial" w:eastAsia="Yu Mincho" w:hAnsi="Arial"/>
                <w:sz w:val="18"/>
                <w:lang w:val="sv-SE" w:eastAsia="ja-JP"/>
              </w:rPr>
            </w:pPr>
            <w:r w:rsidRPr="004546D8">
              <w:rPr>
                <w:rFonts w:ascii="Arial" w:eastAsia="Yu Mincho" w:hAnsi="Arial"/>
                <w:sz w:val="18"/>
                <w:lang w:val="sv-SE" w:eastAsia="ja-JP"/>
              </w:rPr>
              <w:t>n77</w:t>
            </w:r>
            <w:r w:rsidRPr="004546D8">
              <w:rPr>
                <w:rFonts w:ascii="Arial" w:eastAsia="Yu Mincho" w:hAnsi="Arial"/>
                <w:sz w:val="18"/>
                <w:vertAlign w:val="superscript"/>
                <w:lang w:val="sv-SE" w:eastAsia="ja-JP"/>
              </w:rPr>
              <w:t>7,9</w:t>
            </w:r>
          </w:p>
          <w:p w14:paraId="5C3D553C" w14:textId="77777777" w:rsidR="004546D8" w:rsidRPr="004546D8" w:rsidRDefault="004546D8" w:rsidP="004546D8">
            <w:pPr>
              <w:keepNext/>
              <w:keepLines/>
              <w:spacing w:after="0"/>
              <w:jc w:val="center"/>
              <w:rPr>
                <w:rFonts w:ascii="Arial" w:eastAsia="Yu Mincho" w:hAnsi="Arial"/>
                <w:sz w:val="18"/>
                <w:lang w:val="sv-SE" w:eastAsia="ja-JP"/>
              </w:rPr>
            </w:pPr>
            <w:r w:rsidRPr="004546D8">
              <w:rPr>
                <w:rFonts w:ascii="Arial" w:eastAsia="Yu Mincho" w:hAnsi="Arial"/>
                <w:sz w:val="18"/>
                <w:lang w:val="sv-SE" w:eastAsia="ja-JP"/>
              </w:rPr>
              <w:t>n79</w:t>
            </w:r>
            <w:r w:rsidRPr="004546D8">
              <w:rPr>
                <w:rFonts w:ascii="Arial" w:eastAsia="Yu Mincho" w:hAnsi="Arial"/>
                <w:sz w:val="18"/>
                <w:vertAlign w:val="superscript"/>
                <w:lang w:val="sv-SE" w:eastAsia="ja-JP"/>
              </w:rPr>
              <w:t>7,9</w:t>
            </w:r>
          </w:p>
          <w:p w14:paraId="37FBB544"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sv-SE" w:eastAsia="zh-CN"/>
              </w:rPr>
              <w:t>CA_n3A-n77A</w:t>
            </w:r>
            <w:r w:rsidRPr="004546D8">
              <w:rPr>
                <w:rFonts w:ascii="Arial" w:hAnsi="Arial" w:cs="Arial"/>
                <w:sz w:val="18"/>
                <w:vertAlign w:val="superscript"/>
                <w:lang w:val="en-US"/>
              </w:rPr>
              <w:t>7</w:t>
            </w:r>
          </w:p>
          <w:p w14:paraId="4E65BCB5"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CA_n3A-n79A</w:t>
            </w:r>
            <w:r w:rsidRPr="004546D8">
              <w:rPr>
                <w:rFonts w:ascii="Arial" w:hAnsi="Arial" w:cs="Arial"/>
                <w:sz w:val="18"/>
                <w:vertAlign w:val="superscript"/>
                <w:lang w:val="en-US"/>
              </w:rPr>
              <w:t>7</w:t>
            </w:r>
          </w:p>
          <w:p w14:paraId="30053EC7"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sv-SE" w:eastAsia="zh-CN"/>
              </w:rPr>
              <w:t>CA_n77A-n79A</w:t>
            </w:r>
            <w:r w:rsidRPr="004546D8">
              <w:rPr>
                <w:rFonts w:ascii="Arial" w:hAnsi="Arial" w:cs="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544615A9"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cs="Arial"/>
                <w:color w:val="000000"/>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1FB9C52B" w14:textId="77777777" w:rsidR="004546D8" w:rsidRPr="004546D8" w:rsidRDefault="004546D8" w:rsidP="004546D8">
            <w:pPr>
              <w:keepNext/>
              <w:keepLines/>
              <w:spacing w:after="0"/>
              <w:jc w:val="center"/>
              <w:rPr>
                <w:rFonts w:ascii="Calibri" w:hAnsi="Calibri" w:cs="Arial"/>
                <w:color w:val="000000"/>
                <w:sz w:val="21"/>
                <w:lang w:val="en-US" w:eastAsia="zh-CN"/>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34CDD51E"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0</w:t>
            </w:r>
          </w:p>
        </w:tc>
      </w:tr>
      <w:tr w:rsidR="004546D8" w:rsidRPr="004546D8" w14:paraId="1ADB7AA0" w14:textId="77777777" w:rsidTr="004D3436">
        <w:trPr>
          <w:trHeight w:val="29"/>
        </w:trPr>
        <w:tc>
          <w:tcPr>
            <w:tcW w:w="2067" w:type="dxa"/>
            <w:tcBorders>
              <w:top w:val="nil"/>
              <w:left w:val="single" w:sz="4" w:space="0" w:color="auto"/>
              <w:bottom w:val="nil"/>
              <w:right w:val="single" w:sz="4" w:space="0" w:color="auto"/>
            </w:tcBorders>
            <w:vAlign w:val="center"/>
          </w:tcPr>
          <w:p w14:paraId="5A4F3A3C"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2C7A0609"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4652D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4E6196B" w14:textId="77777777" w:rsidR="004546D8" w:rsidRPr="004546D8" w:rsidRDefault="004546D8" w:rsidP="004546D8">
            <w:pPr>
              <w:keepNext/>
              <w:keepLines/>
              <w:spacing w:after="0"/>
              <w:jc w:val="center"/>
              <w:rPr>
                <w:rFonts w:ascii="Calibri" w:hAnsi="Calibri" w:cs="Arial"/>
                <w:color w:val="000000"/>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nil"/>
              <w:right w:val="single" w:sz="4" w:space="0" w:color="auto"/>
            </w:tcBorders>
            <w:vAlign w:val="center"/>
          </w:tcPr>
          <w:p w14:paraId="0A69E0A3"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1A369D06" w14:textId="77777777" w:rsidTr="004D3436">
        <w:trPr>
          <w:trHeight w:val="29"/>
        </w:trPr>
        <w:tc>
          <w:tcPr>
            <w:tcW w:w="2067" w:type="dxa"/>
            <w:tcBorders>
              <w:top w:val="nil"/>
              <w:left w:val="single" w:sz="4" w:space="0" w:color="auto"/>
              <w:bottom w:val="nil"/>
              <w:right w:val="single" w:sz="4" w:space="0" w:color="auto"/>
            </w:tcBorders>
            <w:vAlign w:val="center"/>
          </w:tcPr>
          <w:p w14:paraId="70FC0272"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0EF6C3B5"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BEA6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C0B7150" w14:textId="77777777" w:rsidR="004546D8" w:rsidRPr="004546D8" w:rsidRDefault="004546D8" w:rsidP="004546D8">
            <w:pPr>
              <w:keepNext/>
              <w:keepLines/>
              <w:spacing w:after="0"/>
              <w:jc w:val="center"/>
              <w:rPr>
                <w:rFonts w:ascii="Calibri" w:hAnsi="Calibri" w:cs="Arial"/>
                <w:color w:val="000000"/>
                <w:sz w:val="21"/>
                <w:lang w:val="en-US" w:eastAsia="zh-CN"/>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6E06E972"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14238E8F" w14:textId="77777777" w:rsidTr="004D3436">
        <w:trPr>
          <w:trHeight w:val="29"/>
        </w:trPr>
        <w:tc>
          <w:tcPr>
            <w:tcW w:w="2067" w:type="dxa"/>
            <w:tcBorders>
              <w:top w:val="nil"/>
              <w:left w:val="single" w:sz="4" w:space="0" w:color="auto"/>
              <w:bottom w:val="nil"/>
              <w:right w:val="single" w:sz="4" w:space="0" w:color="auto"/>
            </w:tcBorders>
            <w:vAlign w:val="center"/>
          </w:tcPr>
          <w:p w14:paraId="3C32A428"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7DD0561D"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849098"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cs="Arial"/>
                <w:color w:val="000000"/>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4ABED0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n3 channel bandwidths in Table 5.3.5-1 </w:t>
            </w:r>
          </w:p>
        </w:tc>
        <w:tc>
          <w:tcPr>
            <w:tcW w:w="1610" w:type="dxa"/>
            <w:tcBorders>
              <w:top w:val="single" w:sz="4" w:space="0" w:color="auto"/>
              <w:left w:val="single" w:sz="4" w:space="0" w:color="auto"/>
              <w:bottom w:val="nil"/>
              <w:right w:val="single" w:sz="4" w:space="0" w:color="auto"/>
            </w:tcBorders>
            <w:vAlign w:val="center"/>
          </w:tcPr>
          <w:p w14:paraId="12B0651C"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4 and 5</w:t>
            </w:r>
          </w:p>
        </w:tc>
      </w:tr>
      <w:tr w:rsidR="004546D8" w:rsidRPr="004546D8" w14:paraId="2D308DC7" w14:textId="77777777" w:rsidTr="004D3436">
        <w:trPr>
          <w:trHeight w:val="29"/>
        </w:trPr>
        <w:tc>
          <w:tcPr>
            <w:tcW w:w="2067" w:type="dxa"/>
            <w:tcBorders>
              <w:top w:val="nil"/>
              <w:left w:val="single" w:sz="4" w:space="0" w:color="auto"/>
              <w:bottom w:val="nil"/>
              <w:right w:val="single" w:sz="4" w:space="0" w:color="auto"/>
            </w:tcBorders>
            <w:vAlign w:val="center"/>
          </w:tcPr>
          <w:p w14:paraId="3320BDF2"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0A23B706"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3106F2"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cs="Arial"/>
                <w:color w:val="000000"/>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EE43A5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n77 channel bandwidths in Table 5.3.5-1 </w:t>
            </w:r>
          </w:p>
        </w:tc>
        <w:tc>
          <w:tcPr>
            <w:tcW w:w="1610" w:type="dxa"/>
            <w:tcBorders>
              <w:top w:val="nil"/>
              <w:left w:val="single" w:sz="4" w:space="0" w:color="auto"/>
              <w:bottom w:val="nil"/>
              <w:right w:val="single" w:sz="4" w:space="0" w:color="auto"/>
            </w:tcBorders>
            <w:vAlign w:val="center"/>
          </w:tcPr>
          <w:p w14:paraId="24A01ACA"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4C74DFA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ABBCF54"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20DA0A8"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D93062"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cs="Arial"/>
                <w:color w:val="000000"/>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A221A4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n79 channel bandwidths in Table 5.3.5-1 </w:t>
            </w:r>
          </w:p>
        </w:tc>
        <w:tc>
          <w:tcPr>
            <w:tcW w:w="1610" w:type="dxa"/>
            <w:tcBorders>
              <w:top w:val="nil"/>
              <w:left w:val="single" w:sz="4" w:space="0" w:color="auto"/>
              <w:bottom w:val="single" w:sz="4" w:space="0" w:color="auto"/>
              <w:right w:val="single" w:sz="4" w:space="0" w:color="auto"/>
            </w:tcBorders>
            <w:vAlign w:val="center"/>
          </w:tcPr>
          <w:p w14:paraId="09563D28"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1A13930A" w14:textId="77777777" w:rsidTr="004D3436">
        <w:trPr>
          <w:trHeight w:val="29"/>
        </w:trPr>
        <w:tc>
          <w:tcPr>
            <w:tcW w:w="2067" w:type="dxa"/>
            <w:tcBorders>
              <w:top w:val="nil"/>
              <w:left w:val="single" w:sz="4" w:space="0" w:color="auto"/>
              <w:bottom w:val="nil"/>
              <w:right w:val="single" w:sz="4" w:space="0" w:color="auto"/>
            </w:tcBorders>
            <w:vAlign w:val="center"/>
          </w:tcPr>
          <w:p w14:paraId="3AB4E561"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eastAsia="MS Mincho" w:hAnsi="Arial"/>
                <w:sz w:val="18"/>
                <w:lang w:val="en-US" w:eastAsia="zh-CN"/>
              </w:rPr>
              <w:t>CA_n3A-n</w:t>
            </w:r>
            <w:r w:rsidRPr="004546D8">
              <w:rPr>
                <w:rFonts w:ascii="Arial" w:hAnsi="Arial"/>
                <w:sz w:val="18"/>
                <w:lang w:val="en-US" w:eastAsia="zh-CN"/>
              </w:rPr>
              <w:t>77(2A)</w:t>
            </w:r>
            <w:r w:rsidRPr="004546D8">
              <w:rPr>
                <w:rFonts w:ascii="Arial" w:eastAsia="MS Mincho" w:hAnsi="Arial"/>
                <w:sz w:val="18"/>
                <w:lang w:val="en-US" w:eastAsia="zh-CN"/>
              </w:rPr>
              <w:t>-n7</w:t>
            </w:r>
            <w:r w:rsidRPr="004546D8">
              <w:rPr>
                <w:rFonts w:ascii="Arial" w:hAnsi="Arial"/>
                <w:sz w:val="18"/>
                <w:lang w:val="en-US" w:eastAsia="zh-CN"/>
              </w:rPr>
              <w:t>9</w:t>
            </w:r>
            <w:r w:rsidRPr="004546D8">
              <w:rPr>
                <w:rFonts w:ascii="Arial" w:eastAsia="MS Mincho" w:hAnsi="Arial"/>
                <w:sz w:val="18"/>
                <w:lang w:val="en-US" w:eastAsia="zh-CN"/>
              </w:rPr>
              <w:t>A</w:t>
            </w:r>
            <w:r w:rsidRPr="004546D8">
              <w:rPr>
                <w:rFonts w:ascii="Arial" w:hAnsi="Arial"/>
                <w:sz w:val="18"/>
                <w:vertAlign w:val="superscript"/>
                <w:lang w:val="en-US" w:eastAsia="zh-CN"/>
              </w:rPr>
              <w:t>4</w:t>
            </w:r>
          </w:p>
        </w:tc>
        <w:tc>
          <w:tcPr>
            <w:tcW w:w="1829" w:type="dxa"/>
            <w:tcBorders>
              <w:top w:val="single" w:sz="4" w:space="0" w:color="auto"/>
              <w:left w:val="single" w:sz="4" w:space="0" w:color="auto"/>
              <w:bottom w:val="nil"/>
              <w:right w:val="single" w:sz="4" w:space="0" w:color="auto"/>
            </w:tcBorders>
            <w:vAlign w:val="center"/>
          </w:tcPr>
          <w:p w14:paraId="48D0A0AA" w14:textId="77777777" w:rsidR="004546D8" w:rsidRPr="004546D8" w:rsidRDefault="004546D8" w:rsidP="004546D8">
            <w:pPr>
              <w:keepNext/>
              <w:keepLines/>
              <w:spacing w:after="0"/>
              <w:jc w:val="center"/>
              <w:rPr>
                <w:rFonts w:ascii="Arial" w:eastAsia="Yu Mincho" w:hAnsi="Arial"/>
                <w:sz w:val="18"/>
                <w:lang w:val="sv-SE" w:eastAsia="ja-JP"/>
              </w:rPr>
            </w:pPr>
            <w:r w:rsidRPr="004546D8">
              <w:rPr>
                <w:rFonts w:ascii="Arial" w:eastAsia="Yu Mincho" w:hAnsi="Arial"/>
                <w:sz w:val="18"/>
                <w:lang w:val="sv-SE" w:eastAsia="ja-JP"/>
              </w:rPr>
              <w:t>n77</w:t>
            </w:r>
            <w:r w:rsidRPr="004546D8">
              <w:rPr>
                <w:rFonts w:ascii="Arial" w:eastAsia="Yu Mincho" w:hAnsi="Arial"/>
                <w:sz w:val="18"/>
                <w:vertAlign w:val="superscript"/>
                <w:lang w:val="sv-SE" w:eastAsia="ja-JP"/>
              </w:rPr>
              <w:t>7,9</w:t>
            </w:r>
          </w:p>
          <w:p w14:paraId="06B07F37" w14:textId="77777777" w:rsidR="004546D8" w:rsidRPr="004546D8" w:rsidRDefault="004546D8" w:rsidP="004546D8">
            <w:pPr>
              <w:keepNext/>
              <w:keepLines/>
              <w:spacing w:after="0"/>
              <w:jc w:val="center"/>
              <w:rPr>
                <w:rFonts w:ascii="Arial" w:eastAsia="Yu Mincho" w:hAnsi="Arial"/>
                <w:sz w:val="18"/>
                <w:lang w:val="sv-SE" w:eastAsia="ja-JP"/>
              </w:rPr>
            </w:pPr>
            <w:r w:rsidRPr="004546D8">
              <w:rPr>
                <w:rFonts w:ascii="Arial" w:eastAsia="Yu Mincho" w:hAnsi="Arial"/>
                <w:sz w:val="18"/>
                <w:lang w:val="sv-SE" w:eastAsia="ja-JP"/>
              </w:rPr>
              <w:t>n79</w:t>
            </w:r>
            <w:r w:rsidRPr="004546D8">
              <w:rPr>
                <w:rFonts w:ascii="Arial" w:eastAsia="Yu Mincho" w:hAnsi="Arial"/>
                <w:sz w:val="18"/>
                <w:vertAlign w:val="superscript"/>
                <w:lang w:val="sv-SE" w:eastAsia="ja-JP"/>
              </w:rPr>
              <w:t>7,9</w:t>
            </w:r>
          </w:p>
          <w:p w14:paraId="3C0D1235"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sv-SE" w:eastAsia="zh-CN"/>
              </w:rPr>
              <w:t>CA_n3A-n77A</w:t>
            </w:r>
            <w:r w:rsidRPr="004546D8">
              <w:rPr>
                <w:rFonts w:ascii="Arial" w:hAnsi="Arial" w:cs="Arial"/>
                <w:sz w:val="18"/>
                <w:vertAlign w:val="superscript"/>
                <w:lang w:val="en-US"/>
              </w:rPr>
              <w:t>7</w:t>
            </w:r>
          </w:p>
          <w:p w14:paraId="5C80620E"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CA_n3A-n79A</w:t>
            </w:r>
            <w:r w:rsidRPr="004546D8">
              <w:rPr>
                <w:rFonts w:ascii="Arial" w:hAnsi="Arial" w:cs="Arial"/>
                <w:sz w:val="18"/>
                <w:vertAlign w:val="superscript"/>
                <w:lang w:val="en-US"/>
              </w:rPr>
              <w:t>7</w:t>
            </w:r>
          </w:p>
          <w:p w14:paraId="443E9504"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cs="Arial"/>
                <w:sz w:val="18"/>
                <w:lang w:val="sv-SE"/>
              </w:rPr>
              <w:t>C</w:t>
            </w:r>
            <w:r w:rsidRPr="004546D8">
              <w:rPr>
                <w:rFonts w:ascii="Arial" w:hAnsi="Arial"/>
                <w:sz w:val="18"/>
                <w:lang w:val="sv-SE" w:eastAsia="zh-CN"/>
              </w:rPr>
              <w:t>A_n77A-n79A</w:t>
            </w:r>
            <w:r w:rsidRPr="004546D8">
              <w:rPr>
                <w:rFonts w:ascii="Arial" w:hAnsi="Arial" w:cs="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2FE7A3CE"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cs="Arial"/>
                <w:color w:val="000000"/>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483D825" w14:textId="77777777" w:rsidR="004546D8" w:rsidRPr="004546D8" w:rsidRDefault="004546D8" w:rsidP="004546D8">
            <w:pPr>
              <w:keepNext/>
              <w:keepLines/>
              <w:spacing w:after="0"/>
              <w:jc w:val="center"/>
              <w:rPr>
                <w:rFonts w:ascii="Calibri" w:hAnsi="Calibri" w:cs="Arial"/>
                <w:color w:val="000000"/>
                <w:sz w:val="21"/>
                <w:lang w:val="en-US" w:eastAsia="zh-CN"/>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3107FA21"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0</w:t>
            </w:r>
          </w:p>
        </w:tc>
      </w:tr>
      <w:tr w:rsidR="004546D8" w:rsidRPr="004546D8" w14:paraId="5EBDEBE8" w14:textId="77777777" w:rsidTr="004D3436">
        <w:trPr>
          <w:trHeight w:val="29"/>
        </w:trPr>
        <w:tc>
          <w:tcPr>
            <w:tcW w:w="2067" w:type="dxa"/>
            <w:tcBorders>
              <w:top w:val="nil"/>
              <w:left w:val="single" w:sz="4" w:space="0" w:color="auto"/>
              <w:bottom w:val="nil"/>
              <w:right w:val="single" w:sz="4" w:space="0" w:color="auto"/>
            </w:tcBorders>
            <w:vAlign w:val="center"/>
          </w:tcPr>
          <w:p w14:paraId="7BFCB24F"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28516C13"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ABD39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8E22F84" w14:textId="77777777" w:rsidR="004546D8" w:rsidRPr="004546D8" w:rsidRDefault="004546D8" w:rsidP="004546D8">
            <w:pPr>
              <w:keepNext/>
              <w:keepLines/>
              <w:spacing w:after="0"/>
              <w:jc w:val="center"/>
              <w:rPr>
                <w:rFonts w:ascii="Calibri" w:hAnsi="Calibri" w:cs="Arial"/>
                <w:color w:val="000000"/>
                <w:sz w:val="21"/>
                <w:lang w:val="en-US" w:eastAsia="zh-CN"/>
              </w:rPr>
            </w:pPr>
            <w:r w:rsidRPr="004546D8">
              <w:rPr>
                <w:rFonts w:ascii="Arial" w:hAnsi="Arial" w:cs="Arial"/>
                <w:color w:val="000000"/>
                <w:sz w:val="18"/>
                <w:szCs w:val="18"/>
                <w:lang w:val="en-US" w:eastAsia="zh-CN" w:bidi="ar"/>
              </w:rPr>
              <w:t>CA_n77(2A)_BCS0</w:t>
            </w:r>
          </w:p>
        </w:tc>
        <w:tc>
          <w:tcPr>
            <w:tcW w:w="1610" w:type="dxa"/>
            <w:tcBorders>
              <w:top w:val="nil"/>
              <w:left w:val="single" w:sz="4" w:space="0" w:color="auto"/>
              <w:bottom w:val="nil"/>
              <w:right w:val="single" w:sz="4" w:space="0" w:color="auto"/>
            </w:tcBorders>
            <w:vAlign w:val="center"/>
          </w:tcPr>
          <w:p w14:paraId="384589A2"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01D57A86" w14:textId="77777777" w:rsidTr="004D3436">
        <w:trPr>
          <w:trHeight w:val="29"/>
        </w:trPr>
        <w:tc>
          <w:tcPr>
            <w:tcW w:w="2067" w:type="dxa"/>
            <w:tcBorders>
              <w:top w:val="nil"/>
              <w:left w:val="single" w:sz="4" w:space="0" w:color="auto"/>
              <w:bottom w:val="nil"/>
              <w:right w:val="single" w:sz="4" w:space="0" w:color="auto"/>
            </w:tcBorders>
            <w:vAlign w:val="center"/>
          </w:tcPr>
          <w:p w14:paraId="37101E3D"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0064E6C7"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F600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D8CDED5" w14:textId="77777777" w:rsidR="004546D8" w:rsidRPr="004546D8" w:rsidRDefault="004546D8" w:rsidP="004546D8">
            <w:pPr>
              <w:keepNext/>
              <w:keepLines/>
              <w:spacing w:after="0"/>
              <w:jc w:val="center"/>
              <w:rPr>
                <w:rFonts w:ascii="Calibri" w:hAnsi="Calibri" w:cs="Arial"/>
                <w:color w:val="000000"/>
                <w:sz w:val="21"/>
                <w:lang w:val="en-US" w:eastAsia="zh-CN"/>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104D557E"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186EDBC1" w14:textId="77777777" w:rsidTr="004D3436">
        <w:trPr>
          <w:trHeight w:val="29"/>
        </w:trPr>
        <w:tc>
          <w:tcPr>
            <w:tcW w:w="2067" w:type="dxa"/>
            <w:tcBorders>
              <w:top w:val="nil"/>
              <w:left w:val="single" w:sz="4" w:space="0" w:color="auto"/>
              <w:bottom w:val="nil"/>
              <w:right w:val="single" w:sz="4" w:space="0" w:color="auto"/>
            </w:tcBorders>
            <w:vAlign w:val="center"/>
          </w:tcPr>
          <w:p w14:paraId="75CA1F8C"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662938E4"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787D7C"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cs="Arial"/>
                <w:color w:val="000000"/>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772E52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n3 channel bandwidths in Table 5.3.5-1 </w:t>
            </w:r>
          </w:p>
        </w:tc>
        <w:tc>
          <w:tcPr>
            <w:tcW w:w="1610" w:type="dxa"/>
            <w:tcBorders>
              <w:top w:val="single" w:sz="4" w:space="0" w:color="auto"/>
              <w:left w:val="single" w:sz="4" w:space="0" w:color="auto"/>
              <w:bottom w:val="nil"/>
              <w:right w:val="single" w:sz="4" w:space="0" w:color="auto"/>
            </w:tcBorders>
            <w:vAlign w:val="center"/>
          </w:tcPr>
          <w:p w14:paraId="3DCDBA3F"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eastAsia="MS Mincho" w:hAnsi="Arial"/>
                <w:sz w:val="18"/>
                <w:lang w:val="en-US" w:eastAsia="zh-CN"/>
              </w:rPr>
              <w:t>4 and 5</w:t>
            </w:r>
          </w:p>
        </w:tc>
      </w:tr>
      <w:tr w:rsidR="004546D8" w:rsidRPr="004546D8" w14:paraId="4691F467" w14:textId="77777777" w:rsidTr="004D3436">
        <w:trPr>
          <w:trHeight w:val="29"/>
        </w:trPr>
        <w:tc>
          <w:tcPr>
            <w:tcW w:w="2067" w:type="dxa"/>
            <w:tcBorders>
              <w:top w:val="nil"/>
              <w:left w:val="single" w:sz="4" w:space="0" w:color="auto"/>
              <w:bottom w:val="nil"/>
              <w:right w:val="single" w:sz="4" w:space="0" w:color="auto"/>
            </w:tcBorders>
            <w:vAlign w:val="center"/>
          </w:tcPr>
          <w:p w14:paraId="6FF13EEC"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nil"/>
              <w:right w:val="single" w:sz="4" w:space="0" w:color="auto"/>
            </w:tcBorders>
            <w:vAlign w:val="center"/>
          </w:tcPr>
          <w:p w14:paraId="1507CC56"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36C898"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cs="Arial"/>
                <w:color w:val="000000"/>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BBA68C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CA_n77(2A)_BCS4 and 5</w:t>
            </w:r>
          </w:p>
        </w:tc>
        <w:tc>
          <w:tcPr>
            <w:tcW w:w="1610" w:type="dxa"/>
            <w:tcBorders>
              <w:top w:val="nil"/>
              <w:left w:val="single" w:sz="4" w:space="0" w:color="auto"/>
              <w:bottom w:val="nil"/>
              <w:right w:val="single" w:sz="4" w:space="0" w:color="auto"/>
            </w:tcBorders>
            <w:vAlign w:val="center"/>
          </w:tcPr>
          <w:p w14:paraId="79517F6A"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248E135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859E6A9" w14:textId="77777777" w:rsidR="004546D8" w:rsidRPr="004546D8" w:rsidRDefault="004546D8" w:rsidP="004546D8">
            <w:pPr>
              <w:keepNext/>
              <w:keepLines/>
              <w:spacing w:after="0"/>
              <w:jc w:val="center"/>
              <w:rPr>
                <w:rFonts w:ascii="Arial" w:eastAsia="MS Mincho"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BF2DA07" w14:textId="77777777" w:rsidR="004546D8" w:rsidRPr="004546D8" w:rsidRDefault="004546D8" w:rsidP="004546D8">
            <w:pPr>
              <w:keepNext/>
              <w:keepLines/>
              <w:spacing w:after="0"/>
              <w:jc w:val="center"/>
              <w:rPr>
                <w:rFonts w:ascii="Arial" w:eastAsia="MS Mincho"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A32952"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cs="Arial"/>
                <w:color w:val="000000"/>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474DC0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 xml:space="preserve">n79 channel bandwidths in Table 5.3.5-1 </w:t>
            </w:r>
          </w:p>
        </w:tc>
        <w:tc>
          <w:tcPr>
            <w:tcW w:w="1610" w:type="dxa"/>
            <w:tcBorders>
              <w:top w:val="nil"/>
              <w:left w:val="single" w:sz="4" w:space="0" w:color="auto"/>
              <w:bottom w:val="single" w:sz="4" w:space="0" w:color="auto"/>
              <w:right w:val="single" w:sz="4" w:space="0" w:color="auto"/>
            </w:tcBorders>
            <w:vAlign w:val="center"/>
          </w:tcPr>
          <w:p w14:paraId="322A871C" w14:textId="77777777" w:rsidR="004546D8" w:rsidRPr="004546D8" w:rsidRDefault="004546D8" w:rsidP="004546D8">
            <w:pPr>
              <w:keepNext/>
              <w:keepLines/>
              <w:spacing w:after="0"/>
              <w:jc w:val="center"/>
              <w:rPr>
                <w:rFonts w:ascii="Arial" w:eastAsia="MS Mincho" w:hAnsi="Arial"/>
                <w:sz w:val="18"/>
                <w:lang w:val="en-US" w:eastAsia="zh-CN"/>
              </w:rPr>
            </w:pPr>
          </w:p>
        </w:tc>
      </w:tr>
      <w:tr w:rsidR="004546D8" w:rsidRPr="004546D8" w14:paraId="0214C94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988C61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sz w:val="18"/>
                <w:lang w:val="en-US" w:eastAsia="zh-CN"/>
              </w:rPr>
              <w:lastRenderedPageBreak/>
              <w:t>CA_n3A-n</w:t>
            </w:r>
            <w:r w:rsidRPr="004546D8">
              <w:rPr>
                <w:rFonts w:ascii="Arial" w:hAnsi="Arial"/>
                <w:sz w:val="18"/>
                <w:lang w:val="en-US" w:eastAsia="zh-CN"/>
              </w:rPr>
              <w:t>77(3A)</w:t>
            </w:r>
            <w:r w:rsidRPr="004546D8">
              <w:rPr>
                <w:rFonts w:ascii="Arial" w:eastAsia="MS Mincho" w:hAnsi="Arial"/>
                <w:sz w:val="18"/>
                <w:lang w:val="en-US" w:eastAsia="zh-CN"/>
              </w:rPr>
              <w:t>-n7</w:t>
            </w:r>
            <w:r w:rsidRPr="004546D8">
              <w:rPr>
                <w:rFonts w:ascii="Arial" w:hAnsi="Arial"/>
                <w:sz w:val="18"/>
                <w:lang w:val="en-US" w:eastAsia="zh-CN"/>
              </w:rPr>
              <w:t>9</w:t>
            </w:r>
            <w:r w:rsidRPr="004546D8">
              <w:rPr>
                <w:rFonts w:ascii="Arial" w:eastAsia="MS Mincho" w:hAnsi="Arial"/>
                <w:sz w:val="18"/>
                <w:lang w:val="en-US" w:eastAsia="zh-CN"/>
              </w:rPr>
              <w:t>A</w:t>
            </w:r>
            <w:r w:rsidRPr="004546D8">
              <w:rPr>
                <w:rFonts w:ascii="Arial" w:hAnsi="Arial"/>
                <w:sz w:val="18"/>
                <w:vertAlign w:val="superscript"/>
                <w:lang w:val="en-US" w:eastAsia="zh-CN"/>
              </w:rPr>
              <w:t>4</w:t>
            </w:r>
          </w:p>
        </w:tc>
        <w:tc>
          <w:tcPr>
            <w:tcW w:w="1829" w:type="dxa"/>
            <w:tcBorders>
              <w:top w:val="single" w:sz="4" w:space="0" w:color="auto"/>
              <w:left w:val="single" w:sz="4" w:space="0" w:color="auto"/>
              <w:bottom w:val="nil"/>
              <w:right w:val="single" w:sz="4" w:space="0" w:color="auto"/>
            </w:tcBorders>
            <w:vAlign w:val="center"/>
          </w:tcPr>
          <w:p w14:paraId="0F249097" w14:textId="77777777" w:rsidR="004546D8" w:rsidRPr="004546D8" w:rsidRDefault="004546D8" w:rsidP="004546D8">
            <w:pPr>
              <w:keepNext/>
              <w:keepLines/>
              <w:spacing w:after="0"/>
              <w:jc w:val="center"/>
              <w:rPr>
                <w:rFonts w:ascii="Arial" w:eastAsia="MS Mincho" w:hAnsi="Arial"/>
                <w:sz w:val="18"/>
                <w:lang w:val="en-US" w:eastAsia="zh-CN"/>
              </w:rPr>
            </w:pPr>
            <w:r w:rsidRPr="004546D8">
              <w:rPr>
                <w:rFonts w:ascii="Arial" w:hAnsi="Arial"/>
                <w:sz w:val="18"/>
                <w:lang w:val="sv-SE" w:eastAsia="zh-CN"/>
              </w:rPr>
              <w:t>CA_n3A-n77A</w:t>
            </w:r>
          </w:p>
          <w:p w14:paraId="08CBACBA" w14:textId="77777777" w:rsidR="004546D8" w:rsidRPr="004546D8" w:rsidRDefault="004546D8" w:rsidP="004546D8">
            <w:pPr>
              <w:keepNext/>
              <w:keepLines/>
              <w:spacing w:after="0"/>
              <w:jc w:val="center"/>
              <w:rPr>
                <w:rFonts w:ascii="Arial" w:hAnsi="Arial"/>
                <w:sz w:val="18"/>
                <w:lang w:val="sv-SE" w:eastAsia="zh-CN"/>
              </w:rPr>
            </w:pPr>
            <w:r w:rsidRPr="004546D8">
              <w:rPr>
                <w:rFonts w:ascii="Arial" w:hAnsi="Arial"/>
                <w:sz w:val="18"/>
                <w:lang w:val="sv-SE" w:eastAsia="zh-CN"/>
              </w:rPr>
              <w:t>CA_n3A-n79A</w:t>
            </w:r>
          </w:p>
          <w:p w14:paraId="08AE14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lang w:val="sv-SE"/>
              </w:rPr>
              <w:t>C</w:t>
            </w:r>
            <w:r w:rsidRPr="004546D8">
              <w:rPr>
                <w:rFonts w:ascii="Arial" w:hAnsi="Arial"/>
                <w:sz w:val="18"/>
                <w:lang w:val="sv-SE" w:eastAsia="zh-CN"/>
              </w:rPr>
              <w:t>A_n77A-n79A</w:t>
            </w:r>
          </w:p>
        </w:tc>
        <w:tc>
          <w:tcPr>
            <w:tcW w:w="830" w:type="dxa"/>
            <w:tcBorders>
              <w:top w:val="single" w:sz="4" w:space="0" w:color="auto"/>
              <w:left w:val="single" w:sz="4" w:space="0" w:color="auto"/>
              <w:bottom w:val="single" w:sz="4" w:space="0" w:color="auto"/>
              <w:right w:val="single" w:sz="4" w:space="0" w:color="auto"/>
            </w:tcBorders>
            <w:vAlign w:val="center"/>
          </w:tcPr>
          <w:p w14:paraId="1944A85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9FBEFF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5131E46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sz w:val="18"/>
                <w:lang w:val="en-US" w:eastAsia="zh-CN"/>
              </w:rPr>
              <w:t>0</w:t>
            </w:r>
          </w:p>
        </w:tc>
      </w:tr>
      <w:tr w:rsidR="004546D8" w:rsidRPr="004546D8" w14:paraId="47BF7E77" w14:textId="77777777" w:rsidTr="004D3436">
        <w:trPr>
          <w:trHeight w:val="29"/>
        </w:trPr>
        <w:tc>
          <w:tcPr>
            <w:tcW w:w="2067" w:type="dxa"/>
            <w:tcBorders>
              <w:top w:val="nil"/>
              <w:left w:val="single" w:sz="4" w:space="0" w:color="auto"/>
              <w:bottom w:val="nil"/>
              <w:right w:val="single" w:sz="4" w:space="0" w:color="auto"/>
            </w:tcBorders>
            <w:vAlign w:val="center"/>
          </w:tcPr>
          <w:p w14:paraId="727B15B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6FCF4A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42C6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9C3CF2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CA_n77(3A)_BCS0</w:t>
            </w:r>
          </w:p>
        </w:tc>
        <w:tc>
          <w:tcPr>
            <w:tcW w:w="1610" w:type="dxa"/>
            <w:tcBorders>
              <w:top w:val="nil"/>
              <w:left w:val="single" w:sz="4" w:space="0" w:color="auto"/>
              <w:bottom w:val="nil"/>
              <w:right w:val="single" w:sz="4" w:space="0" w:color="auto"/>
            </w:tcBorders>
            <w:vAlign w:val="center"/>
          </w:tcPr>
          <w:p w14:paraId="47EF709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B48005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8636FC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9C2EE6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4063C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F40568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nil"/>
              <w:right w:val="single" w:sz="4" w:space="0" w:color="auto"/>
            </w:tcBorders>
            <w:vAlign w:val="center"/>
          </w:tcPr>
          <w:p w14:paraId="1245653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432258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440CC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CA_n3A-n40A-n41A</w:t>
            </w:r>
          </w:p>
        </w:tc>
        <w:tc>
          <w:tcPr>
            <w:tcW w:w="1829" w:type="dxa"/>
            <w:tcBorders>
              <w:top w:val="single" w:sz="4" w:space="0" w:color="auto"/>
              <w:left w:val="single" w:sz="4" w:space="0" w:color="auto"/>
              <w:bottom w:val="nil"/>
              <w:right w:val="single" w:sz="4" w:space="0" w:color="auto"/>
            </w:tcBorders>
            <w:vAlign w:val="center"/>
          </w:tcPr>
          <w:p w14:paraId="24E060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CA_n3A-n40A</w:t>
            </w:r>
          </w:p>
          <w:p w14:paraId="4EDCD91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CA_n3A-n41A</w:t>
            </w:r>
          </w:p>
          <w:p w14:paraId="098178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4700B5C8"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14AA76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2805DE6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C63939F" w14:textId="77777777" w:rsidTr="004D3436">
        <w:trPr>
          <w:trHeight w:val="29"/>
        </w:trPr>
        <w:tc>
          <w:tcPr>
            <w:tcW w:w="2067" w:type="dxa"/>
            <w:tcBorders>
              <w:top w:val="nil"/>
              <w:left w:val="single" w:sz="4" w:space="0" w:color="auto"/>
              <w:bottom w:val="nil"/>
              <w:right w:val="single" w:sz="4" w:space="0" w:color="auto"/>
            </w:tcBorders>
            <w:vAlign w:val="center"/>
          </w:tcPr>
          <w:p w14:paraId="12D5B68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BC7D6A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83C8E9"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sz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56BF5FD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5, 10, 15, 20, 25, 30, 40, 50, 60, 80</w:t>
            </w:r>
          </w:p>
        </w:tc>
        <w:tc>
          <w:tcPr>
            <w:tcW w:w="1610" w:type="dxa"/>
            <w:tcBorders>
              <w:top w:val="nil"/>
              <w:left w:val="single" w:sz="4" w:space="0" w:color="auto"/>
              <w:bottom w:val="nil"/>
              <w:right w:val="single" w:sz="4" w:space="0" w:color="auto"/>
            </w:tcBorders>
            <w:vAlign w:val="center"/>
          </w:tcPr>
          <w:p w14:paraId="06CD488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462FD65" w14:textId="77777777" w:rsidTr="004D3436">
        <w:trPr>
          <w:trHeight w:val="29"/>
        </w:trPr>
        <w:tc>
          <w:tcPr>
            <w:tcW w:w="2067" w:type="dxa"/>
            <w:tcBorders>
              <w:top w:val="nil"/>
              <w:left w:val="single" w:sz="4" w:space="0" w:color="auto"/>
              <w:bottom w:val="nil"/>
              <w:right w:val="single" w:sz="4" w:space="0" w:color="auto"/>
            </w:tcBorders>
            <w:vAlign w:val="center"/>
          </w:tcPr>
          <w:p w14:paraId="6322FFE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0C0CD4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9141F8"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29C7AA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5819E49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3A1A748" w14:textId="77777777" w:rsidTr="004D3436">
        <w:trPr>
          <w:trHeight w:val="29"/>
        </w:trPr>
        <w:tc>
          <w:tcPr>
            <w:tcW w:w="2067" w:type="dxa"/>
            <w:tcBorders>
              <w:top w:val="nil"/>
              <w:left w:val="single" w:sz="4" w:space="0" w:color="auto"/>
              <w:bottom w:val="nil"/>
              <w:right w:val="single" w:sz="4" w:space="0" w:color="auto"/>
            </w:tcBorders>
            <w:vAlign w:val="center"/>
          </w:tcPr>
          <w:p w14:paraId="14A000A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945F55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E1C8F2"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hint="eastAsia"/>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FE6CA8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w:t>
            </w:r>
          </w:p>
        </w:tc>
        <w:tc>
          <w:tcPr>
            <w:tcW w:w="1610" w:type="dxa"/>
            <w:tcBorders>
              <w:top w:val="single" w:sz="4" w:space="0" w:color="auto"/>
              <w:left w:val="single" w:sz="4" w:space="0" w:color="auto"/>
              <w:bottom w:val="nil"/>
              <w:right w:val="single" w:sz="4" w:space="0" w:color="auto"/>
            </w:tcBorders>
            <w:vAlign w:val="center"/>
          </w:tcPr>
          <w:p w14:paraId="63F5469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 and 5</w:t>
            </w:r>
          </w:p>
        </w:tc>
      </w:tr>
      <w:tr w:rsidR="004546D8" w:rsidRPr="004546D8" w14:paraId="666A1AC9" w14:textId="77777777" w:rsidTr="004D3436">
        <w:trPr>
          <w:trHeight w:val="29"/>
        </w:trPr>
        <w:tc>
          <w:tcPr>
            <w:tcW w:w="2067" w:type="dxa"/>
            <w:tcBorders>
              <w:top w:val="nil"/>
              <w:left w:val="single" w:sz="4" w:space="0" w:color="auto"/>
              <w:bottom w:val="nil"/>
              <w:right w:val="single" w:sz="4" w:space="0" w:color="auto"/>
            </w:tcBorders>
            <w:vAlign w:val="center"/>
          </w:tcPr>
          <w:p w14:paraId="7B9B573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16E901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9A560F"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sz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10E474E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hint="eastAsia"/>
                <w:sz w:val="18"/>
                <w:lang w:val="en-US" w:eastAsia="zh-CN"/>
              </w:rPr>
              <w:t>40</w:t>
            </w:r>
            <w:r w:rsidRPr="004546D8">
              <w:rPr>
                <w:rFonts w:ascii="Arial" w:hAnsi="Arial" w:cs="Arial"/>
                <w:color w:val="000000"/>
                <w:sz w:val="18"/>
                <w:szCs w:val="18"/>
              </w:rPr>
              <w:t xml:space="preserve"> channel bandwidths in Table 5.3.5-1</w:t>
            </w:r>
          </w:p>
        </w:tc>
        <w:tc>
          <w:tcPr>
            <w:tcW w:w="1610" w:type="dxa"/>
            <w:tcBorders>
              <w:top w:val="nil"/>
              <w:left w:val="single" w:sz="4" w:space="0" w:color="auto"/>
              <w:bottom w:val="nil"/>
              <w:right w:val="single" w:sz="4" w:space="0" w:color="auto"/>
            </w:tcBorders>
            <w:vAlign w:val="center"/>
          </w:tcPr>
          <w:p w14:paraId="2764F07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0CEC86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F92802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24AA6D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F0588F" w14:textId="77777777" w:rsidR="004546D8" w:rsidRPr="004546D8" w:rsidRDefault="004546D8" w:rsidP="004546D8">
            <w:pPr>
              <w:keepNext/>
              <w:keepLines/>
              <w:spacing w:after="0"/>
              <w:jc w:val="center"/>
              <w:rPr>
                <w:rFonts w:ascii="Arial" w:hAnsi="Arial" w:cs="Arial"/>
                <w:color w:val="000000"/>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3822B7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hint="eastAsia"/>
                <w:sz w:val="18"/>
                <w:lang w:val="en-US" w:eastAsia="zh-CN"/>
              </w:rPr>
              <w:t>41</w:t>
            </w:r>
            <w:r w:rsidRPr="004546D8">
              <w:rPr>
                <w:rFonts w:ascii="Arial" w:hAnsi="Arial" w:cs="Arial"/>
                <w:color w:val="000000"/>
                <w:sz w:val="18"/>
                <w:szCs w:val="18"/>
              </w:rPr>
              <w:t xml:space="preserve"> channel bandwidths in Table 5.3.5-1</w:t>
            </w:r>
          </w:p>
        </w:tc>
        <w:tc>
          <w:tcPr>
            <w:tcW w:w="1610" w:type="dxa"/>
            <w:tcBorders>
              <w:top w:val="nil"/>
              <w:left w:val="single" w:sz="4" w:space="0" w:color="auto"/>
              <w:bottom w:val="single" w:sz="4" w:space="0" w:color="auto"/>
              <w:right w:val="single" w:sz="4" w:space="0" w:color="auto"/>
            </w:tcBorders>
            <w:vAlign w:val="center"/>
          </w:tcPr>
          <w:p w14:paraId="03CB141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47081E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7EBEEC7"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CA_n3A-n40A-n41C</w:t>
            </w:r>
          </w:p>
        </w:tc>
        <w:tc>
          <w:tcPr>
            <w:tcW w:w="1829" w:type="dxa"/>
            <w:tcBorders>
              <w:top w:val="single" w:sz="4" w:space="0" w:color="auto"/>
              <w:left w:val="single" w:sz="4" w:space="0" w:color="auto"/>
              <w:bottom w:val="nil"/>
              <w:right w:val="single" w:sz="4" w:space="0" w:color="auto"/>
            </w:tcBorders>
            <w:vAlign w:val="center"/>
          </w:tcPr>
          <w:p w14:paraId="71341D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CA_n3A-n40A</w:t>
            </w:r>
          </w:p>
          <w:p w14:paraId="774C3CB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CA_n3A-n41A</w:t>
            </w:r>
          </w:p>
          <w:p w14:paraId="42C2180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CA_n40A-n41A</w:t>
            </w:r>
          </w:p>
        </w:tc>
        <w:tc>
          <w:tcPr>
            <w:tcW w:w="830" w:type="dxa"/>
            <w:tcBorders>
              <w:top w:val="single" w:sz="4" w:space="0" w:color="auto"/>
              <w:left w:val="single" w:sz="4" w:space="0" w:color="auto"/>
              <w:bottom w:val="single" w:sz="4" w:space="0" w:color="auto"/>
              <w:right w:val="single" w:sz="4" w:space="0" w:color="auto"/>
            </w:tcBorders>
            <w:vAlign w:val="center"/>
          </w:tcPr>
          <w:p w14:paraId="2B201BB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9D3C8D2" w14:textId="77777777" w:rsidR="004546D8" w:rsidRPr="004546D8" w:rsidRDefault="004546D8" w:rsidP="004546D8">
            <w:pPr>
              <w:keepNext/>
              <w:keepLines/>
              <w:spacing w:after="0"/>
              <w:jc w:val="center"/>
              <w:rPr>
                <w:rFonts w:ascii="Arial" w:hAnsi="Arial"/>
                <w:sz w:val="18"/>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w:t>
            </w:r>
          </w:p>
        </w:tc>
        <w:tc>
          <w:tcPr>
            <w:tcW w:w="1610" w:type="dxa"/>
            <w:tcBorders>
              <w:top w:val="single" w:sz="4" w:space="0" w:color="auto"/>
              <w:left w:val="single" w:sz="4" w:space="0" w:color="auto"/>
              <w:bottom w:val="nil"/>
              <w:right w:val="single" w:sz="4" w:space="0" w:color="auto"/>
            </w:tcBorders>
            <w:vAlign w:val="center"/>
          </w:tcPr>
          <w:p w14:paraId="1CCBE08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val="en-US" w:eastAsia="zh-CN"/>
              </w:rPr>
              <w:t>4 and 5</w:t>
            </w:r>
          </w:p>
        </w:tc>
      </w:tr>
      <w:tr w:rsidR="004546D8" w:rsidRPr="004546D8" w14:paraId="42037DE4" w14:textId="77777777" w:rsidTr="004D3436">
        <w:trPr>
          <w:trHeight w:val="29"/>
        </w:trPr>
        <w:tc>
          <w:tcPr>
            <w:tcW w:w="2067" w:type="dxa"/>
            <w:tcBorders>
              <w:top w:val="nil"/>
              <w:left w:val="single" w:sz="4" w:space="0" w:color="auto"/>
              <w:bottom w:val="nil"/>
              <w:right w:val="single" w:sz="4" w:space="0" w:color="auto"/>
            </w:tcBorders>
            <w:vAlign w:val="center"/>
          </w:tcPr>
          <w:p w14:paraId="7B33D72D"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0ED2C0E7"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3F129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7CB91F4A" w14:textId="77777777" w:rsidR="004546D8" w:rsidRPr="004546D8" w:rsidRDefault="004546D8" w:rsidP="004546D8">
            <w:pPr>
              <w:keepNext/>
              <w:keepLines/>
              <w:spacing w:after="0"/>
              <w:jc w:val="center"/>
              <w:rPr>
                <w:rFonts w:ascii="Arial" w:hAnsi="Arial"/>
                <w:sz w:val="18"/>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hint="eastAsia"/>
                <w:sz w:val="18"/>
                <w:lang w:val="en-US" w:eastAsia="zh-CN"/>
              </w:rPr>
              <w:t>40</w:t>
            </w:r>
            <w:r w:rsidRPr="004546D8">
              <w:rPr>
                <w:rFonts w:ascii="Arial" w:hAnsi="Arial" w:cs="Arial"/>
                <w:color w:val="000000"/>
                <w:sz w:val="18"/>
                <w:szCs w:val="18"/>
              </w:rPr>
              <w:t xml:space="preserve"> channel bandwidths in Table 5.3.5-1</w:t>
            </w:r>
          </w:p>
        </w:tc>
        <w:tc>
          <w:tcPr>
            <w:tcW w:w="1610" w:type="dxa"/>
            <w:tcBorders>
              <w:top w:val="nil"/>
              <w:left w:val="single" w:sz="4" w:space="0" w:color="auto"/>
              <w:bottom w:val="nil"/>
              <w:right w:val="single" w:sz="4" w:space="0" w:color="auto"/>
            </w:tcBorders>
            <w:vAlign w:val="center"/>
          </w:tcPr>
          <w:p w14:paraId="64F2646C"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6E26612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B017AEF"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22D5D3E8"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2F1DC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A966BD5" w14:textId="77777777" w:rsidR="004546D8" w:rsidRPr="004546D8" w:rsidRDefault="004546D8" w:rsidP="004546D8">
            <w:pPr>
              <w:keepNext/>
              <w:keepLines/>
              <w:spacing w:after="0"/>
              <w:jc w:val="center"/>
              <w:rPr>
                <w:rFonts w:ascii="Arial" w:hAnsi="Arial"/>
                <w:sz w:val="18"/>
              </w:rPr>
            </w:pPr>
            <w:r w:rsidRPr="004546D8">
              <w:rPr>
                <w:rFonts w:ascii="Arial" w:hAnsi="Arial" w:cs="Arial" w:hint="eastAsia"/>
                <w:color w:val="000000"/>
                <w:sz w:val="18"/>
                <w:szCs w:val="18"/>
                <w:lang w:val="en-US" w:eastAsia="zh-CN"/>
              </w:rPr>
              <w:t>CA_n41C_BCS4 and 5</w:t>
            </w:r>
          </w:p>
        </w:tc>
        <w:tc>
          <w:tcPr>
            <w:tcW w:w="1610" w:type="dxa"/>
            <w:tcBorders>
              <w:top w:val="nil"/>
              <w:left w:val="single" w:sz="4" w:space="0" w:color="auto"/>
              <w:bottom w:val="single" w:sz="4" w:space="0" w:color="auto"/>
              <w:right w:val="single" w:sz="4" w:space="0" w:color="auto"/>
            </w:tcBorders>
            <w:vAlign w:val="center"/>
          </w:tcPr>
          <w:p w14:paraId="67B38C9D"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472003C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169707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n3</w:t>
            </w:r>
            <w:r w:rsidRPr="004546D8">
              <w:rPr>
                <w:rFonts w:ascii="Arial" w:hAnsi="Arial"/>
                <w:sz w:val="18"/>
                <w:lang w:val="sv-SE"/>
              </w:rPr>
              <w:t>A-</w:t>
            </w:r>
            <w:r w:rsidRPr="004546D8">
              <w:rPr>
                <w:rFonts w:ascii="Arial" w:eastAsia="宋体" w:hAnsi="Arial" w:hint="eastAsia"/>
                <w:sz w:val="18"/>
                <w:lang w:eastAsia="zh-CN"/>
              </w:rPr>
              <w:t>n40A</w:t>
            </w:r>
            <w:r w:rsidRPr="004546D8">
              <w:rPr>
                <w:rFonts w:ascii="Arial" w:eastAsia="宋体" w:hAnsi="Arial"/>
                <w:sz w:val="18"/>
                <w:lang w:eastAsia="zh-CN"/>
              </w:rPr>
              <w:t>-n77A</w:t>
            </w:r>
          </w:p>
        </w:tc>
        <w:tc>
          <w:tcPr>
            <w:tcW w:w="1829" w:type="dxa"/>
            <w:tcBorders>
              <w:top w:val="single" w:sz="4" w:space="0" w:color="auto"/>
              <w:left w:val="single" w:sz="4" w:space="0" w:color="auto"/>
              <w:bottom w:val="nil"/>
              <w:right w:val="single" w:sz="4" w:space="0" w:color="auto"/>
            </w:tcBorders>
            <w:vAlign w:val="center"/>
          </w:tcPr>
          <w:p w14:paraId="550BEBFB"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n3</w:t>
            </w:r>
            <w:r w:rsidRPr="004546D8">
              <w:rPr>
                <w:rFonts w:ascii="Arial" w:hAnsi="Arial"/>
                <w:sz w:val="18"/>
                <w:lang w:val="en-US"/>
              </w:rPr>
              <w:t>A-</w:t>
            </w:r>
            <w:r w:rsidRPr="004546D8">
              <w:rPr>
                <w:rFonts w:ascii="Arial" w:eastAsia="宋体" w:hAnsi="Arial" w:hint="eastAsia"/>
                <w:sz w:val="18"/>
                <w:lang w:eastAsia="zh-CN"/>
              </w:rPr>
              <w:t>n40A</w:t>
            </w:r>
          </w:p>
          <w:p w14:paraId="4568CDDB"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n3</w:t>
            </w:r>
            <w:r w:rsidRPr="004546D8">
              <w:rPr>
                <w:rFonts w:ascii="Arial" w:hAnsi="Arial"/>
                <w:sz w:val="18"/>
                <w:lang w:val="en-US"/>
              </w:rPr>
              <w:t>A-</w:t>
            </w:r>
            <w:r w:rsidRPr="004546D8">
              <w:rPr>
                <w:rFonts w:ascii="Arial" w:eastAsia="宋体" w:hAnsi="Arial"/>
                <w:sz w:val="18"/>
                <w:lang w:eastAsia="zh-CN"/>
              </w:rPr>
              <w:t>n77A</w:t>
            </w:r>
          </w:p>
          <w:p w14:paraId="60AE23F2"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eastAsia="zh-CN"/>
              </w:rPr>
              <w:t>CA</w:t>
            </w:r>
            <w:r w:rsidRPr="004546D8">
              <w:rPr>
                <w:rFonts w:ascii="Arial" w:hAnsi="Arial"/>
                <w:sz w:val="18"/>
              </w:rPr>
              <w:t>_</w:t>
            </w:r>
            <w:r w:rsidRPr="004546D8">
              <w:rPr>
                <w:rFonts w:ascii="Arial" w:eastAsia="宋体" w:hAnsi="Arial" w:hint="eastAsia"/>
                <w:sz w:val="18"/>
                <w:lang w:eastAsia="zh-CN"/>
              </w:rPr>
              <w:t>n40A</w:t>
            </w:r>
            <w:r w:rsidRPr="004546D8">
              <w:rPr>
                <w:rFonts w:ascii="Arial" w:eastAsia="宋体" w:hAnsi="Arial"/>
                <w:sz w:val="18"/>
                <w:lang w:eastAsia="zh-CN"/>
              </w:rPr>
              <w:t>-n77A</w:t>
            </w:r>
          </w:p>
        </w:tc>
        <w:tc>
          <w:tcPr>
            <w:tcW w:w="830" w:type="dxa"/>
            <w:tcBorders>
              <w:top w:val="single" w:sz="4" w:space="0" w:color="auto"/>
              <w:left w:val="single" w:sz="4" w:space="0" w:color="auto"/>
              <w:bottom w:val="single" w:sz="4" w:space="0" w:color="auto"/>
              <w:right w:val="single" w:sz="4" w:space="0" w:color="auto"/>
            </w:tcBorders>
            <w:vAlign w:val="center"/>
          </w:tcPr>
          <w:p w14:paraId="13A5EF8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FE1F39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0, 15, 20, 30, 35, 40, 45, 50</w:t>
            </w:r>
          </w:p>
        </w:tc>
        <w:tc>
          <w:tcPr>
            <w:tcW w:w="1610" w:type="dxa"/>
            <w:tcBorders>
              <w:top w:val="single" w:sz="4" w:space="0" w:color="auto"/>
              <w:left w:val="single" w:sz="4" w:space="0" w:color="auto"/>
              <w:bottom w:val="nil"/>
              <w:right w:val="single" w:sz="4" w:space="0" w:color="auto"/>
            </w:tcBorders>
            <w:vAlign w:val="center"/>
          </w:tcPr>
          <w:p w14:paraId="7A4BC05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345F378B" w14:textId="77777777" w:rsidTr="004D3436">
        <w:trPr>
          <w:trHeight w:val="29"/>
        </w:trPr>
        <w:tc>
          <w:tcPr>
            <w:tcW w:w="2067" w:type="dxa"/>
            <w:tcBorders>
              <w:top w:val="nil"/>
              <w:left w:val="single" w:sz="4" w:space="0" w:color="auto"/>
              <w:bottom w:val="nil"/>
              <w:right w:val="single" w:sz="4" w:space="0" w:color="auto"/>
            </w:tcBorders>
            <w:vAlign w:val="center"/>
          </w:tcPr>
          <w:p w14:paraId="323CFE1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8EBD526"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5D002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1CDAA5F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10, 15, 20, 25, 30, 40, 50, 60, 70, 80, 90, 100</w:t>
            </w:r>
          </w:p>
        </w:tc>
        <w:tc>
          <w:tcPr>
            <w:tcW w:w="1610" w:type="dxa"/>
            <w:tcBorders>
              <w:top w:val="nil"/>
              <w:left w:val="single" w:sz="4" w:space="0" w:color="auto"/>
              <w:bottom w:val="nil"/>
              <w:right w:val="single" w:sz="4" w:space="0" w:color="auto"/>
            </w:tcBorders>
            <w:vAlign w:val="center"/>
          </w:tcPr>
          <w:p w14:paraId="0B1EB70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91284D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3E2A05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82E296E"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F85C8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C0221F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8DD33A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B0F393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67F5F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n3</w:t>
            </w:r>
            <w:r w:rsidRPr="004546D8">
              <w:rPr>
                <w:rFonts w:ascii="Arial" w:hAnsi="Arial"/>
                <w:sz w:val="18"/>
                <w:lang w:val="sv-SE"/>
              </w:rPr>
              <w:t>A-</w:t>
            </w:r>
            <w:r w:rsidRPr="004546D8">
              <w:rPr>
                <w:rFonts w:ascii="Arial" w:eastAsia="宋体" w:hAnsi="Arial" w:hint="eastAsia"/>
                <w:sz w:val="18"/>
                <w:lang w:eastAsia="zh-CN"/>
              </w:rPr>
              <w:t>n40A</w:t>
            </w:r>
            <w:r w:rsidRPr="004546D8">
              <w:rPr>
                <w:rFonts w:ascii="Arial" w:eastAsia="宋体" w:hAnsi="Arial"/>
                <w:sz w:val="18"/>
                <w:lang w:eastAsia="zh-CN"/>
              </w:rPr>
              <w:t>-n77(2A)</w:t>
            </w:r>
          </w:p>
        </w:tc>
        <w:tc>
          <w:tcPr>
            <w:tcW w:w="1829" w:type="dxa"/>
            <w:tcBorders>
              <w:top w:val="single" w:sz="4" w:space="0" w:color="auto"/>
              <w:left w:val="single" w:sz="4" w:space="0" w:color="auto"/>
              <w:bottom w:val="nil"/>
              <w:right w:val="single" w:sz="4" w:space="0" w:color="auto"/>
            </w:tcBorders>
            <w:vAlign w:val="center"/>
          </w:tcPr>
          <w:p w14:paraId="1F708CB1"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n3</w:t>
            </w:r>
            <w:r w:rsidRPr="004546D8">
              <w:rPr>
                <w:rFonts w:ascii="Arial" w:hAnsi="Arial"/>
                <w:sz w:val="18"/>
                <w:lang w:val="en-US"/>
              </w:rPr>
              <w:t>A-</w:t>
            </w:r>
            <w:r w:rsidRPr="004546D8">
              <w:rPr>
                <w:rFonts w:ascii="Arial" w:eastAsia="宋体" w:hAnsi="Arial" w:hint="eastAsia"/>
                <w:sz w:val="18"/>
                <w:lang w:eastAsia="zh-CN"/>
              </w:rPr>
              <w:t>n40A</w:t>
            </w:r>
          </w:p>
          <w:p w14:paraId="3BD21BC5"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n3</w:t>
            </w:r>
            <w:r w:rsidRPr="004546D8">
              <w:rPr>
                <w:rFonts w:ascii="Arial" w:hAnsi="Arial"/>
                <w:sz w:val="18"/>
                <w:lang w:val="en-US"/>
              </w:rPr>
              <w:t>A-</w:t>
            </w:r>
            <w:r w:rsidRPr="004546D8">
              <w:rPr>
                <w:rFonts w:ascii="Arial" w:eastAsia="宋体" w:hAnsi="Arial"/>
                <w:sz w:val="18"/>
                <w:lang w:eastAsia="zh-CN"/>
              </w:rPr>
              <w:t>n77A</w:t>
            </w:r>
          </w:p>
          <w:p w14:paraId="06803A9F"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eastAsia="zh-CN"/>
              </w:rPr>
              <w:t>CA</w:t>
            </w:r>
            <w:r w:rsidRPr="004546D8">
              <w:rPr>
                <w:rFonts w:ascii="Arial" w:hAnsi="Arial"/>
                <w:sz w:val="18"/>
              </w:rPr>
              <w:t>_</w:t>
            </w:r>
            <w:r w:rsidRPr="004546D8">
              <w:rPr>
                <w:rFonts w:ascii="Arial" w:eastAsia="宋体" w:hAnsi="Arial" w:hint="eastAsia"/>
                <w:sz w:val="18"/>
                <w:lang w:eastAsia="zh-CN"/>
              </w:rPr>
              <w:t>n40A</w:t>
            </w:r>
            <w:r w:rsidRPr="004546D8">
              <w:rPr>
                <w:rFonts w:ascii="Arial" w:eastAsia="宋体" w:hAnsi="Arial"/>
                <w:sz w:val="18"/>
                <w:lang w:eastAsia="zh-CN"/>
              </w:rPr>
              <w:t>-n77A</w:t>
            </w:r>
          </w:p>
        </w:tc>
        <w:tc>
          <w:tcPr>
            <w:tcW w:w="830" w:type="dxa"/>
            <w:tcBorders>
              <w:top w:val="single" w:sz="4" w:space="0" w:color="auto"/>
              <w:left w:val="single" w:sz="4" w:space="0" w:color="auto"/>
              <w:bottom w:val="single" w:sz="4" w:space="0" w:color="auto"/>
              <w:right w:val="single" w:sz="4" w:space="0" w:color="auto"/>
            </w:tcBorders>
            <w:vAlign w:val="center"/>
          </w:tcPr>
          <w:p w14:paraId="0055A86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12930B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0, 15, 20, 30, 35, 40, 45, 50</w:t>
            </w:r>
          </w:p>
        </w:tc>
        <w:tc>
          <w:tcPr>
            <w:tcW w:w="1610" w:type="dxa"/>
            <w:tcBorders>
              <w:top w:val="single" w:sz="4" w:space="0" w:color="auto"/>
              <w:left w:val="single" w:sz="4" w:space="0" w:color="auto"/>
              <w:bottom w:val="nil"/>
              <w:right w:val="single" w:sz="4" w:space="0" w:color="auto"/>
            </w:tcBorders>
            <w:vAlign w:val="center"/>
          </w:tcPr>
          <w:p w14:paraId="543E74A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432817D3" w14:textId="77777777" w:rsidTr="004D3436">
        <w:trPr>
          <w:trHeight w:val="29"/>
        </w:trPr>
        <w:tc>
          <w:tcPr>
            <w:tcW w:w="2067" w:type="dxa"/>
            <w:tcBorders>
              <w:top w:val="nil"/>
              <w:left w:val="single" w:sz="4" w:space="0" w:color="auto"/>
              <w:bottom w:val="nil"/>
              <w:right w:val="single" w:sz="4" w:space="0" w:color="auto"/>
            </w:tcBorders>
            <w:vAlign w:val="center"/>
          </w:tcPr>
          <w:p w14:paraId="1212AC1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1603EA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44F65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44ED370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10, 15, 20, 25, 30, 40, 50, 60, 70, 80, 90, 100</w:t>
            </w:r>
          </w:p>
        </w:tc>
        <w:tc>
          <w:tcPr>
            <w:tcW w:w="1610" w:type="dxa"/>
            <w:tcBorders>
              <w:top w:val="nil"/>
              <w:left w:val="single" w:sz="4" w:space="0" w:color="auto"/>
              <w:bottom w:val="nil"/>
              <w:right w:val="single" w:sz="4" w:space="0" w:color="auto"/>
            </w:tcBorders>
            <w:vAlign w:val="center"/>
          </w:tcPr>
          <w:p w14:paraId="5B64C00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6D0A1D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426CB7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F58C84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085E9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821273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CA_n77(2A)_BCS1</w:t>
            </w:r>
          </w:p>
        </w:tc>
        <w:tc>
          <w:tcPr>
            <w:tcW w:w="1610" w:type="dxa"/>
            <w:tcBorders>
              <w:top w:val="nil"/>
              <w:left w:val="single" w:sz="4" w:space="0" w:color="auto"/>
              <w:bottom w:val="single" w:sz="4" w:space="0" w:color="auto"/>
              <w:right w:val="single" w:sz="4" w:space="0" w:color="auto"/>
            </w:tcBorders>
            <w:vAlign w:val="center"/>
          </w:tcPr>
          <w:p w14:paraId="3AEB0FF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82D7C3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CDE966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n3</w:t>
            </w:r>
            <w:r w:rsidRPr="004546D8">
              <w:rPr>
                <w:rFonts w:ascii="Arial" w:hAnsi="Arial"/>
                <w:sz w:val="18"/>
                <w:lang w:val="en-US" w:eastAsia="ja-JP"/>
              </w:rPr>
              <w:t>A-</w:t>
            </w:r>
            <w:r w:rsidRPr="004546D8">
              <w:rPr>
                <w:rFonts w:ascii="Arial" w:hAnsi="Arial"/>
                <w:sz w:val="18"/>
                <w:lang w:val="en-US" w:eastAsia="zh-CN"/>
              </w:rPr>
              <w:t>n41</w:t>
            </w:r>
            <w:r w:rsidRPr="004546D8">
              <w:rPr>
                <w:rFonts w:ascii="Arial" w:hAnsi="Arial"/>
                <w:sz w:val="18"/>
                <w:lang w:val="en-US" w:eastAsia="ja-JP"/>
              </w:rPr>
              <w:t>A</w:t>
            </w:r>
            <w:r w:rsidRPr="004546D8">
              <w:rPr>
                <w:rFonts w:ascii="Arial" w:hAnsi="Arial"/>
                <w:sz w:val="18"/>
                <w:lang w:val="en-US" w:eastAsia="zh-CN"/>
              </w:rPr>
              <w:t>-n77A</w:t>
            </w:r>
          </w:p>
        </w:tc>
        <w:tc>
          <w:tcPr>
            <w:tcW w:w="1829" w:type="dxa"/>
            <w:tcBorders>
              <w:top w:val="single" w:sz="4" w:space="0" w:color="auto"/>
              <w:left w:val="single" w:sz="4" w:space="0" w:color="auto"/>
              <w:bottom w:val="nil"/>
              <w:right w:val="single" w:sz="4" w:space="0" w:color="auto"/>
            </w:tcBorders>
            <w:vAlign w:val="center"/>
          </w:tcPr>
          <w:p w14:paraId="323C64E1" w14:textId="77777777" w:rsidR="004546D8" w:rsidRPr="004546D8" w:rsidRDefault="004546D8" w:rsidP="004546D8">
            <w:pPr>
              <w:keepNext/>
              <w:keepLines/>
              <w:spacing w:after="0"/>
              <w:jc w:val="center"/>
              <w:rPr>
                <w:rFonts w:ascii="Arial" w:eastAsia="Times New Roman" w:hAnsi="Arial"/>
                <w:sz w:val="18"/>
                <w:vertAlign w:val="superscript"/>
                <w:lang w:eastAsia="zh-CN"/>
              </w:rPr>
            </w:pPr>
            <w:r w:rsidRPr="004546D8">
              <w:rPr>
                <w:rFonts w:ascii="Arial" w:hAnsi="Arial"/>
                <w:sz w:val="18"/>
                <w:lang w:eastAsia="zh-CN"/>
              </w:rPr>
              <w:t>n41</w:t>
            </w:r>
            <w:r w:rsidRPr="004546D8">
              <w:rPr>
                <w:rFonts w:ascii="Arial" w:hAnsi="Arial"/>
                <w:sz w:val="18"/>
                <w:vertAlign w:val="superscript"/>
                <w:lang w:eastAsia="zh-CN"/>
              </w:rPr>
              <w:t>7</w:t>
            </w:r>
            <w:r w:rsidRPr="004546D8">
              <w:rPr>
                <w:rFonts w:ascii="Arial" w:eastAsia="Times New Roman" w:hAnsi="Arial" w:hint="eastAsia"/>
                <w:sz w:val="18"/>
                <w:vertAlign w:val="superscript"/>
                <w:lang w:eastAsia="zh-CN"/>
              </w:rPr>
              <w:t>,9</w:t>
            </w:r>
          </w:p>
          <w:p w14:paraId="51F6CA9A" w14:textId="77777777" w:rsidR="004546D8" w:rsidRPr="004546D8" w:rsidRDefault="004546D8" w:rsidP="004546D8">
            <w:pPr>
              <w:keepNext/>
              <w:keepLines/>
              <w:spacing w:after="0"/>
              <w:jc w:val="center"/>
              <w:rPr>
                <w:rFonts w:ascii="Arial" w:hAnsi="Arial"/>
                <w:sz w:val="18"/>
                <w:vertAlign w:val="superscript"/>
                <w:lang w:eastAsia="zh-CN"/>
              </w:rPr>
            </w:pPr>
            <w:r w:rsidRPr="004546D8">
              <w:rPr>
                <w:rFonts w:ascii="Arial" w:hAnsi="Arial"/>
                <w:sz w:val="18"/>
                <w:lang w:eastAsia="zh-CN"/>
              </w:rPr>
              <w:t>n77</w:t>
            </w:r>
            <w:r w:rsidRPr="004546D8">
              <w:rPr>
                <w:rFonts w:ascii="Arial" w:hAnsi="Arial"/>
                <w:sz w:val="18"/>
                <w:vertAlign w:val="superscript"/>
                <w:lang w:eastAsia="zh-CN"/>
              </w:rPr>
              <w:t>7</w:t>
            </w:r>
            <w:r w:rsidRPr="004546D8">
              <w:rPr>
                <w:rFonts w:ascii="Arial" w:eastAsia="Times New Roman" w:hAnsi="Arial" w:hint="eastAsia"/>
                <w:sz w:val="18"/>
                <w:vertAlign w:val="superscript"/>
                <w:lang w:eastAsia="zh-CN"/>
              </w:rPr>
              <w:t>,9</w:t>
            </w:r>
          </w:p>
          <w:p w14:paraId="03C75F00" w14:textId="77777777" w:rsidR="004546D8" w:rsidRPr="004546D8" w:rsidRDefault="004546D8" w:rsidP="004546D8">
            <w:pPr>
              <w:keepNext/>
              <w:keepLines/>
              <w:spacing w:after="0"/>
              <w:jc w:val="center"/>
              <w:rPr>
                <w:rFonts w:ascii="Arial" w:hAnsi="Arial" w:cs="Arial"/>
                <w:sz w:val="18"/>
                <w:vertAlign w:val="superscript"/>
                <w:lang w:val="en-US"/>
              </w:rPr>
            </w:pPr>
            <w:r w:rsidRPr="004546D8">
              <w:rPr>
                <w:rFonts w:ascii="Arial" w:hAnsi="Arial"/>
                <w:sz w:val="18"/>
                <w:lang w:val="en-US"/>
              </w:rPr>
              <w:t>CA_n3A-n41A</w:t>
            </w:r>
            <w:r w:rsidRPr="004546D8">
              <w:rPr>
                <w:rFonts w:ascii="Arial" w:hAnsi="Arial" w:cs="Arial"/>
                <w:sz w:val="18"/>
                <w:vertAlign w:val="superscript"/>
                <w:lang w:val="en-US"/>
              </w:rPr>
              <w:t>7</w:t>
            </w:r>
          </w:p>
          <w:p w14:paraId="129429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CA_n3A-n77A</w:t>
            </w:r>
            <w:r w:rsidRPr="004546D8">
              <w:rPr>
                <w:rFonts w:ascii="Arial" w:hAnsi="Arial" w:cs="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59068E7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B956BA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5E5118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AD6721F" w14:textId="77777777" w:rsidTr="004D3436">
        <w:trPr>
          <w:trHeight w:val="29"/>
        </w:trPr>
        <w:tc>
          <w:tcPr>
            <w:tcW w:w="2067" w:type="dxa"/>
            <w:tcBorders>
              <w:top w:val="nil"/>
              <w:left w:val="single" w:sz="4" w:space="0" w:color="auto"/>
              <w:bottom w:val="nil"/>
              <w:right w:val="single" w:sz="4" w:space="0" w:color="auto"/>
            </w:tcBorders>
            <w:vAlign w:val="center"/>
          </w:tcPr>
          <w:p w14:paraId="340441F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263B31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D963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FBF751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4EFAE95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EB54D59" w14:textId="77777777" w:rsidTr="004D3436">
        <w:trPr>
          <w:trHeight w:val="29"/>
        </w:trPr>
        <w:tc>
          <w:tcPr>
            <w:tcW w:w="2067" w:type="dxa"/>
            <w:tcBorders>
              <w:top w:val="nil"/>
              <w:left w:val="single" w:sz="4" w:space="0" w:color="auto"/>
              <w:bottom w:val="nil"/>
              <w:right w:val="single" w:sz="4" w:space="0" w:color="auto"/>
            </w:tcBorders>
            <w:vAlign w:val="center"/>
          </w:tcPr>
          <w:p w14:paraId="5FE4B5A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41894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CA_n41A-n77A</w:t>
            </w:r>
            <w:r w:rsidRPr="004546D8">
              <w:rPr>
                <w:rFonts w:ascii="Arial" w:hAnsi="Arial" w:cs="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1E17996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A64DDD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A9E1C6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10887E2" w14:textId="77777777" w:rsidTr="004D3436">
        <w:trPr>
          <w:trHeight w:val="29"/>
        </w:trPr>
        <w:tc>
          <w:tcPr>
            <w:tcW w:w="2067" w:type="dxa"/>
            <w:tcBorders>
              <w:top w:val="nil"/>
              <w:left w:val="single" w:sz="4" w:space="0" w:color="auto"/>
              <w:bottom w:val="nil"/>
              <w:right w:val="single" w:sz="4" w:space="0" w:color="auto"/>
            </w:tcBorders>
            <w:vAlign w:val="center"/>
          </w:tcPr>
          <w:p w14:paraId="0C6541A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395448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725E6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E9CAF8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w:t>
            </w:r>
          </w:p>
        </w:tc>
        <w:tc>
          <w:tcPr>
            <w:tcW w:w="1610" w:type="dxa"/>
            <w:tcBorders>
              <w:top w:val="single" w:sz="4" w:space="0" w:color="auto"/>
              <w:left w:val="single" w:sz="4" w:space="0" w:color="auto"/>
              <w:bottom w:val="nil"/>
              <w:right w:val="single" w:sz="4" w:space="0" w:color="auto"/>
            </w:tcBorders>
            <w:vAlign w:val="center"/>
          </w:tcPr>
          <w:p w14:paraId="4C0759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 and 5</w:t>
            </w:r>
          </w:p>
        </w:tc>
      </w:tr>
      <w:tr w:rsidR="004546D8" w:rsidRPr="004546D8" w14:paraId="0F9B7B58" w14:textId="77777777" w:rsidTr="004D3436">
        <w:trPr>
          <w:trHeight w:val="29"/>
        </w:trPr>
        <w:tc>
          <w:tcPr>
            <w:tcW w:w="2067" w:type="dxa"/>
            <w:tcBorders>
              <w:top w:val="nil"/>
              <w:left w:val="single" w:sz="4" w:space="0" w:color="auto"/>
              <w:bottom w:val="nil"/>
              <w:right w:val="single" w:sz="4" w:space="0" w:color="auto"/>
            </w:tcBorders>
            <w:vAlign w:val="center"/>
          </w:tcPr>
          <w:p w14:paraId="4F51C5D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F20842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D7BAAD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C558A3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hint="eastAsia"/>
                <w:sz w:val="18"/>
                <w:lang w:val="en-US" w:eastAsia="zh-CN"/>
              </w:rPr>
              <w:t>4</w:t>
            </w:r>
            <w:r w:rsidRPr="004546D8">
              <w:rPr>
                <w:rFonts w:ascii="Arial" w:eastAsia="宋体" w:hAnsi="Arial"/>
                <w:sz w:val="18"/>
                <w:lang w:val="en-US" w:eastAsia="zh-CN"/>
              </w:rPr>
              <w:t>1</w:t>
            </w:r>
            <w:r w:rsidRPr="004546D8">
              <w:rPr>
                <w:rFonts w:ascii="Arial" w:hAnsi="Arial" w:cs="Arial"/>
                <w:color w:val="000000"/>
                <w:sz w:val="18"/>
                <w:szCs w:val="18"/>
              </w:rPr>
              <w:t xml:space="preserve"> channel bandwidths in Table 5.3.5-1</w:t>
            </w:r>
          </w:p>
        </w:tc>
        <w:tc>
          <w:tcPr>
            <w:tcW w:w="1610" w:type="dxa"/>
            <w:tcBorders>
              <w:top w:val="nil"/>
              <w:left w:val="single" w:sz="4" w:space="0" w:color="auto"/>
              <w:bottom w:val="nil"/>
              <w:right w:val="single" w:sz="4" w:space="0" w:color="auto"/>
            </w:tcBorders>
            <w:vAlign w:val="center"/>
          </w:tcPr>
          <w:p w14:paraId="38A43BE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DFD634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AD791B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AFD326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828F7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1C705C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sz w:val="18"/>
                <w:lang w:val="en-US" w:eastAsia="zh-CN"/>
              </w:rPr>
              <w:t>77</w:t>
            </w:r>
            <w:r w:rsidRPr="004546D8">
              <w:rPr>
                <w:rFonts w:ascii="Arial" w:hAnsi="Arial" w:cs="Arial"/>
                <w:color w:val="000000"/>
                <w:sz w:val="18"/>
                <w:szCs w:val="18"/>
              </w:rPr>
              <w:t xml:space="preserve"> channel bandwidths in Table 5.3.5-1</w:t>
            </w:r>
          </w:p>
        </w:tc>
        <w:tc>
          <w:tcPr>
            <w:tcW w:w="1610" w:type="dxa"/>
            <w:tcBorders>
              <w:top w:val="nil"/>
              <w:left w:val="single" w:sz="4" w:space="0" w:color="auto"/>
              <w:bottom w:val="single" w:sz="4" w:space="0" w:color="auto"/>
              <w:right w:val="single" w:sz="4" w:space="0" w:color="auto"/>
            </w:tcBorders>
            <w:vAlign w:val="center"/>
          </w:tcPr>
          <w:p w14:paraId="7B36523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1D6691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CD7279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n3</w:t>
            </w:r>
            <w:r w:rsidRPr="004546D8">
              <w:rPr>
                <w:rFonts w:ascii="Arial" w:hAnsi="Arial"/>
                <w:sz w:val="18"/>
                <w:lang w:val="en-US" w:eastAsia="ja-JP"/>
              </w:rPr>
              <w:t>A-</w:t>
            </w:r>
            <w:r w:rsidRPr="004546D8">
              <w:rPr>
                <w:rFonts w:ascii="Arial" w:hAnsi="Arial"/>
                <w:sz w:val="18"/>
                <w:lang w:val="en-US" w:eastAsia="zh-CN"/>
              </w:rPr>
              <w:t>n41B-n77A</w:t>
            </w:r>
          </w:p>
        </w:tc>
        <w:tc>
          <w:tcPr>
            <w:tcW w:w="1829" w:type="dxa"/>
            <w:tcBorders>
              <w:top w:val="single" w:sz="4" w:space="0" w:color="auto"/>
              <w:left w:val="single" w:sz="4" w:space="0" w:color="auto"/>
              <w:bottom w:val="nil"/>
              <w:right w:val="single" w:sz="4" w:space="0" w:color="auto"/>
            </w:tcBorders>
            <w:vAlign w:val="center"/>
          </w:tcPr>
          <w:p w14:paraId="551587C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CA_n3A-n41A</w:t>
            </w:r>
          </w:p>
          <w:p w14:paraId="36065CD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CA_n3A-n77A</w:t>
            </w:r>
          </w:p>
          <w:p w14:paraId="2D24A0D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713C025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631DAE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1A8BFE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705F5AE0" w14:textId="77777777" w:rsidTr="004D3436">
        <w:trPr>
          <w:trHeight w:val="29"/>
        </w:trPr>
        <w:tc>
          <w:tcPr>
            <w:tcW w:w="2067" w:type="dxa"/>
            <w:tcBorders>
              <w:top w:val="nil"/>
              <w:left w:val="single" w:sz="4" w:space="0" w:color="auto"/>
              <w:bottom w:val="nil"/>
              <w:right w:val="single" w:sz="4" w:space="0" w:color="auto"/>
            </w:tcBorders>
            <w:vAlign w:val="center"/>
          </w:tcPr>
          <w:p w14:paraId="398A7A5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0840D1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F5CDC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4E4BA5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w:t>
            </w:r>
            <w:r w:rsidRPr="004546D8">
              <w:rPr>
                <w:rFonts w:ascii="Arial" w:hAnsi="Arial" w:cs="Arial" w:hint="eastAsia"/>
                <w:color w:val="000000"/>
                <w:sz w:val="18"/>
                <w:szCs w:val="18"/>
                <w:lang w:val="en-US" w:eastAsia="zh-CN" w:bidi="ar"/>
              </w:rPr>
              <w:t>n</w:t>
            </w:r>
            <w:r w:rsidRPr="004546D8">
              <w:rPr>
                <w:rFonts w:ascii="Arial" w:hAnsi="Arial" w:cs="Arial"/>
                <w:color w:val="000000"/>
                <w:sz w:val="18"/>
                <w:szCs w:val="18"/>
                <w:lang w:val="en-US" w:eastAsia="zh-CN" w:bidi="ar"/>
              </w:rPr>
              <w:t>41B_BCS0</w:t>
            </w:r>
          </w:p>
        </w:tc>
        <w:tc>
          <w:tcPr>
            <w:tcW w:w="1610" w:type="dxa"/>
            <w:tcBorders>
              <w:top w:val="nil"/>
              <w:left w:val="single" w:sz="4" w:space="0" w:color="auto"/>
              <w:bottom w:val="nil"/>
              <w:right w:val="single" w:sz="4" w:space="0" w:color="auto"/>
            </w:tcBorders>
            <w:vAlign w:val="center"/>
          </w:tcPr>
          <w:p w14:paraId="65CC798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CFBD8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52E48F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BB24D34"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48881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39925F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552E96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803661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4A6999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n3</w:t>
            </w:r>
            <w:r w:rsidRPr="004546D8">
              <w:rPr>
                <w:rFonts w:ascii="Arial" w:hAnsi="Arial"/>
                <w:sz w:val="18"/>
                <w:lang w:val="en-US" w:eastAsia="ja-JP"/>
              </w:rPr>
              <w:t>A-</w:t>
            </w:r>
            <w:r w:rsidRPr="004546D8">
              <w:rPr>
                <w:rFonts w:ascii="Arial" w:hAnsi="Arial"/>
                <w:sz w:val="18"/>
                <w:lang w:val="en-US" w:eastAsia="zh-CN"/>
              </w:rPr>
              <w:t>n41</w:t>
            </w:r>
            <w:r w:rsidRPr="004546D8">
              <w:rPr>
                <w:rFonts w:ascii="Arial" w:hAnsi="Arial"/>
                <w:sz w:val="18"/>
                <w:lang w:val="en-US" w:eastAsia="ja-JP"/>
              </w:rPr>
              <w:t>A</w:t>
            </w:r>
            <w:r w:rsidRPr="004546D8">
              <w:rPr>
                <w:rFonts w:ascii="Arial" w:hAnsi="Arial"/>
                <w:sz w:val="18"/>
                <w:lang w:val="en-US" w:eastAsia="zh-CN"/>
              </w:rPr>
              <w:t>-n77(2A)</w:t>
            </w:r>
          </w:p>
        </w:tc>
        <w:tc>
          <w:tcPr>
            <w:tcW w:w="1829" w:type="dxa"/>
            <w:tcBorders>
              <w:top w:val="single" w:sz="4" w:space="0" w:color="auto"/>
              <w:left w:val="single" w:sz="4" w:space="0" w:color="auto"/>
              <w:bottom w:val="nil"/>
              <w:right w:val="single" w:sz="4" w:space="0" w:color="auto"/>
            </w:tcBorders>
            <w:vAlign w:val="center"/>
          </w:tcPr>
          <w:p w14:paraId="7660175D" w14:textId="77777777" w:rsidR="004546D8" w:rsidRPr="004546D8" w:rsidRDefault="004546D8" w:rsidP="004546D8">
            <w:pPr>
              <w:keepNext/>
              <w:keepLines/>
              <w:spacing w:after="0"/>
              <w:jc w:val="center"/>
              <w:rPr>
                <w:rFonts w:ascii="Arial" w:hAnsi="Arial"/>
                <w:sz w:val="18"/>
                <w:vertAlign w:val="superscript"/>
                <w:lang w:eastAsia="zh-CN"/>
              </w:rPr>
            </w:pPr>
            <w:r w:rsidRPr="004546D8">
              <w:rPr>
                <w:rFonts w:ascii="Arial" w:hAnsi="Arial"/>
                <w:sz w:val="18"/>
                <w:lang w:eastAsia="zh-CN"/>
              </w:rPr>
              <w:t>n41</w:t>
            </w:r>
            <w:r w:rsidRPr="004546D8">
              <w:rPr>
                <w:rFonts w:ascii="Arial" w:hAnsi="Arial"/>
                <w:sz w:val="18"/>
                <w:vertAlign w:val="superscript"/>
                <w:lang w:eastAsia="zh-CN"/>
              </w:rPr>
              <w:t>7</w:t>
            </w:r>
            <w:r w:rsidRPr="004546D8">
              <w:rPr>
                <w:rFonts w:ascii="Arial" w:hAnsi="Arial"/>
                <w:color w:val="FF0000"/>
                <w:sz w:val="18"/>
                <w:vertAlign w:val="superscript"/>
                <w:lang w:val="en-US" w:eastAsia="zh-CN"/>
              </w:rPr>
              <w:t>,9</w:t>
            </w:r>
          </w:p>
          <w:p w14:paraId="5F6D4A3D" w14:textId="77777777" w:rsidR="004546D8" w:rsidRPr="004546D8" w:rsidRDefault="004546D8" w:rsidP="004546D8">
            <w:pPr>
              <w:keepNext/>
              <w:keepLines/>
              <w:spacing w:after="0"/>
              <w:jc w:val="center"/>
              <w:rPr>
                <w:rFonts w:ascii="Arial" w:hAnsi="Arial"/>
                <w:sz w:val="18"/>
                <w:vertAlign w:val="superscript"/>
                <w:lang w:eastAsia="zh-CN"/>
              </w:rPr>
            </w:pPr>
            <w:r w:rsidRPr="004546D8">
              <w:rPr>
                <w:rFonts w:ascii="Arial" w:hAnsi="Arial"/>
                <w:sz w:val="18"/>
                <w:lang w:eastAsia="zh-CN"/>
              </w:rPr>
              <w:t>n77</w:t>
            </w:r>
            <w:r w:rsidRPr="004546D8">
              <w:rPr>
                <w:rFonts w:ascii="Arial" w:hAnsi="Arial"/>
                <w:sz w:val="18"/>
                <w:vertAlign w:val="superscript"/>
                <w:lang w:eastAsia="zh-CN"/>
              </w:rPr>
              <w:t>7</w:t>
            </w:r>
            <w:r w:rsidRPr="004546D8">
              <w:rPr>
                <w:rFonts w:ascii="Arial" w:hAnsi="Arial"/>
                <w:color w:val="FF0000"/>
                <w:sz w:val="18"/>
                <w:vertAlign w:val="superscript"/>
                <w:lang w:val="en-US" w:eastAsia="zh-CN"/>
              </w:rPr>
              <w:t>,9</w:t>
            </w:r>
          </w:p>
          <w:p w14:paraId="7EC5DEF2" w14:textId="77777777" w:rsidR="004546D8" w:rsidRPr="004546D8" w:rsidRDefault="004546D8" w:rsidP="004546D8">
            <w:pPr>
              <w:keepNext/>
              <w:keepLines/>
              <w:spacing w:after="0"/>
              <w:jc w:val="center"/>
              <w:rPr>
                <w:rFonts w:ascii="Arial" w:hAnsi="Arial"/>
                <w:sz w:val="18"/>
                <w:vertAlign w:val="superscript"/>
                <w:lang w:eastAsia="zh-CN"/>
              </w:rPr>
            </w:pPr>
            <w:r w:rsidRPr="004546D8">
              <w:rPr>
                <w:rFonts w:ascii="Arial" w:hAnsi="Arial"/>
                <w:sz w:val="18"/>
                <w:lang w:val="en-US"/>
              </w:rPr>
              <w:t>CA_n3A-n41A</w:t>
            </w:r>
            <w:r w:rsidRPr="004546D8">
              <w:rPr>
                <w:rFonts w:ascii="Arial" w:hAnsi="Arial"/>
                <w:sz w:val="18"/>
                <w:vertAlign w:val="superscript"/>
                <w:lang w:eastAsia="zh-CN"/>
              </w:rPr>
              <w:t>7</w:t>
            </w:r>
          </w:p>
          <w:p w14:paraId="0806F37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CA_n3A-n77A</w:t>
            </w:r>
          </w:p>
          <w:p w14:paraId="0DB7A26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CA_n41A-n77A</w:t>
            </w:r>
            <w:r w:rsidRPr="004546D8">
              <w:rPr>
                <w:rFonts w:ascii="Arial"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8DE38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034678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5574AC5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F86A715" w14:textId="77777777" w:rsidTr="004D3436">
        <w:trPr>
          <w:trHeight w:val="29"/>
        </w:trPr>
        <w:tc>
          <w:tcPr>
            <w:tcW w:w="2067" w:type="dxa"/>
            <w:tcBorders>
              <w:top w:val="nil"/>
              <w:left w:val="single" w:sz="4" w:space="0" w:color="auto"/>
              <w:bottom w:val="nil"/>
              <w:right w:val="single" w:sz="4" w:space="0" w:color="auto"/>
            </w:tcBorders>
            <w:vAlign w:val="center"/>
          </w:tcPr>
          <w:p w14:paraId="3570187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868136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BD45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72A208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562EE15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7E6517E" w14:textId="77777777" w:rsidTr="004D3436">
        <w:trPr>
          <w:trHeight w:val="29"/>
        </w:trPr>
        <w:tc>
          <w:tcPr>
            <w:tcW w:w="2067" w:type="dxa"/>
            <w:tcBorders>
              <w:top w:val="nil"/>
              <w:left w:val="single" w:sz="4" w:space="0" w:color="auto"/>
              <w:bottom w:val="nil"/>
              <w:right w:val="single" w:sz="4" w:space="0" w:color="auto"/>
            </w:tcBorders>
            <w:vAlign w:val="center"/>
          </w:tcPr>
          <w:p w14:paraId="4BC4B57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4731C4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Times New Roman" w:hAnsi="Arial"/>
                <w:sz w:val="18"/>
              </w:rPr>
              <w:t>CA_n77(2A)</w:t>
            </w:r>
            <w:r w:rsidRPr="004546D8">
              <w:rPr>
                <w:rFonts w:ascii="Arial"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F0FCB0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BEC5DB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CA_n77(2A)_BCS0</w:t>
            </w:r>
          </w:p>
        </w:tc>
        <w:tc>
          <w:tcPr>
            <w:tcW w:w="1610" w:type="dxa"/>
            <w:tcBorders>
              <w:top w:val="nil"/>
              <w:left w:val="single" w:sz="4" w:space="0" w:color="auto"/>
              <w:bottom w:val="single" w:sz="4" w:space="0" w:color="auto"/>
              <w:right w:val="single" w:sz="4" w:space="0" w:color="auto"/>
            </w:tcBorders>
            <w:vAlign w:val="center"/>
          </w:tcPr>
          <w:p w14:paraId="35D56DE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1BAD0CA" w14:textId="77777777" w:rsidTr="004D3436">
        <w:trPr>
          <w:trHeight w:val="29"/>
        </w:trPr>
        <w:tc>
          <w:tcPr>
            <w:tcW w:w="2067" w:type="dxa"/>
            <w:tcBorders>
              <w:top w:val="nil"/>
              <w:left w:val="single" w:sz="4" w:space="0" w:color="auto"/>
              <w:bottom w:val="nil"/>
              <w:right w:val="single" w:sz="4" w:space="0" w:color="auto"/>
            </w:tcBorders>
            <w:vAlign w:val="center"/>
          </w:tcPr>
          <w:p w14:paraId="39D1446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C3A50B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437CE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BFCE9E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w:t>
            </w:r>
          </w:p>
        </w:tc>
        <w:tc>
          <w:tcPr>
            <w:tcW w:w="1610" w:type="dxa"/>
            <w:tcBorders>
              <w:top w:val="single" w:sz="4" w:space="0" w:color="auto"/>
              <w:left w:val="single" w:sz="4" w:space="0" w:color="auto"/>
              <w:bottom w:val="nil"/>
              <w:right w:val="single" w:sz="4" w:space="0" w:color="auto"/>
            </w:tcBorders>
            <w:vAlign w:val="center"/>
          </w:tcPr>
          <w:p w14:paraId="30A5BFC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 and 5</w:t>
            </w:r>
          </w:p>
        </w:tc>
      </w:tr>
      <w:tr w:rsidR="004546D8" w:rsidRPr="004546D8" w14:paraId="249CA20F" w14:textId="77777777" w:rsidTr="004D3436">
        <w:trPr>
          <w:trHeight w:val="29"/>
        </w:trPr>
        <w:tc>
          <w:tcPr>
            <w:tcW w:w="2067" w:type="dxa"/>
            <w:tcBorders>
              <w:top w:val="nil"/>
              <w:left w:val="single" w:sz="4" w:space="0" w:color="auto"/>
              <w:bottom w:val="nil"/>
              <w:right w:val="single" w:sz="4" w:space="0" w:color="auto"/>
            </w:tcBorders>
            <w:vAlign w:val="center"/>
          </w:tcPr>
          <w:p w14:paraId="56E8C89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B65638A"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BA86E9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7A6647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hint="eastAsia"/>
                <w:sz w:val="18"/>
                <w:lang w:val="en-US" w:eastAsia="zh-CN"/>
              </w:rPr>
              <w:t>4</w:t>
            </w:r>
            <w:r w:rsidRPr="004546D8">
              <w:rPr>
                <w:rFonts w:ascii="Arial" w:eastAsia="宋体" w:hAnsi="Arial"/>
                <w:sz w:val="18"/>
                <w:lang w:val="en-US" w:eastAsia="zh-CN"/>
              </w:rPr>
              <w:t>1</w:t>
            </w:r>
            <w:r w:rsidRPr="004546D8">
              <w:rPr>
                <w:rFonts w:ascii="Arial" w:hAnsi="Arial" w:cs="Arial"/>
                <w:color w:val="000000"/>
                <w:sz w:val="18"/>
                <w:szCs w:val="18"/>
              </w:rPr>
              <w:t xml:space="preserve"> channel bandwidths in Table 5.3.5-1</w:t>
            </w:r>
          </w:p>
        </w:tc>
        <w:tc>
          <w:tcPr>
            <w:tcW w:w="1610" w:type="dxa"/>
            <w:tcBorders>
              <w:top w:val="nil"/>
              <w:left w:val="single" w:sz="4" w:space="0" w:color="auto"/>
              <w:bottom w:val="nil"/>
              <w:right w:val="single" w:sz="4" w:space="0" w:color="auto"/>
            </w:tcBorders>
            <w:vAlign w:val="center"/>
          </w:tcPr>
          <w:p w14:paraId="55687D5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AC2F3C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801E92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C5B210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0E5CB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50880D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CA_n77(2A)_BCS4 and 5</w:t>
            </w:r>
          </w:p>
        </w:tc>
        <w:tc>
          <w:tcPr>
            <w:tcW w:w="1610" w:type="dxa"/>
            <w:tcBorders>
              <w:top w:val="nil"/>
              <w:left w:val="single" w:sz="4" w:space="0" w:color="auto"/>
              <w:bottom w:val="single" w:sz="4" w:space="0" w:color="auto"/>
              <w:right w:val="single" w:sz="4" w:space="0" w:color="auto"/>
            </w:tcBorders>
            <w:vAlign w:val="center"/>
          </w:tcPr>
          <w:p w14:paraId="1242E11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26545F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40F9FE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CA_n3A-n41A-n77(3A)</w:t>
            </w:r>
          </w:p>
        </w:tc>
        <w:tc>
          <w:tcPr>
            <w:tcW w:w="1829" w:type="dxa"/>
            <w:tcBorders>
              <w:top w:val="single" w:sz="4" w:space="0" w:color="auto"/>
              <w:left w:val="single" w:sz="4" w:space="0" w:color="auto"/>
              <w:bottom w:val="nil"/>
              <w:right w:val="single" w:sz="4" w:space="0" w:color="auto"/>
            </w:tcBorders>
            <w:vAlign w:val="center"/>
          </w:tcPr>
          <w:p w14:paraId="3676C6C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CA_n3A-n41A</w:t>
            </w:r>
          </w:p>
          <w:p w14:paraId="05B564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CA_n3A-n77A</w:t>
            </w:r>
          </w:p>
          <w:p w14:paraId="1ADAFED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5E6F7C5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602B1B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0694AB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13F4E50C" w14:textId="77777777" w:rsidTr="004D3436">
        <w:trPr>
          <w:trHeight w:val="29"/>
        </w:trPr>
        <w:tc>
          <w:tcPr>
            <w:tcW w:w="2067" w:type="dxa"/>
            <w:tcBorders>
              <w:top w:val="nil"/>
              <w:left w:val="single" w:sz="4" w:space="0" w:color="auto"/>
              <w:bottom w:val="nil"/>
              <w:right w:val="single" w:sz="4" w:space="0" w:color="auto"/>
            </w:tcBorders>
            <w:vAlign w:val="center"/>
          </w:tcPr>
          <w:p w14:paraId="4239367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7EB8677"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1925A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699324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2E29C84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F2F23D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503B90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ADD2551"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ED78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147060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4CBF3A5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E1C0FC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E7F5E2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n3</w:t>
            </w:r>
            <w:r w:rsidRPr="004546D8">
              <w:rPr>
                <w:rFonts w:ascii="Arial" w:hAnsi="Arial"/>
                <w:sz w:val="18"/>
                <w:lang w:val="en-US" w:eastAsia="ja-JP"/>
              </w:rPr>
              <w:t>A-</w:t>
            </w:r>
            <w:r w:rsidRPr="004546D8">
              <w:rPr>
                <w:rFonts w:ascii="Arial" w:hAnsi="Arial"/>
                <w:sz w:val="18"/>
                <w:lang w:val="en-US" w:eastAsia="zh-CN"/>
              </w:rPr>
              <w:t>n41</w:t>
            </w:r>
            <w:r w:rsidRPr="004546D8">
              <w:rPr>
                <w:rFonts w:ascii="Arial" w:hAnsi="Arial"/>
                <w:sz w:val="18"/>
                <w:lang w:val="en-US" w:eastAsia="ja-JP"/>
              </w:rPr>
              <w:t>A</w:t>
            </w:r>
            <w:r w:rsidRPr="004546D8">
              <w:rPr>
                <w:rFonts w:ascii="Arial" w:hAnsi="Arial"/>
                <w:sz w:val="18"/>
                <w:lang w:val="en-US" w:eastAsia="zh-CN"/>
              </w:rPr>
              <w:t>-n78A</w:t>
            </w:r>
          </w:p>
        </w:tc>
        <w:tc>
          <w:tcPr>
            <w:tcW w:w="1829" w:type="dxa"/>
            <w:tcBorders>
              <w:top w:val="single" w:sz="4" w:space="0" w:color="auto"/>
              <w:left w:val="single" w:sz="4" w:space="0" w:color="auto"/>
              <w:bottom w:val="nil"/>
              <w:right w:val="single" w:sz="4" w:space="0" w:color="auto"/>
            </w:tcBorders>
            <w:vAlign w:val="center"/>
          </w:tcPr>
          <w:p w14:paraId="674ADC19" w14:textId="77777777" w:rsidR="004546D8" w:rsidRPr="004546D8" w:rsidRDefault="004546D8" w:rsidP="004546D8">
            <w:pPr>
              <w:keepNext/>
              <w:keepLines/>
              <w:spacing w:after="0"/>
              <w:jc w:val="center"/>
              <w:rPr>
                <w:rFonts w:ascii="Arial" w:hAnsi="Arial" w:cs="Arial"/>
                <w:sz w:val="18"/>
                <w:lang w:val="en-US" w:eastAsia="zh-CN"/>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DEA893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99DFC0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CDAB9F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00825EA" w14:textId="77777777" w:rsidTr="004D3436">
        <w:trPr>
          <w:trHeight w:val="29"/>
        </w:trPr>
        <w:tc>
          <w:tcPr>
            <w:tcW w:w="2067" w:type="dxa"/>
            <w:tcBorders>
              <w:top w:val="nil"/>
              <w:left w:val="single" w:sz="4" w:space="0" w:color="auto"/>
              <w:bottom w:val="nil"/>
              <w:right w:val="single" w:sz="4" w:space="0" w:color="auto"/>
            </w:tcBorders>
            <w:vAlign w:val="center"/>
          </w:tcPr>
          <w:p w14:paraId="3595BB7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C461907" w14:textId="77777777" w:rsidR="004546D8" w:rsidRPr="004546D8" w:rsidRDefault="004546D8" w:rsidP="004546D8">
            <w:pPr>
              <w:keepNext/>
              <w:keepLines/>
              <w:spacing w:after="0"/>
              <w:jc w:val="center"/>
              <w:rPr>
                <w:rFonts w:ascii="Arial" w:hAnsi="Arial" w:cs="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3AF5F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48FBB99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7C0B7EB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B11C160" w14:textId="77777777" w:rsidTr="004D3436">
        <w:trPr>
          <w:trHeight w:val="29"/>
        </w:trPr>
        <w:tc>
          <w:tcPr>
            <w:tcW w:w="2067" w:type="dxa"/>
            <w:tcBorders>
              <w:top w:val="nil"/>
              <w:left w:val="single" w:sz="4" w:space="0" w:color="auto"/>
              <w:bottom w:val="nil"/>
              <w:right w:val="single" w:sz="4" w:space="0" w:color="auto"/>
            </w:tcBorders>
            <w:vAlign w:val="center"/>
          </w:tcPr>
          <w:p w14:paraId="33A3652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E6BD578" w14:textId="77777777" w:rsidR="004546D8" w:rsidRPr="004546D8" w:rsidRDefault="004546D8" w:rsidP="004546D8">
            <w:pPr>
              <w:keepNext/>
              <w:keepLines/>
              <w:spacing w:after="0"/>
              <w:jc w:val="center"/>
              <w:rPr>
                <w:rFonts w:ascii="Arial" w:hAnsi="Arial" w:cs="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E929B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0F167F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82EEB9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BEBE88D" w14:textId="77777777" w:rsidTr="004D3436">
        <w:trPr>
          <w:trHeight w:val="29"/>
        </w:trPr>
        <w:tc>
          <w:tcPr>
            <w:tcW w:w="2067" w:type="dxa"/>
            <w:tcBorders>
              <w:top w:val="nil"/>
              <w:left w:val="single" w:sz="4" w:space="0" w:color="auto"/>
              <w:bottom w:val="nil"/>
              <w:right w:val="single" w:sz="4" w:space="0" w:color="auto"/>
            </w:tcBorders>
            <w:vAlign w:val="center"/>
          </w:tcPr>
          <w:p w14:paraId="3334438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70FB96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CA_n3A-n41A</w:t>
            </w:r>
          </w:p>
          <w:p w14:paraId="3149A8E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CA_n3A-n78A</w:t>
            </w:r>
          </w:p>
          <w:p w14:paraId="71E2383A" w14:textId="77777777" w:rsidR="004546D8" w:rsidRPr="004546D8" w:rsidRDefault="004546D8" w:rsidP="004546D8">
            <w:pPr>
              <w:keepNext/>
              <w:keepLines/>
              <w:spacing w:after="0"/>
              <w:jc w:val="center"/>
              <w:rPr>
                <w:rFonts w:ascii="Arial" w:hAnsi="Arial" w:cs="Arial"/>
                <w:sz w:val="18"/>
                <w:lang w:val="en-US" w:eastAsia="zh-CN"/>
              </w:rPr>
            </w:pPr>
            <w:r w:rsidRPr="004546D8">
              <w:rPr>
                <w:rFonts w:ascii="Arial" w:hAnsi="Arial"/>
                <w:sz w:val="18"/>
                <w:lang w:val="en-US"/>
              </w:rPr>
              <w:t>CA_n41A-n78A</w:t>
            </w:r>
          </w:p>
        </w:tc>
        <w:tc>
          <w:tcPr>
            <w:tcW w:w="830" w:type="dxa"/>
            <w:tcBorders>
              <w:top w:val="single" w:sz="4" w:space="0" w:color="auto"/>
              <w:left w:val="single" w:sz="4" w:space="0" w:color="auto"/>
              <w:bottom w:val="single" w:sz="4" w:space="0" w:color="auto"/>
              <w:right w:val="single" w:sz="4" w:space="0" w:color="auto"/>
            </w:tcBorders>
            <w:vAlign w:val="center"/>
          </w:tcPr>
          <w:p w14:paraId="0E9408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020750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8359D9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2767D488" w14:textId="77777777" w:rsidTr="004D3436">
        <w:trPr>
          <w:trHeight w:val="29"/>
        </w:trPr>
        <w:tc>
          <w:tcPr>
            <w:tcW w:w="2067" w:type="dxa"/>
            <w:tcBorders>
              <w:top w:val="nil"/>
              <w:left w:val="single" w:sz="4" w:space="0" w:color="auto"/>
              <w:bottom w:val="nil"/>
              <w:right w:val="single" w:sz="4" w:space="0" w:color="auto"/>
            </w:tcBorders>
            <w:vAlign w:val="center"/>
          </w:tcPr>
          <w:p w14:paraId="4445274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C001E77" w14:textId="77777777" w:rsidR="004546D8" w:rsidRPr="004546D8" w:rsidRDefault="004546D8" w:rsidP="004546D8">
            <w:pPr>
              <w:keepNext/>
              <w:keepLines/>
              <w:spacing w:after="0"/>
              <w:jc w:val="center"/>
              <w:rPr>
                <w:rFonts w:ascii="Arial" w:hAnsi="Arial" w:cs="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9D8F0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683CFB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09C360D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94D1BF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5511B8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3990340" w14:textId="77777777" w:rsidR="004546D8" w:rsidRPr="004546D8" w:rsidRDefault="004546D8" w:rsidP="004546D8">
            <w:pPr>
              <w:keepNext/>
              <w:keepLines/>
              <w:spacing w:after="0"/>
              <w:jc w:val="center"/>
              <w:rPr>
                <w:rFonts w:ascii="Arial" w:hAnsi="Arial" w:cs="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1E6A7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9E83F1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10, 15, 20, 40, 50, 60, 80, 90, 100</w:t>
            </w:r>
          </w:p>
        </w:tc>
        <w:tc>
          <w:tcPr>
            <w:tcW w:w="1610" w:type="dxa"/>
            <w:tcBorders>
              <w:top w:val="nil"/>
              <w:left w:val="single" w:sz="4" w:space="0" w:color="auto"/>
              <w:bottom w:val="single" w:sz="4" w:space="0" w:color="auto"/>
              <w:right w:val="single" w:sz="4" w:space="0" w:color="auto"/>
            </w:tcBorders>
            <w:vAlign w:val="center"/>
          </w:tcPr>
          <w:p w14:paraId="0DC9FF2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F9B8B5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E365BB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CA_n3A-n41A-n78(2A)</w:t>
            </w:r>
          </w:p>
        </w:tc>
        <w:tc>
          <w:tcPr>
            <w:tcW w:w="1829" w:type="dxa"/>
            <w:tcBorders>
              <w:top w:val="single" w:sz="4" w:space="0" w:color="auto"/>
              <w:left w:val="single" w:sz="4" w:space="0" w:color="auto"/>
              <w:bottom w:val="nil"/>
              <w:right w:val="single" w:sz="4" w:space="0" w:color="auto"/>
            </w:tcBorders>
            <w:vAlign w:val="center"/>
          </w:tcPr>
          <w:p w14:paraId="46699A4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CA_n3A-n41A</w:t>
            </w:r>
          </w:p>
          <w:p w14:paraId="5C4F857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CA_n3A-n78A</w:t>
            </w:r>
          </w:p>
          <w:p w14:paraId="71C09FA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CA_n41A-n78A</w:t>
            </w:r>
          </w:p>
        </w:tc>
        <w:tc>
          <w:tcPr>
            <w:tcW w:w="830" w:type="dxa"/>
            <w:tcBorders>
              <w:top w:val="single" w:sz="4" w:space="0" w:color="auto"/>
              <w:left w:val="single" w:sz="4" w:space="0" w:color="auto"/>
              <w:bottom w:val="single" w:sz="4" w:space="0" w:color="auto"/>
              <w:right w:val="single" w:sz="4" w:space="0" w:color="auto"/>
            </w:tcBorders>
            <w:vAlign w:val="center"/>
          </w:tcPr>
          <w:p w14:paraId="05BA30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2ECF01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66C49B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65EF74D" w14:textId="77777777" w:rsidTr="004D3436">
        <w:trPr>
          <w:trHeight w:val="29"/>
        </w:trPr>
        <w:tc>
          <w:tcPr>
            <w:tcW w:w="2067" w:type="dxa"/>
            <w:tcBorders>
              <w:top w:val="nil"/>
              <w:left w:val="single" w:sz="4" w:space="0" w:color="auto"/>
              <w:bottom w:val="nil"/>
              <w:right w:val="single" w:sz="4" w:space="0" w:color="auto"/>
            </w:tcBorders>
            <w:vAlign w:val="center"/>
          </w:tcPr>
          <w:p w14:paraId="2D3DEC6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BA272FF"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22831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10BFD1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23FA5A1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6276CE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44221B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814FE31"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686FE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99A8D9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CA_n78(2A)_BCS2</w:t>
            </w:r>
          </w:p>
        </w:tc>
        <w:tc>
          <w:tcPr>
            <w:tcW w:w="1610" w:type="dxa"/>
            <w:tcBorders>
              <w:top w:val="nil"/>
              <w:left w:val="single" w:sz="4" w:space="0" w:color="auto"/>
              <w:bottom w:val="nil"/>
              <w:right w:val="single" w:sz="4" w:space="0" w:color="auto"/>
            </w:tcBorders>
            <w:vAlign w:val="center"/>
          </w:tcPr>
          <w:p w14:paraId="0935F5E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ADD925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18A509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CA_n3A-n41A-n79A</w:t>
            </w:r>
          </w:p>
        </w:tc>
        <w:tc>
          <w:tcPr>
            <w:tcW w:w="1829" w:type="dxa"/>
            <w:tcBorders>
              <w:top w:val="single" w:sz="4" w:space="0" w:color="auto"/>
              <w:left w:val="single" w:sz="4" w:space="0" w:color="auto"/>
              <w:bottom w:val="nil"/>
              <w:right w:val="single" w:sz="4" w:space="0" w:color="auto"/>
            </w:tcBorders>
            <w:vAlign w:val="center"/>
          </w:tcPr>
          <w:p w14:paraId="12423C79" w14:textId="77777777" w:rsidR="004546D8" w:rsidRPr="004546D8" w:rsidRDefault="004546D8" w:rsidP="004546D8">
            <w:pPr>
              <w:keepNext/>
              <w:keepLines/>
              <w:spacing w:after="0"/>
              <w:jc w:val="center"/>
              <w:rPr>
                <w:rFonts w:ascii="Arial" w:hAnsi="Arial"/>
                <w:sz w:val="18"/>
                <w:lang w:val="sv-SE"/>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n3</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41</w:t>
            </w:r>
            <w:r w:rsidRPr="004546D8">
              <w:rPr>
                <w:rFonts w:ascii="Arial" w:hAnsi="Arial"/>
                <w:sz w:val="18"/>
                <w:lang w:val="sv-SE"/>
              </w:rPr>
              <w:t>A</w:t>
            </w:r>
          </w:p>
          <w:p w14:paraId="1216A75B" w14:textId="77777777" w:rsidR="004546D8" w:rsidRPr="004546D8" w:rsidRDefault="004546D8" w:rsidP="004546D8">
            <w:pPr>
              <w:keepNext/>
              <w:keepLines/>
              <w:spacing w:after="0"/>
              <w:jc w:val="center"/>
              <w:rPr>
                <w:rFonts w:ascii="Arial" w:hAnsi="Arial"/>
                <w:sz w:val="18"/>
                <w:lang w:val="sv-SE"/>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n3</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79</w:t>
            </w:r>
            <w:r w:rsidRPr="004546D8">
              <w:rPr>
                <w:rFonts w:ascii="Arial" w:hAnsi="Arial"/>
                <w:sz w:val="18"/>
                <w:lang w:val="sv-SE"/>
              </w:rPr>
              <w:t>A</w:t>
            </w:r>
          </w:p>
          <w:p w14:paraId="0A1F06C8"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n41</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79</w:t>
            </w:r>
            <w:r w:rsidRPr="004546D8">
              <w:rPr>
                <w:rFonts w:ascii="Arial" w:hAnsi="Arial"/>
                <w:sz w:val="18"/>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6353ED6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5C6DAC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58C4397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EC2011C" w14:textId="77777777" w:rsidTr="004D3436">
        <w:trPr>
          <w:trHeight w:val="29"/>
        </w:trPr>
        <w:tc>
          <w:tcPr>
            <w:tcW w:w="2067" w:type="dxa"/>
            <w:tcBorders>
              <w:top w:val="nil"/>
              <w:left w:val="single" w:sz="4" w:space="0" w:color="auto"/>
              <w:bottom w:val="nil"/>
              <w:right w:val="single" w:sz="4" w:space="0" w:color="auto"/>
            </w:tcBorders>
            <w:vAlign w:val="center"/>
          </w:tcPr>
          <w:p w14:paraId="2145484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9F3096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BBDDD4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DDE299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10, 15, 20, 40, 50, 60, 80, 100</w:t>
            </w:r>
          </w:p>
        </w:tc>
        <w:tc>
          <w:tcPr>
            <w:tcW w:w="1610" w:type="dxa"/>
            <w:tcBorders>
              <w:top w:val="nil"/>
              <w:left w:val="single" w:sz="4" w:space="0" w:color="auto"/>
              <w:bottom w:val="nil"/>
              <w:right w:val="single" w:sz="4" w:space="0" w:color="auto"/>
            </w:tcBorders>
            <w:vAlign w:val="center"/>
          </w:tcPr>
          <w:p w14:paraId="0EEE15A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D8694FB" w14:textId="77777777" w:rsidTr="004D3436">
        <w:trPr>
          <w:trHeight w:val="29"/>
        </w:trPr>
        <w:tc>
          <w:tcPr>
            <w:tcW w:w="2067" w:type="dxa"/>
            <w:tcBorders>
              <w:top w:val="nil"/>
              <w:left w:val="single" w:sz="4" w:space="0" w:color="auto"/>
              <w:bottom w:val="nil"/>
              <w:right w:val="single" w:sz="4" w:space="0" w:color="auto"/>
            </w:tcBorders>
            <w:vAlign w:val="center"/>
          </w:tcPr>
          <w:p w14:paraId="53B16DA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8C8A1BE"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3F1DC7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0A30D3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5A3F680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0193B75" w14:textId="77777777" w:rsidTr="004D3436">
        <w:trPr>
          <w:trHeight w:val="29"/>
        </w:trPr>
        <w:tc>
          <w:tcPr>
            <w:tcW w:w="2067" w:type="dxa"/>
            <w:tcBorders>
              <w:top w:val="nil"/>
              <w:left w:val="single" w:sz="4" w:space="0" w:color="auto"/>
              <w:bottom w:val="nil"/>
              <w:right w:val="single" w:sz="4" w:space="0" w:color="auto"/>
            </w:tcBorders>
            <w:vAlign w:val="center"/>
          </w:tcPr>
          <w:p w14:paraId="3F0E431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13198E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6C2FEC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1B4E89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144CC47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3581F7C3" w14:textId="77777777" w:rsidTr="004D3436">
        <w:trPr>
          <w:trHeight w:val="29"/>
        </w:trPr>
        <w:tc>
          <w:tcPr>
            <w:tcW w:w="2067" w:type="dxa"/>
            <w:tcBorders>
              <w:top w:val="nil"/>
              <w:left w:val="single" w:sz="4" w:space="0" w:color="auto"/>
              <w:bottom w:val="nil"/>
              <w:right w:val="single" w:sz="4" w:space="0" w:color="auto"/>
            </w:tcBorders>
            <w:vAlign w:val="center"/>
          </w:tcPr>
          <w:p w14:paraId="430AD38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1614AE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82E1C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41D283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10, 15, 20, 40, 50, 60, 80</w:t>
            </w:r>
          </w:p>
        </w:tc>
        <w:tc>
          <w:tcPr>
            <w:tcW w:w="1610" w:type="dxa"/>
            <w:tcBorders>
              <w:top w:val="nil"/>
              <w:left w:val="single" w:sz="4" w:space="0" w:color="auto"/>
              <w:bottom w:val="nil"/>
              <w:right w:val="single" w:sz="4" w:space="0" w:color="auto"/>
            </w:tcBorders>
            <w:vAlign w:val="center"/>
          </w:tcPr>
          <w:p w14:paraId="0D9C053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4C8936B" w14:textId="77777777" w:rsidTr="004D3436">
        <w:trPr>
          <w:trHeight w:val="29"/>
        </w:trPr>
        <w:tc>
          <w:tcPr>
            <w:tcW w:w="2067" w:type="dxa"/>
            <w:tcBorders>
              <w:top w:val="nil"/>
              <w:left w:val="single" w:sz="4" w:space="0" w:color="auto"/>
              <w:bottom w:val="nil"/>
              <w:right w:val="single" w:sz="4" w:space="0" w:color="auto"/>
            </w:tcBorders>
            <w:vAlign w:val="center"/>
          </w:tcPr>
          <w:p w14:paraId="560ABE5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5341864"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98B4E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F60F66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45DAC51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C6D6882" w14:textId="77777777" w:rsidTr="004D3436">
        <w:trPr>
          <w:trHeight w:val="29"/>
        </w:trPr>
        <w:tc>
          <w:tcPr>
            <w:tcW w:w="2067" w:type="dxa"/>
            <w:tcBorders>
              <w:top w:val="nil"/>
              <w:left w:val="single" w:sz="4" w:space="0" w:color="auto"/>
              <w:bottom w:val="nil"/>
              <w:right w:val="single" w:sz="4" w:space="0" w:color="auto"/>
            </w:tcBorders>
            <w:vAlign w:val="center"/>
          </w:tcPr>
          <w:p w14:paraId="4DCC5E5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44B196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194A7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2549D7B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single" w:sz="4" w:space="0" w:color="auto"/>
              <w:left w:val="single" w:sz="4" w:space="0" w:color="auto"/>
              <w:bottom w:val="nil"/>
              <w:right w:val="single" w:sz="4" w:space="0" w:color="auto"/>
            </w:tcBorders>
            <w:vAlign w:val="center"/>
          </w:tcPr>
          <w:p w14:paraId="1CE4B12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ja-JP"/>
              </w:rPr>
              <w:t>2</w:t>
            </w:r>
          </w:p>
        </w:tc>
      </w:tr>
      <w:tr w:rsidR="004546D8" w:rsidRPr="004546D8" w14:paraId="77D468EA" w14:textId="77777777" w:rsidTr="004D3436">
        <w:trPr>
          <w:trHeight w:val="29"/>
        </w:trPr>
        <w:tc>
          <w:tcPr>
            <w:tcW w:w="2067" w:type="dxa"/>
            <w:tcBorders>
              <w:top w:val="nil"/>
              <w:left w:val="single" w:sz="4" w:space="0" w:color="auto"/>
              <w:bottom w:val="nil"/>
              <w:right w:val="single" w:sz="4" w:space="0" w:color="auto"/>
            </w:tcBorders>
            <w:vAlign w:val="center"/>
          </w:tcPr>
          <w:p w14:paraId="5C4F0B4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F71A57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5E6E42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5CAD4E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10, 15, 20, 30, 40, 50, 60, 80, 90, 100</w:t>
            </w:r>
          </w:p>
        </w:tc>
        <w:tc>
          <w:tcPr>
            <w:tcW w:w="1610" w:type="dxa"/>
            <w:tcBorders>
              <w:top w:val="nil"/>
              <w:left w:val="single" w:sz="4" w:space="0" w:color="auto"/>
              <w:bottom w:val="nil"/>
              <w:right w:val="single" w:sz="4" w:space="0" w:color="auto"/>
            </w:tcBorders>
            <w:vAlign w:val="center"/>
          </w:tcPr>
          <w:p w14:paraId="71557E1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5FACBE5" w14:textId="77777777" w:rsidTr="004D3436">
        <w:trPr>
          <w:trHeight w:val="29"/>
        </w:trPr>
        <w:tc>
          <w:tcPr>
            <w:tcW w:w="2067" w:type="dxa"/>
            <w:tcBorders>
              <w:top w:val="nil"/>
              <w:left w:val="single" w:sz="4" w:space="0" w:color="auto"/>
              <w:bottom w:val="nil"/>
              <w:right w:val="single" w:sz="4" w:space="0" w:color="auto"/>
            </w:tcBorders>
            <w:vAlign w:val="center"/>
          </w:tcPr>
          <w:p w14:paraId="2AC9CA6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A6597F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83EFC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E930B6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7A291AE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3FA1140" w14:textId="77777777" w:rsidTr="004D3436">
        <w:trPr>
          <w:trHeight w:val="29"/>
        </w:trPr>
        <w:tc>
          <w:tcPr>
            <w:tcW w:w="2067" w:type="dxa"/>
            <w:tcBorders>
              <w:top w:val="nil"/>
              <w:left w:val="single" w:sz="4" w:space="0" w:color="auto"/>
              <w:bottom w:val="nil"/>
              <w:right w:val="single" w:sz="4" w:space="0" w:color="auto"/>
            </w:tcBorders>
            <w:vAlign w:val="center"/>
          </w:tcPr>
          <w:p w14:paraId="516CC2E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47E8A16"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5844A3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0F2083E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6D7170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 and 5</w:t>
            </w:r>
          </w:p>
        </w:tc>
      </w:tr>
      <w:tr w:rsidR="004546D8" w:rsidRPr="004546D8" w14:paraId="18BC6EE5" w14:textId="77777777" w:rsidTr="004D3436">
        <w:trPr>
          <w:trHeight w:val="29"/>
        </w:trPr>
        <w:tc>
          <w:tcPr>
            <w:tcW w:w="2067" w:type="dxa"/>
            <w:tcBorders>
              <w:top w:val="nil"/>
              <w:left w:val="single" w:sz="4" w:space="0" w:color="auto"/>
              <w:bottom w:val="nil"/>
              <w:right w:val="single" w:sz="4" w:space="0" w:color="auto"/>
            </w:tcBorders>
            <w:vAlign w:val="center"/>
          </w:tcPr>
          <w:p w14:paraId="1B74926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2213E33"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5C20F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96A6A6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hint="eastAsia"/>
                <w:sz w:val="18"/>
                <w:lang w:val="en-US" w:eastAsia="zh-CN"/>
              </w:rPr>
              <w:t>41</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628162E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42F23F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FF7106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43CDE4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28906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753993B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hint="eastAsia"/>
                <w:sz w:val="18"/>
                <w:lang w:val="en-US" w:eastAsia="zh-CN"/>
              </w:rPr>
              <w:t>79</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3CE5BA7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rsidDel="004278E8" w14:paraId="1F1F973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F84D364" w14:textId="77777777" w:rsidR="004546D8" w:rsidRPr="004546D8" w:rsidDel="004278E8" w:rsidRDefault="004546D8" w:rsidP="004546D8">
            <w:pPr>
              <w:keepNext/>
              <w:keepLines/>
              <w:spacing w:after="0"/>
              <w:jc w:val="center"/>
              <w:rPr>
                <w:rFonts w:ascii="Arial" w:hAnsi="Arial"/>
                <w:sz w:val="18"/>
                <w:lang w:eastAsia="zh-CN"/>
              </w:rPr>
            </w:pPr>
            <w:r w:rsidRPr="004546D8">
              <w:rPr>
                <w:rFonts w:ascii="Arial" w:hAnsi="Arial"/>
                <w:sz w:val="18"/>
                <w:lang w:val="en-US" w:eastAsia="zh-CN"/>
              </w:rPr>
              <w:t>CA_n3A-n41A-n79C</w:t>
            </w:r>
          </w:p>
        </w:tc>
        <w:tc>
          <w:tcPr>
            <w:tcW w:w="1829" w:type="dxa"/>
            <w:tcBorders>
              <w:top w:val="single" w:sz="4" w:space="0" w:color="auto"/>
              <w:left w:val="single" w:sz="4" w:space="0" w:color="auto"/>
              <w:bottom w:val="nil"/>
              <w:right w:val="single" w:sz="4" w:space="0" w:color="auto"/>
            </w:tcBorders>
            <w:vAlign w:val="center"/>
          </w:tcPr>
          <w:p w14:paraId="15AE706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CA_n3A-n41A</w:t>
            </w:r>
          </w:p>
          <w:p w14:paraId="601C024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CA_n3A-n79A</w:t>
            </w:r>
          </w:p>
          <w:p w14:paraId="2D904139" w14:textId="77777777" w:rsidR="004546D8" w:rsidRPr="004546D8" w:rsidDel="004278E8" w:rsidRDefault="004546D8" w:rsidP="004546D8">
            <w:pPr>
              <w:keepNext/>
              <w:keepLines/>
              <w:spacing w:after="0"/>
              <w:jc w:val="center"/>
              <w:rPr>
                <w:rFonts w:ascii="Arial" w:hAnsi="Arial"/>
                <w:sz w:val="18"/>
                <w:lang w:eastAsia="zh-CN"/>
              </w:rPr>
            </w:pPr>
            <w:r w:rsidRPr="004546D8">
              <w:rPr>
                <w:rFonts w:ascii="Arial" w:hAnsi="Arial"/>
                <w:sz w:val="18"/>
                <w:lang w:val="en-US"/>
              </w:rPr>
              <w:t>CA_n41A-n79A</w:t>
            </w:r>
          </w:p>
        </w:tc>
        <w:tc>
          <w:tcPr>
            <w:tcW w:w="830" w:type="dxa"/>
            <w:tcBorders>
              <w:top w:val="single" w:sz="4" w:space="0" w:color="auto"/>
              <w:left w:val="single" w:sz="4" w:space="0" w:color="auto"/>
              <w:bottom w:val="single" w:sz="4" w:space="0" w:color="auto"/>
              <w:right w:val="single" w:sz="4" w:space="0" w:color="auto"/>
            </w:tcBorders>
            <w:vAlign w:val="center"/>
          </w:tcPr>
          <w:p w14:paraId="122302F9" w14:textId="77777777" w:rsidR="004546D8" w:rsidRPr="004546D8" w:rsidDel="004278E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6435C712" w14:textId="77777777" w:rsidR="004546D8" w:rsidRPr="004546D8" w:rsidDel="004278E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rPr>
              <w:t xml:space="preserve">See n3 channel bandwidths in Table 5.3.5-1 </w:t>
            </w:r>
          </w:p>
        </w:tc>
        <w:tc>
          <w:tcPr>
            <w:tcW w:w="1610" w:type="dxa"/>
            <w:tcBorders>
              <w:top w:val="single" w:sz="4" w:space="0" w:color="auto"/>
              <w:left w:val="single" w:sz="4" w:space="0" w:color="auto"/>
              <w:bottom w:val="nil"/>
              <w:right w:val="single" w:sz="4" w:space="0" w:color="auto"/>
            </w:tcBorders>
            <w:vAlign w:val="center"/>
          </w:tcPr>
          <w:p w14:paraId="7E22FBB7" w14:textId="77777777" w:rsidR="004546D8" w:rsidRPr="004546D8" w:rsidDel="004278E8" w:rsidRDefault="004546D8" w:rsidP="004546D8">
            <w:pPr>
              <w:keepNext/>
              <w:keepLines/>
              <w:spacing w:after="0"/>
              <w:jc w:val="center"/>
              <w:rPr>
                <w:rFonts w:ascii="Arial" w:hAnsi="Arial"/>
                <w:sz w:val="18"/>
                <w:lang w:eastAsia="zh-CN"/>
              </w:rPr>
            </w:pPr>
            <w:r w:rsidRPr="004546D8">
              <w:rPr>
                <w:rFonts w:ascii="Arial" w:hAnsi="Arial" w:hint="eastAsia"/>
                <w:sz w:val="18"/>
                <w:lang w:val="en-US" w:eastAsia="zh-CN"/>
              </w:rPr>
              <w:t>4 and 5</w:t>
            </w:r>
          </w:p>
        </w:tc>
      </w:tr>
      <w:tr w:rsidR="004546D8" w:rsidRPr="004546D8" w:rsidDel="004278E8" w14:paraId="29DBA60D" w14:textId="77777777" w:rsidTr="004D3436">
        <w:trPr>
          <w:trHeight w:val="29"/>
        </w:trPr>
        <w:tc>
          <w:tcPr>
            <w:tcW w:w="2067" w:type="dxa"/>
            <w:tcBorders>
              <w:top w:val="nil"/>
              <w:left w:val="single" w:sz="4" w:space="0" w:color="auto"/>
              <w:bottom w:val="nil"/>
              <w:right w:val="single" w:sz="4" w:space="0" w:color="auto"/>
            </w:tcBorders>
            <w:vAlign w:val="center"/>
          </w:tcPr>
          <w:p w14:paraId="19F7E215" w14:textId="77777777" w:rsidR="004546D8" w:rsidRPr="004546D8" w:rsidDel="004278E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55A90AB5" w14:textId="77777777" w:rsidR="004546D8" w:rsidRPr="004546D8" w:rsidDel="004278E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0C9BBE" w14:textId="77777777" w:rsidR="004546D8" w:rsidRPr="004546D8" w:rsidDel="004278E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BBFA7A1" w14:textId="77777777" w:rsidR="004546D8" w:rsidRPr="004546D8" w:rsidDel="004278E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rPr>
              <w:t xml:space="preserve">See n41 channel bandwidths in Table 5.3.5-1 </w:t>
            </w:r>
          </w:p>
        </w:tc>
        <w:tc>
          <w:tcPr>
            <w:tcW w:w="1610" w:type="dxa"/>
            <w:tcBorders>
              <w:top w:val="nil"/>
              <w:left w:val="single" w:sz="4" w:space="0" w:color="auto"/>
              <w:bottom w:val="nil"/>
              <w:right w:val="single" w:sz="4" w:space="0" w:color="auto"/>
            </w:tcBorders>
            <w:vAlign w:val="center"/>
          </w:tcPr>
          <w:p w14:paraId="328EC300" w14:textId="77777777" w:rsidR="004546D8" w:rsidRPr="004546D8" w:rsidDel="004278E8" w:rsidRDefault="004546D8" w:rsidP="004546D8">
            <w:pPr>
              <w:keepNext/>
              <w:keepLines/>
              <w:spacing w:after="0"/>
              <w:jc w:val="center"/>
              <w:rPr>
                <w:rFonts w:ascii="Arial" w:hAnsi="Arial"/>
                <w:sz w:val="18"/>
                <w:lang w:eastAsia="zh-CN"/>
              </w:rPr>
            </w:pPr>
          </w:p>
        </w:tc>
      </w:tr>
      <w:tr w:rsidR="004546D8" w:rsidRPr="004546D8" w:rsidDel="004278E8" w14:paraId="3BB4B33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A7E0C66" w14:textId="77777777" w:rsidR="004546D8" w:rsidRPr="004546D8" w:rsidDel="004278E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00AE906E" w14:textId="77777777" w:rsidR="004546D8" w:rsidRPr="004546D8" w:rsidDel="004278E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E78A9A" w14:textId="77777777" w:rsidR="004546D8" w:rsidRPr="004546D8" w:rsidDel="004278E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24BD0A18" w14:textId="77777777" w:rsidR="004546D8" w:rsidRPr="004546D8" w:rsidDel="004278E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rPr>
              <w:t>CA_n79C_BCS4 and 5</w:t>
            </w:r>
          </w:p>
        </w:tc>
        <w:tc>
          <w:tcPr>
            <w:tcW w:w="1610" w:type="dxa"/>
            <w:tcBorders>
              <w:top w:val="nil"/>
              <w:left w:val="single" w:sz="4" w:space="0" w:color="auto"/>
              <w:bottom w:val="single" w:sz="4" w:space="0" w:color="auto"/>
              <w:right w:val="single" w:sz="4" w:space="0" w:color="auto"/>
            </w:tcBorders>
            <w:vAlign w:val="center"/>
          </w:tcPr>
          <w:p w14:paraId="0338F8FD" w14:textId="77777777" w:rsidR="004546D8" w:rsidRPr="004546D8" w:rsidDel="004278E8" w:rsidRDefault="004546D8" w:rsidP="004546D8">
            <w:pPr>
              <w:keepNext/>
              <w:keepLines/>
              <w:spacing w:after="0"/>
              <w:jc w:val="center"/>
              <w:rPr>
                <w:rFonts w:ascii="Arial" w:hAnsi="Arial"/>
                <w:sz w:val="18"/>
                <w:lang w:eastAsia="zh-CN"/>
              </w:rPr>
            </w:pPr>
          </w:p>
        </w:tc>
      </w:tr>
      <w:tr w:rsidR="004546D8" w:rsidRPr="004546D8" w14:paraId="7C189AD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E4C0C6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val="en-US" w:eastAsia="zh-CN"/>
              </w:rPr>
              <w:t>CA_n3A-n41C-n79A</w:t>
            </w:r>
          </w:p>
        </w:tc>
        <w:tc>
          <w:tcPr>
            <w:tcW w:w="1829" w:type="dxa"/>
            <w:tcBorders>
              <w:top w:val="single" w:sz="4" w:space="0" w:color="auto"/>
              <w:left w:val="single" w:sz="4" w:space="0" w:color="auto"/>
              <w:bottom w:val="nil"/>
              <w:right w:val="single" w:sz="4" w:space="0" w:color="auto"/>
            </w:tcBorders>
            <w:vAlign w:val="center"/>
          </w:tcPr>
          <w:p w14:paraId="668426C7"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CA_n41C</w:t>
            </w:r>
          </w:p>
          <w:p w14:paraId="76D080F3" w14:textId="77777777" w:rsidR="004546D8" w:rsidRPr="004546D8" w:rsidRDefault="004546D8" w:rsidP="004546D8">
            <w:pPr>
              <w:keepNext/>
              <w:keepLines/>
              <w:spacing w:after="0"/>
              <w:jc w:val="center"/>
              <w:rPr>
                <w:rFonts w:ascii="Arial" w:hAnsi="Arial"/>
                <w:sz w:val="18"/>
                <w:lang w:val="sv-SE"/>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n3</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41</w:t>
            </w:r>
            <w:r w:rsidRPr="004546D8">
              <w:rPr>
                <w:rFonts w:ascii="Arial" w:hAnsi="Arial"/>
                <w:sz w:val="18"/>
                <w:lang w:val="sv-SE"/>
              </w:rPr>
              <w:t>A</w:t>
            </w:r>
          </w:p>
          <w:p w14:paraId="37EFD041" w14:textId="77777777" w:rsidR="004546D8" w:rsidRPr="004546D8" w:rsidRDefault="004546D8" w:rsidP="004546D8">
            <w:pPr>
              <w:keepNext/>
              <w:keepLines/>
              <w:spacing w:after="0"/>
              <w:jc w:val="center"/>
              <w:rPr>
                <w:rFonts w:ascii="Arial" w:hAnsi="Arial"/>
                <w:sz w:val="18"/>
                <w:lang w:val="sv-SE"/>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n3</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79</w:t>
            </w:r>
            <w:r w:rsidRPr="004546D8">
              <w:rPr>
                <w:rFonts w:ascii="Arial" w:hAnsi="Arial"/>
                <w:sz w:val="18"/>
                <w:lang w:val="sv-SE"/>
              </w:rPr>
              <w:t>A</w:t>
            </w:r>
          </w:p>
          <w:p w14:paraId="06152FB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n41</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79</w:t>
            </w:r>
            <w:r w:rsidRPr="004546D8">
              <w:rPr>
                <w:rFonts w:ascii="Arial" w:hAnsi="Arial"/>
                <w:sz w:val="18"/>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75D3909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05EAAED" w14:textId="77777777" w:rsidR="004546D8" w:rsidRPr="004546D8" w:rsidRDefault="004546D8" w:rsidP="004546D8">
            <w:pPr>
              <w:keepNext/>
              <w:keepLines/>
              <w:spacing w:after="0"/>
              <w:jc w:val="center"/>
              <w:rPr>
                <w:rFonts w:ascii="Arial" w:hAnsi="Arial"/>
                <w:sz w:val="18"/>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5AD0173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val="en-US" w:eastAsia="zh-CN"/>
              </w:rPr>
              <w:t>4 and 5</w:t>
            </w:r>
          </w:p>
        </w:tc>
      </w:tr>
      <w:tr w:rsidR="004546D8" w:rsidRPr="004546D8" w14:paraId="72673840" w14:textId="77777777" w:rsidTr="004D3436">
        <w:trPr>
          <w:trHeight w:val="29"/>
        </w:trPr>
        <w:tc>
          <w:tcPr>
            <w:tcW w:w="2067" w:type="dxa"/>
            <w:tcBorders>
              <w:top w:val="nil"/>
              <w:left w:val="single" w:sz="4" w:space="0" w:color="auto"/>
              <w:bottom w:val="nil"/>
              <w:right w:val="single" w:sz="4" w:space="0" w:color="auto"/>
            </w:tcBorders>
            <w:vAlign w:val="center"/>
          </w:tcPr>
          <w:p w14:paraId="56F9D4FE"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496D03D7"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393AB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0C8DDEF0" w14:textId="77777777" w:rsidR="004546D8" w:rsidRPr="004546D8" w:rsidRDefault="004546D8" w:rsidP="004546D8">
            <w:pPr>
              <w:keepNext/>
              <w:keepLines/>
              <w:spacing w:after="0"/>
              <w:jc w:val="center"/>
              <w:rPr>
                <w:rFonts w:ascii="Arial" w:hAnsi="Arial"/>
                <w:sz w:val="18"/>
              </w:rPr>
            </w:pPr>
            <w:r w:rsidRPr="004546D8">
              <w:rPr>
                <w:rFonts w:ascii="Arial" w:hAnsi="Arial" w:cs="Arial" w:hint="eastAsia"/>
                <w:color w:val="000000"/>
                <w:sz w:val="18"/>
                <w:szCs w:val="18"/>
                <w:lang w:val="en-US" w:eastAsia="zh-CN"/>
              </w:rPr>
              <w:t>CA_n41C_BCS4 and 5</w:t>
            </w:r>
          </w:p>
        </w:tc>
        <w:tc>
          <w:tcPr>
            <w:tcW w:w="1610" w:type="dxa"/>
            <w:tcBorders>
              <w:top w:val="nil"/>
              <w:left w:val="single" w:sz="4" w:space="0" w:color="auto"/>
              <w:bottom w:val="nil"/>
              <w:right w:val="single" w:sz="4" w:space="0" w:color="auto"/>
            </w:tcBorders>
            <w:vAlign w:val="center"/>
          </w:tcPr>
          <w:p w14:paraId="39AE650B"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39B6240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CE5E69B"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1ACCD627"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4043C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F75DAB4" w14:textId="77777777" w:rsidR="004546D8" w:rsidRPr="004546D8" w:rsidRDefault="004546D8" w:rsidP="004546D8">
            <w:pPr>
              <w:keepNext/>
              <w:keepLines/>
              <w:spacing w:after="0"/>
              <w:jc w:val="center"/>
              <w:rPr>
                <w:rFonts w:ascii="Arial" w:hAnsi="Arial"/>
                <w:sz w:val="18"/>
              </w:rPr>
            </w:pPr>
            <w:r w:rsidRPr="004546D8">
              <w:rPr>
                <w:rFonts w:ascii="Arial" w:hAnsi="Arial" w:cs="Arial" w:hint="eastAsia"/>
                <w:color w:val="000000"/>
                <w:sz w:val="18"/>
                <w:szCs w:val="18"/>
                <w:lang w:val="en-US" w:eastAsia="zh-CN"/>
              </w:rPr>
              <w:t xml:space="preserve">See </w:t>
            </w:r>
            <w:r w:rsidRPr="004546D8">
              <w:rPr>
                <w:rFonts w:ascii="Arial" w:hAnsi="Arial" w:cs="Arial"/>
                <w:color w:val="000000"/>
                <w:sz w:val="18"/>
                <w:szCs w:val="18"/>
              </w:rPr>
              <w:t>n</w:t>
            </w:r>
            <w:r w:rsidRPr="004546D8">
              <w:rPr>
                <w:rFonts w:ascii="Arial" w:eastAsia="宋体" w:hAnsi="Arial" w:hint="eastAsia"/>
                <w:sz w:val="18"/>
                <w:lang w:val="en-US" w:eastAsia="zh-CN"/>
              </w:rPr>
              <w:t>79</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0753ECF5"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0BDA208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B9032A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eastAsia="zh-CN"/>
              </w:rPr>
              <w:t>CA_n3A-n41C-n79C</w:t>
            </w:r>
          </w:p>
        </w:tc>
        <w:tc>
          <w:tcPr>
            <w:tcW w:w="1829" w:type="dxa"/>
            <w:tcBorders>
              <w:top w:val="single" w:sz="4" w:space="0" w:color="auto"/>
              <w:left w:val="single" w:sz="4" w:space="0" w:color="auto"/>
              <w:bottom w:val="nil"/>
              <w:right w:val="single" w:sz="4" w:space="0" w:color="auto"/>
            </w:tcBorders>
            <w:vAlign w:val="center"/>
          </w:tcPr>
          <w:p w14:paraId="05F2EC0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CA_n3A-n41A</w:t>
            </w:r>
          </w:p>
          <w:p w14:paraId="5356BD4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CA_n3A-n79A</w:t>
            </w:r>
          </w:p>
          <w:p w14:paraId="41A972F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rPr>
              <w:t>CA_n41A-n79A</w:t>
            </w:r>
          </w:p>
        </w:tc>
        <w:tc>
          <w:tcPr>
            <w:tcW w:w="830" w:type="dxa"/>
            <w:tcBorders>
              <w:top w:val="single" w:sz="4" w:space="0" w:color="auto"/>
              <w:left w:val="single" w:sz="4" w:space="0" w:color="auto"/>
              <w:bottom w:val="single" w:sz="4" w:space="0" w:color="auto"/>
              <w:right w:val="single" w:sz="4" w:space="0" w:color="auto"/>
            </w:tcBorders>
            <w:vAlign w:val="center"/>
          </w:tcPr>
          <w:p w14:paraId="1CAB48F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21AF528" w14:textId="77777777" w:rsidR="004546D8" w:rsidRPr="004546D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rPr>
              <w:t xml:space="preserve">See n3 channel bandwidths in Table 5.3.5-1 </w:t>
            </w:r>
          </w:p>
        </w:tc>
        <w:tc>
          <w:tcPr>
            <w:tcW w:w="1610" w:type="dxa"/>
            <w:tcBorders>
              <w:top w:val="single" w:sz="4" w:space="0" w:color="auto"/>
              <w:left w:val="single" w:sz="4" w:space="0" w:color="auto"/>
              <w:bottom w:val="nil"/>
              <w:right w:val="single" w:sz="4" w:space="0" w:color="auto"/>
            </w:tcBorders>
            <w:vAlign w:val="center"/>
          </w:tcPr>
          <w:p w14:paraId="0F3C000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val="en-US" w:eastAsia="zh-CN"/>
              </w:rPr>
              <w:t>4 and 5</w:t>
            </w:r>
          </w:p>
        </w:tc>
      </w:tr>
      <w:tr w:rsidR="004546D8" w:rsidRPr="004546D8" w14:paraId="3F1A9FAD" w14:textId="77777777" w:rsidTr="004D3436">
        <w:trPr>
          <w:trHeight w:val="29"/>
        </w:trPr>
        <w:tc>
          <w:tcPr>
            <w:tcW w:w="2067" w:type="dxa"/>
            <w:tcBorders>
              <w:top w:val="nil"/>
              <w:left w:val="single" w:sz="4" w:space="0" w:color="auto"/>
              <w:bottom w:val="nil"/>
              <w:right w:val="single" w:sz="4" w:space="0" w:color="auto"/>
            </w:tcBorders>
            <w:vAlign w:val="center"/>
          </w:tcPr>
          <w:p w14:paraId="4A1EAAEB"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158FC4FA"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8468D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3DB7A90C" w14:textId="77777777" w:rsidR="004546D8" w:rsidRPr="004546D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rPr>
              <w:t>CA_n41C_BCS4 and 5</w:t>
            </w:r>
          </w:p>
        </w:tc>
        <w:tc>
          <w:tcPr>
            <w:tcW w:w="1610" w:type="dxa"/>
            <w:tcBorders>
              <w:top w:val="nil"/>
              <w:left w:val="single" w:sz="4" w:space="0" w:color="auto"/>
              <w:bottom w:val="nil"/>
              <w:right w:val="single" w:sz="4" w:space="0" w:color="auto"/>
            </w:tcBorders>
            <w:vAlign w:val="center"/>
          </w:tcPr>
          <w:p w14:paraId="49DD0521"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275D6F0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B6C7DC5"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0C21EB2D"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47D38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A8A7BAB" w14:textId="77777777" w:rsidR="004546D8" w:rsidRPr="004546D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rPr>
              <w:t>CA_n79C_BCS4 and 5</w:t>
            </w:r>
          </w:p>
        </w:tc>
        <w:tc>
          <w:tcPr>
            <w:tcW w:w="1610" w:type="dxa"/>
            <w:tcBorders>
              <w:top w:val="nil"/>
              <w:left w:val="single" w:sz="4" w:space="0" w:color="auto"/>
              <w:bottom w:val="single" w:sz="4" w:space="0" w:color="auto"/>
              <w:right w:val="single" w:sz="4" w:space="0" w:color="auto"/>
            </w:tcBorders>
            <w:vAlign w:val="center"/>
          </w:tcPr>
          <w:p w14:paraId="6DB72D9A"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6E6654D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678F93E"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67</w:t>
            </w:r>
            <w:r w:rsidRPr="004546D8">
              <w:rPr>
                <w:rFonts w:ascii="Arial" w:hAnsi="Arial"/>
                <w:sz w:val="18"/>
                <w:lang w:val="sv-SE"/>
              </w:rPr>
              <w:t>A</w:t>
            </w:r>
            <w:r w:rsidRPr="004546D8">
              <w:rPr>
                <w:rFonts w:ascii="Arial" w:eastAsia="宋体" w:hAnsi="Arial" w:hint="eastAsia"/>
                <w:sz w:val="18"/>
                <w:lang w:eastAsia="zh-CN"/>
              </w:rPr>
              <w:t>-n</w:t>
            </w:r>
            <w:r w:rsidRPr="004546D8">
              <w:rPr>
                <w:rFonts w:ascii="Arial" w:eastAsia="宋体" w:hAnsi="Arial"/>
                <w:sz w:val="18"/>
                <w:lang w:eastAsia="zh-CN"/>
              </w:rPr>
              <w:t>78</w:t>
            </w:r>
            <w:r w:rsidRPr="004546D8">
              <w:rPr>
                <w:rFonts w:ascii="Arial" w:eastAsia="宋体" w:hAnsi="Arial" w:hint="eastAsia"/>
                <w:sz w:val="18"/>
                <w:lang w:eastAsia="zh-CN"/>
              </w:rPr>
              <w:t>A</w:t>
            </w:r>
          </w:p>
        </w:tc>
        <w:tc>
          <w:tcPr>
            <w:tcW w:w="1829" w:type="dxa"/>
            <w:tcBorders>
              <w:top w:val="single" w:sz="4" w:space="0" w:color="auto"/>
              <w:left w:val="single" w:sz="4" w:space="0" w:color="auto"/>
              <w:bottom w:val="nil"/>
              <w:right w:val="single" w:sz="4" w:space="0" w:color="auto"/>
            </w:tcBorders>
            <w:vAlign w:val="center"/>
          </w:tcPr>
          <w:p w14:paraId="29FEA4F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en-US"/>
              </w:rPr>
              <w:t>A-</w:t>
            </w:r>
            <w:r w:rsidRPr="004546D8">
              <w:rPr>
                <w:rFonts w:ascii="Arial" w:hAnsi="Arial" w:hint="eastAsia"/>
                <w:sz w:val="18"/>
                <w:lang w:eastAsia="zh-CN"/>
              </w:rPr>
              <w:t>n</w:t>
            </w:r>
            <w:r w:rsidRPr="004546D8">
              <w:rPr>
                <w:rFonts w:ascii="Arial" w:hAnsi="Arial"/>
                <w:sz w:val="18"/>
                <w:lang w:eastAsia="zh-CN"/>
              </w:rPr>
              <w:t>78</w:t>
            </w:r>
            <w:r w:rsidRPr="004546D8">
              <w:rPr>
                <w:rFonts w:ascii="Arial" w:hAnsi="Arial"/>
                <w:sz w:val="18"/>
                <w:lang w:val="en-US"/>
              </w:rPr>
              <w:t>A</w:t>
            </w:r>
          </w:p>
        </w:tc>
        <w:tc>
          <w:tcPr>
            <w:tcW w:w="830" w:type="dxa"/>
            <w:tcBorders>
              <w:top w:val="single" w:sz="4" w:space="0" w:color="auto"/>
              <w:left w:val="single" w:sz="4" w:space="0" w:color="auto"/>
              <w:bottom w:val="single" w:sz="4" w:space="0" w:color="auto"/>
              <w:right w:val="single" w:sz="4" w:space="0" w:color="auto"/>
            </w:tcBorders>
            <w:vAlign w:val="center"/>
          </w:tcPr>
          <w:p w14:paraId="290BE26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47F9BCF2"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0, 15, 20, 25, 30, 40</w:t>
            </w:r>
          </w:p>
        </w:tc>
        <w:tc>
          <w:tcPr>
            <w:tcW w:w="1610" w:type="dxa"/>
            <w:tcBorders>
              <w:top w:val="single" w:sz="4" w:space="0" w:color="auto"/>
              <w:left w:val="single" w:sz="4" w:space="0" w:color="auto"/>
              <w:bottom w:val="nil"/>
              <w:right w:val="single" w:sz="4" w:space="0" w:color="auto"/>
            </w:tcBorders>
            <w:vAlign w:val="center"/>
          </w:tcPr>
          <w:p w14:paraId="52D271D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0</w:t>
            </w:r>
          </w:p>
        </w:tc>
      </w:tr>
      <w:tr w:rsidR="004546D8" w:rsidRPr="004546D8" w14:paraId="0E933475" w14:textId="77777777" w:rsidTr="004D3436">
        <w:trPr>
          <w:trHeight w:val="29"/>
        </w:trPr>
        <w:tc>
          <w:tcPr>
            <w:tcW w:w="2067" w:type="dxa"/>
            <w:tcBorders>
              <w:top w:val="nil"/>
              <w:left w:val="single" w:sz="4" w:space="0" w:color="auto"/>
              <w:bottom w:val="nil"/>
              <w:right w:val="single" w:sz="4" w:space="0" w:color="auto"/>
            </w:tcBorders>
            <w:vAlign w:val="center"/>
          </w:tcPr>
          <w:p w14:paraId="66D0BE99"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712CEA5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2707F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6B6A3C77"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w:t>
            </w:r>
          </w:p>
        </w:tc>
        <w:tc>
          <w:tcPr>
            <w:tcW w:w="1610" w:type="dxa"/>
            <w:tcBorders>
              <w:top w:val="nil"/>
              <w:left w:val="single" w:sz="4" w:space="0" w:color="auto"/>
              <w:bottom w:val="nil"/>
              <w:right w:val="single" w:sz="4" w:space="0" w:color="auto"/>
            </w:tcBorders>
            <w:vAlign w:val="center"/>
          </w:tcPr>
          <w:p w14:paraId="659E8CFA"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0CB6C4D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050139E"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5B0D6731"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3CB7F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306B420C"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hint="eastAsia"/>
                <w:sz w:val="18"/>
              </w:rPr>
              <w:t>1</w:t>
            </w:r>
            <w:r w:rsidRPr="004546D8">
              <w:rPr>
                <w:rFonts w:ascii="Arial" w:hAnsi="Arial"/>
                <w:sz w:val="18"/>
              </w:rPr>
              <w:t>0, 15, 20, 25, 30, 40, 50, 60, 70, 80, 90, 100</w:t>
            </w:r>
          </w:p>
        </w:tc>
        <w:tc>
          <w:tcPr>
            <w:tcW w:w="1610" w:type="dxa"/>
            <w:tcBorders>
              <w:top w:val="nil"/>
              <w:left w:val="single" w:sz="4" w:space="0" w:color="auto"/>
              <w:bottom w:val="single" w:sz="4" w:space="0" w:color="auto"/>
              <w:right w:val="single" w:sz="4" w:space="0" w:color="auto"/>
            </w:tcBorders>
            <w:vAlign w:val="center"/>
          </w:tcPr>
          <w:p w14:paraId="1DD197BC"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2BC51D6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AA93E45"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hint="eastAsia"/>
                <w:sz w:val="18"/>
                <w:lang w:eastAsia="zh-CN"/>
              </w:rPr>
              <w:lastRenderedPageBreak/>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67</w:t>
            </w:r>
            <w:r w:rsidRPr="004546D8">
              <w:rPr>
                <w:rFonts w:ascii="Arial" w:hAnsi="Arial"/>
                <w:sz w:val="18"/>
                <w:lang w:val="sv-SE"/>
              </w:rPr>
              <w:t>A</w:t>
            </w:r>
            <w:r w:rsidRPr="004546D8">
              <w:rPr>
                <w:rFonts w:ascii="Arial" w:eastAsia="宋体" w:hAnsi="Arial" w:hint="eastAsia"/>
                <w:sz w:val="18"/>
                <w:lang w:eastAsia="zh-CN"/>
              </w:rPr>
              <w:t>-n</w:t>
            </w:r>
            <w:r w:rsidRPr="004546D8">
              <w:rPr>
                <w:rFonts w:ascii="Arial" w:eastAsia="宋体" w:hAnsi="Arial"/>
                <w:sz w:val="18"/>
                <w:lang w:eastAsia="zh-CN"/>
              </w:rPr>
              <w:t>78(2</w:t>
            </w:r>
            <w:r w:rsidRPr="004546D8">
              <w:rPr>
                <w:rFonts w:ascii="Arial" w:eastAsia="宋体" w:hAnsi="Arial" w:hint="eastAsia"/>
                <w:sz w:val="18"/>
                <w:lang w:eastAsia="zh-CN"/>
              </w:rPr>
              <w:t>A</w:t>
            </w:r>
            <w:r w:rsidRPr="004546D8">
              <w:rPr>
                <w:rFonts w:ascii="Arial" w:eastAsia="宋体" w:hAnsi="Arial"/>
                <w:sz w:val="18"/>
                <w:lang w:eastAsia="zh-CN"/>
              </w:rPr>
              <w:t>)</w:t>
            </w:r>
          </w:p>
        </w:tc>
        <w:tc>
          <w:tcPr>
            <w:tcW w:w="1829" w:type="dxa"/>
            <w:tcBorders>
              <w:top w:val="single" w:sz="4" w:space="0" w:color="auto"/>
              <w:left w:val="single" w:sz="4" w:space="0" w:color="auto"/>
              <w:bottom w:val="nil"/>
              <w:right w:val="single" w:sz="4" w:space="0" w:color="auto"/>
            </w:tcBorders>
            <w:vAlign w:val="center"/>
          </w:tcPr>
          <w:p w14:paraId="29C6CDA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CA_n78(2A)</w:t>
            </w:r>
          </w:p>
          <w:p w14:paraId="4ACD8CA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3</w:t>
            </w:r>
            <w:r w:rsidRPr="004546D8">
              <w:rPr>
                <w:rFonts w:ascii="Arial" w:hAnsi="Arial"/>
                <w:sz w:val="18"/>
                <w:lang w:val="en-US"/>
              </w:rPr>
              <w:t>A-</w:t>
            </w:r>
            <w:r w:rsidRPr="004546D8">
              <w:rPr>
                <w:rFonts w:ascii="Arial" w:hAnsi="Arial" w:hint="eastAsia"/>
                <w:sz w:val="18"/>
                <w:lang w:eastAsia="zh-CN"/>
              </w:rPr>
              <w:t>n</w:t>
            </w:r>
            <w:r w:rsidRPr="004546D8">
              <w:rPr>
                <w:rFonts w:ascii="Arial" w:hAnsi="Arial"/>
                <w:sz w:val="18"/>
                <w:lang w:eastAsia="zh-CN"/>
              </w:rPr>
              <w:t>78</w:t>
            </w:r>
            <w:r w:rsidRPr="004546D8">
              <w:rPr>
                <w:rFonts w:ascii="Arial" w:hAnsi="Arial"/>
                <w:sz w:val="18"/>
                <w:lang w:val="en-US"/>
              </w:rPr>
              <w:t>A</w:t>
            </w:r>
          </w:p>
        </w:tc>
        <w:tc>
          <w:tcPr>
            <w:tcW w:w="830" w:type="dxa"/>
            <w:tcBorders>
              <w:top w:val="single" w:sz="4" w:space="0" w:color="auto"/>
              <w:left w:val="single" w:sz="4" w:space="0" w:color="auto"/>
              <w:bottom w:val="single" w:sz="4" w:space="0" w:color="auto"/>
              <w:right w:val="single" w:sz="4" w:space="0" w:color="auto"/>
            </w:tcBorders>
            <w:vAlign w:val="center"/>
          </w:tcPr>
          <w:p w14:paraId="4A992FC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71CB4BC5"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0, 15, 20, 25, 30, 40</w:t>
            </w:r>
          </w:p>
        </w:tc>
        <w:tc>
          <w:tcPr>
            <w:tcW w:w="1610" w:type="dxa"/>
            <w:tcBorders>
              <w:top w:val="single" w:sz="4" w:space="0" w:color="auto"/>
              <w:left w:val="single" w:sz="4" w:space="0" w:color="auto"/>
              <w:bottom w:val="nil"/>
              <w:right w:val="single" w:sz="4" w:space="0" w:color="auto"/>
            </w:tcBorders>
            <w:vAlign w:val="center"/>
          </w:tcPr>
          <w:p w14:paraId="1F26BA4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0</w:t>
            </w:r>
          </w:p>
        </w:tc>
      </w:tr>
      <w:tr w:rsidR="004546D8" w:rsidRPr="004546D8" w14:paraId="3CDC2B5B" w14:textId="77777777" w:rsidTr="004D3436">
        <w:trPr>
          <w:trHeight w:val="29"/>
        </w:trPr>
        <w:tc>
          <w:tcPr>
            <w:tcW w:w="2067" w:type="dxa"/>
            <w:tcBorders>
              <w:top w:val="nil"/>
              <w:left w:val="single" w:sz="4" w:space="0" w:color="auto"/>
              <w:bottom w:val="nil"/>
              <w:right w:val="single" w:sz="4" w:space="0" w:color="auto"/>
            </w:tcBorders>
            <w:vAlign w:val="center"/>
          </w:tcPr>
          <w:p w14:paraId="440673BA"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469288F3"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9CBF1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5E5B0BD9"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w:t>
            </w:r>
          </w:p>
        </w:tc>
        <w:tc>
          <w:tcPr>
            <w:tcW w:w="1610" w:type="dxa"/>
            <w:tcBorders>
              <w:top w:val="nil"/>
              <w:left w:val="single" w:sz="4" w:space="0" w:color="auto"/>
              <w:bottom w:val="nil"/>
              <w:right w:val="single" w:sz="4" w:space="0" w:color="auto"/>
            </w:tcBorders>
            <w:vAlign w:val="center"/>
          </w:tcPr>
          <w:p w14:paraId="65E27CD7"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6BE2F08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578276F"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4D8DC44F"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B0F59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69CBB651"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sz w:val="18"/>
              </w:rPr>
              <w:t>CA_n78(2A)_BCS2</w:t>
            </w:r>
          </w:p>
        </w:tc>
        <w:tc>
          <w:tcPr>
            <w:tcW w:w="1610" w:type="dxa"/>
            <w:tcBorders>
              <w:top w:val="nil"/>
              <w:left w:val="single" w:sz="4" w:space="0" w:color="auto"/>
              <w:bottom w:val="single" w:sz="4" w:space="0" w:color="auto"/>
              <w:right w:val="single" w:sz="4" w:space="0" w:color="auto"/>
            </w:tcBorders>
            <w:vAlign w:val="center"/>
          </w:tcPr>
          <w:p w14:paraId="471E2E4C"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034D200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C32397D"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eastAsia="宋体" w:hAnsi="Arial"/>
                <w:sz w:val="18"/>
                <w:lang w:eastAsia="zh-CN"/>
              </w:rPr>
              <w:t>CA_n3A-n75A-n78A</w:t>
            </w:r>
          </w:p>
        </w:tc>
        <w:tc>
          <w:tcPr>
            <w:tcW w:w="1829" w:type="dxa"/>
            <w:tcBorders>
              <w:top w:val="single" w:sz="4" w:space="0" w:color="auto"/>
              <w:left w:val="single" w:sz="4" w:space="0" w:color="auto"/>
              <w:bottom w:val="nil"/>
              <w:right w:val="single" w:sz="4" w:space="0" w:color="auto"/>
            </w:tcBorders>
            <w:vAlign w:val="center"/>
          </w:tcPr>
          <w:p w14:paraId="2DD4778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AF97CE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3</w:t>
            </w:r>
          </w:p>
        </w:tc>
        <w:tc>
          <w:tcPr>
            <w:tcW w:w="2827" w:type="dxa"/>
            <w:tcBorders>
              <w:top w:val="single" w:sz="4" w:space="0" w:color="auto"/>
              <w:left w:val="single" w:sz="4" w:space="0" w:color="auto"/>
              <w:bottom w:val="single" w:sz="4" w:space="0" w:color="auto"/>
              <w:right w:val="single" w:sz="4" w:space="0" w:color="auto"/>
            </w:tcBorders>
            <w:vAlign w:val="center"/>
          </w:tcPr>
          <w:p w14:paraId="6038CEF4"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eastAsia="宋体" w:hAnsi="Arial"/>
                <w:sz w:val="18"/>
                <w:lang w:eastAsia="zh-CN"/>
              </w:rPr>
              <w:t>3</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7E68533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4 and 5</w:t>
            </w:r>
          </w:p>
        </w:tc>
      </w:tr>
      <w:tr w:rsidR="004546D8" w:rsidRPr="004546D8" w14:paraId="16B67986" w14:textId="77777777" w:rsidTr="004D3436">
        <w:trPr>
          <w:trHeight w:val="29"/>
        </w:trPr>
        <w:tc>
          <w:tcPr>
            <w:tcW w:w="2067" w:type="dxa"/>
            <w:tcBorders>
              <w:top w:val="nil"/>
              <w:left w:val="single" w:sz="4" w:space="0" w:color="auto"/>
              <w:bottom w:val="nil"/>
              <w:right w:val="single" w:sz="4" w:space="0" w:color="auto"/>
            </w:tcBorders>
            <w:vAlign w:val="center"/>
          </w:tcPr>
          <w:p w14:paraId="40D2651D"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627DE8B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54D95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75</w:t>
            </w:r>
          </w:p>
        </w:tc>
        <w:tc>
          <w:tcPr>
            <w:tcW w:w="2827" w:type="dxa"/>
            <w:tcBorders>
              <w:top w:val="single" w:sz="4" w:space="0" w:color="auto"/>
              <w:left w:val="single" w:sz="4" w:space="0" w:color="auto"/>
              <w:bottom w:val="single" w:sz="4" w:space="0" w:color="auto"/>
              <w:right w:val="single" w:sz="4" w:space="0" w:color="auto"/>
            </w:tcBorders>
            <w:vAlign w:val="center"/>
          </w:tcPr>
          <w:p w14:paraId="3923C9C9"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eastAsia="宋体" w:hAnsi="Arial"/>
                <w:sz w:val="18"/>
                <w:lang w:eastAsia="zh-CN"/>
              </w:rPr>
              <w:t>75</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2D00E74E"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539E2C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160C984"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291FC3DE"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A9D95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eastAsia="宋体" w:hAnsi="Arial"/>
                <w:sz w:val="18"/>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0902BEB6"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n</w:t>
            </w:r>
            <w:r w:rsidRPr="004546D8">
              <w:rPr>
                <w:rFonts w:ascii="Arial" w:eastAsia="宋体" w:hAnsi="Arial"/>
                <w:sz w:val="18"/>
                <w:lang w:eastAsia="zh-CN"/>
              </w:rPr>
              <w:t>78</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495B0E21"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792817F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8BEB201"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eastAsia="zh-CN"/>
              </w:rPr>
              <w:t>CA_n3A-n78A-n79A</w:t>
            </w:r>
          </w:p>
        </w:tc>
        <w:tc>
          <w:tcPr>
            <w:tcW w:w="1829" w:type="dxa"/>
            <w:tcBorders>
              <w:top w:val="single" w:sz="4" w:space="0" w:color="auto"/>
              <w:left w:val="single" w:sz="4" w:space="0" w:color="auto"/>
              <w:bottom w:val="nil"/>
              <w:right w:val="single" w:sz="4" w:space="0" w:color="auto"/>
            </w:tcBorders>
            <w:vAlign w:val="center"/>
          </w:tcPr>
          <w:p w14:paraId="26BFC0E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n78</w:t>
            </w:r>
            <w:r w:rsidRPr="004546D8">
              <w:rPr>
                <w:rFonts w:ascii="Arial" w:hAnsi="Arial"/>
                <w:sz w:val="18"/>
                <w:szCs w:val="18"/>
                <w:vertAlign w:val="superscript"/>
                <w:lang w:val="en-US" w:eastAsia="zh-CN"/>
              </w:rPr>
              <w:t>7,9</w:t>
            </w:r>
          </w:p>
        </w:tc>
        <w:tc>
          <w:tcPr>
            <w:tcW w:w="830" w:type="dxa"/>
            <w:tcBorders>
              <w:top w:val="single" w:sz="4" w:space="0" w:color="auto"/>
              <w:left w:val="single" w:sz="4" w:space="0" w:color="auto"/>
              <w:bottom w:val="single" w:sz="4" w:space="0" w:color="auto"/>
              <w:right w:val="single" w:sz="4" w:space="0" w:color="auto"/>
            </w:tcBorders>
            <w:vAlign w:val="center"/>
          </w:tcPr>
          <w:p w14:paraId="2558576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491CE893"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5131C0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0</w:t>
            </w:r>
          </w:p>
        </w:tc>
      </w:tr>
      <w:tr w:rsidR="004546D8" w:rsidRPr="004546D8" w14:paraId="67E32C35" w14:textId="77777777" w:rsidTr="004D3436">
        <w:trPr>
          <w:trHeight w:val="29"/>
        </w:trPr>
        <w:tc>
          <w:tcPr>
            <w:tcW w:w="2067" w:type="dxa"/>
            <w:tcBorders>
              <w:top w:val="nil"/>
              <w:left w:val="single" w:sz="4" w:space="0" w:color="auto"/>
              <w:bottom w:val="nil"/>
              <w:right w:val="single" w:sz="4" w:space="0" w:color="auto"/>
            </w:tcBorders>
            <w:vAlign w:val="center"/>
          </w:tcPr>
          <w:p w14:paraId="122BE7F3"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396E15F1"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4C8F0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717B62A"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73B4530E"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25F88F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23CB4B"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253AAE26"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37C09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0E46A6D"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25D39DF5"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3423AB9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617023D"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CA_n3A-n78A-n79C</w:t>
            </w:r>
          </w:p>
        </w:tc>
        <w:tc>
          <w:tcPr>
            <w:tcW w:w="1829" w:type="dxa"/>
            <w:tcBorders>
              <w:top w:val="single" w:sz="4" w:space="0" w:color="auto"/>
              <w:left w:val="single" w:sz="4" w:space="0" w:color="auto"/>
              <w:bottom w:val="nil"/>
              <w:right w:val="single" w:sz="4" w:space="0" w:color="auto"/>
            </w:tcBorders>
            <w:vAlign w:val="center"/>
          </w:tcPr>
          <w:p w14:paraId="1BBDBE1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9317F3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AE98604"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BC7340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7A5AEC55" w14:textId="77777777" w:rsidTr="004D3436">
        <w:trPr>
          <w:trHeight w:val="29"/>
        </w:trPr>
        <w:tc>
          <w:tcPr>
            <w:tcW w:w="2067" w:type="dxa"/>
            <w:tcBorders>
              <w:top w:val="nil"/>
              <w:left w:val="single" w:sz="4" w:space="0" w:color="auto"/>
              <w:bottom w:val="nil"/>
              <w:right w:val="single" w:sz="4" w:space="0" w:color="auto"/>
            </w:tcBorders>
            <w:vAlign w:val="center"/>
          </w:tcPr>
          <w:p w14:paraId="577A786D"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106ACCC3"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3DFC2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100320D"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1F8CDF30"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541CEEB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D29660E"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083CCD3A"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99EF0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6F72D765"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23BE3C53"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7079748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4FF46B6"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CA_n3B-n78A-n79A</w:t>
            </w:r>
          </w:p>
        </w:tc>
        <w:tc>
          <w:tcPr>
            <w:tcW w:w="1829" w:type="dxa"/>
            <w:tcBorders>
              <w:top w:val="single" w:sz="4" w:space="0" w:color="auto"/>
              <w:left w:val="single" w:sz="4" w:space="0" w:color="auto"/>
              <w:bottom w:val="nil"/>
              <w:right w:val="single" w:sz="4" w:space="0" w:color="auto"/>
            </w:tcBorders>
            <w:vAlign w:val="center"/>
          </w:tcPr>
          <w:p w14:paraId="0048989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C12EF6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D767F94"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46095E7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7F58AF00" w14:textId="77777777" w:rsidTr="004D3436">
        <w:trPr>
          <w:trHeight w:val="29"/>
        </w:trPr>
        <w:tc>
          <w:tcPr>
            <w:tcW w:w="2067" w:type="dxa"/>
            <w:tcBorders>
              <w:top w:val="nil"/>
              <w:left w:val="single" w:sz="4" w:space="0" w:color="auto"/>
              <w:bottom w:val="nil"/>
              <w:right w:val="single" w:sz="4" w:space="0" w:color="auto"/>
            </w:tcBorders>
            <w:vAlign w:val="center"/>
          </w:tcPr>
          <w:p w14:paraId="7E798BC7"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17F45EFC"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ECAF9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719A0C7"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0D39D979"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00337DE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83E8E1C"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62DE8C6E"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BE440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443D7B8"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29B78344"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73FC9C3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270E0BA"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CA_n3B-n78A-n79C</w:t>
            </w:r>
          </w:p>
        </w:tc>
        <w:tc>
          <w:tcPr>
            <w:tcW w:w="1829" w:type="dxa"/>
            <w:tcBorders>
              <w:top w:val="single" w:sz="4" w:space="0" w:color="auto"/>
              <w:left w:val="single" w:sz="4" w:space="0" w:color="auto"/>
              <w:bottom w:val="nil"/>
              <w:right w:val="single" w:sz="4" w:space="0" w:color="auto"/>
            </w:tcBorders>
            <w:vAlign w:val="center"/>
          </w:tcPr>
          <w:p w14:paraId="4F6A1E0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50FE92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3E7191B5"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CA_n3B_BCS0</w:t>
            </w:r>
          </w:p>
        </w:tc>
        <w:tc>
          <w:tcPr>
            <w:tcW w:w="1610" w:type="dxa"/>
            <w:tcBorders>
              <w:top w:val="single" w:sz="4" w:space="0" w:color="auto"/>
              <w:left w:val="single" w:sz="4" w:space="0" w:color="auto"/>
              <w:bottom w:val="nil"/>
              <w:right w:val="single" w:sz="4" w:space="0" w:color="auto"/>
            </w:tcBorders>
            <w:vAlign w:val="center"/>
          </w:tcPr>
          <w:p w14:paraId="25EF9A3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2DE74B90" w14:textId="77777777" w:rsidTr="004D3436">
        <w:trPr>
          <w:trHeight w:val="29"/>
        </w:trPr>
        <w:tc>
          <w:tcPr>
            <w:tcW w:w="2067" w:type="dxa"/>
            <w:tcBorders>
              <w:top w:val="nil"/>
              <w:left w:val="single" w:sz="4" w:space="0" w:color="auto"/>
              <w:bottom w:val="nil"/>
              <w:right w:val="single" w:sz="4" w:space="0" w:color="auto"/>
            </w:tcBorders>
            <w:vAlign w:val="center"/>
          </w:tcPr>
          <w:p w14:paraId="3D025242"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1D1A8B1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57A8E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3F7B02A"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702DF39A"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0BC1F1B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D4AAD74"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54ED025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7EF30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83F562C"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10D9BA04"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7DE1944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A63A1AC"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CA_n3(2A)-n78A-n79A</w:t>
            </w:r>
          </w:p>
        </w:tc>
        <w:tc>
          <w:tcPr>
            <w:tcW w:w="1829" w:type="dxa"/>
            <w:tcBorders>
              <w:top w:val="single" w:sz="4" w:space="0" w:color="auto"/>
              <w:left w:val="single" w:sz="4" w:space="0" w:color="auto"/>
              <w:bottom w:val="nil"/>
              <w:right w:val="single" w:sz="4" w:space="0" w:color="auto"/>
            </w:tcBorders>
            <w:vAlign w:val="center"/>
          </w:tcPr>
          <w:p w14:paraId="4B3E1E4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291D292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EC03A9E"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CA_n3(2A)_BCS1</w:t>
            </w:r>
          </w:p>
        </w:tc>
        <w:tc>
          <w:tcPr>
            <w:tcW w:w="1610" w:type="dxa"/>
            <w:tcBorders>
              <w:top w:val="single" w:sz="4" w:space="0" w:color="auto"/>
              <w:left w:val="single" w:sz="4" w:space="0" w:color="auto"/>
              <w:bottom w:val="nil"/>
              <w:right w:val="single" w:sz="4" w:space="0" w:color="auto"/>
            </w:tcBorders>
            <w:vAlign w:val="center"/>
          </w:tcPr>
          <w:p w14:paraId="0F95B8D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717A5732" w14:textId="77777777" w:rsidTr="004D3436">
        <w:trPr>
          <w:trHeight w:val="29"/>
        </w:trPr>
        <w:tc>
          <w:tcPr>
            <w:tcW w:w="2067" w:type="dxa"/>
            <w:tcBorders>
              <w:top w:val="nil"/>
              <w:left w:val="single" w:sz="4" w:space="0" w:color="auto"/>
              <w:bottom w:val="nil"/>
              <w:right w:val="single" w:sz="4" w:space="0" w:color="auto"/>
            </w:tcBorders>
            <w:vAlign w:val="center"/>
          </w:tcPr>
          <w:p w14:paraId="520174A1"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1CE41770"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63DA1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2B252E4"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5E22A0A9"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0B664F3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D701744"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50398084"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0428A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3F99AE85"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40, 50, 60, 80, 100</w:t>
            </w:r>
          </w:p>
        </w:tc>
        <w:tc>
          <w:tcPr>
            <w:tcW w:w="1610" w:type="dxa"/>
            <w:tcBorders>
              <w:top w:val="nil"/>
              <w:left w:val="single" w:sz="4" w:space="0" w:color="auto"/>
              <w:bottom w:val="single" w:sz="4" w:space="0" w:color="auto"/>
              <w:right w:val="single" w:sz="4" w:space="0" w:color="auto"/>
            </w:tcBorders>
            <w:vAlign w:val="center"/>
          </w:tcPr>
          <w:p w14:paraId="05C90235"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31C2790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EF9F860"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hAnsi="Arial"/>
                <w:sz w:val="18"/>
                <w:szCs w:val="18"/>
                <w:lang w:val="en-US" w:eastAsia="zh-CN"/>
              </w:rPr>
              <w:t>CA_n3(2A)-n78A-n79C</w:t>
            </w:r>
          </w:p>
        </w:tc>
        <w:tc>
          <w:tcPr>
            <w:tcW w:w="1829" w:type="dxa"/>
            <w:tcBorders>
              <w:top w:val="single" w:sz="4" w:space="0" w:color="auto"/>
              <w:left w:val="single" w:sz="4" w:space="0" w:color="auto"/>
              <w:bottom w:val="nil"/>
              <w:right w:val="single" w:sz="4" w:space="0" w:color="auto"/>
            </w:tcBorders>
            <w:vAlign w:val="center"/>
          </w:tcPr>
          <w:p w14:paraId="06BA5D5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369B536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n3</w:t>
            </w:r>
          </w:p>
        </w:tc>
        <w:tc>
          <w:tcPr>
            <w:tcW w:w="2827" w:type="dxa"/>
            <w:tcBorders>
              <w:top w:val="single" w:sz="4" w:space="0" w:color="auto"/>
              <w:left w:val="single" w:sz="4" w:space="0" w:color="auto"/>
              <w:bottom w:val="single" w:sz="4" w:space="0" w:color="auto"/>
              <w:right w:val="single" w:sz="4" w:space="0" w:color="auto"/>
            </w:tcBorders>
            <w:vAlign w:val="center"/>
          </w:tcPr>
          <w:p w14:paraId="7FDC7CB9"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CA_n3(2A)_BCS1</w:t>
            </w:r>
          </w:p>
        </w:tc>
        <w:tc>
          <w:tcPr>
            <w:tcW w:w="1610" w:type="dxa"/>
            <w:tcBorders>
              <w:top w:val="single" w:sz="4" w:space="0" w:color="auto"/>
              <w:left w:val="single" w:sz="4" w:space="0" w:color="auto"/>
              <w:bottom w:val="nil"/>
              <w:right w:val="single" w:sz="4" w:space="0" w:color="auto"/>
            </w:tcBorders>
            <w:vAlign w:val="center"/>
          </w:tcPr>
          <w:p w14:paraId="48A9B64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hint="eastAsia"/>
                <w:sz w:val="18"/>
                <w:szCs w:val="18"/>
                <w:lang w:val="en-US" w:eastAsia="zh-CN"/>
              </w:rPr>
              <w:t>0</w:t>
            </w:r>
          </w:p>
        </w:tc>
      </w:tr>
      <w:tr w:rsidR="004546D8" w:rsidRPr="004546D8" w14:paraId="79FF13B4" w14:textId="77777777" w:rsidTr="004D3436">
        <w:trPr>
          <w:trHeight w:val="29"/>
        </w:trPr>
        <w:tc>
          <w:tcPr>
            <w:tcW w:w="2067" w:type="dxa"/>
            <w:tcBorders>
              <w:top w:val="nil"/>
              <w:left w:val="single" w:sz="4" w:space="0" w:color="auto"/>
              <w:bottom w:val="nil"/>
              <w:right w:val="single" w:sz="4" w:space="0" w:color="auto"/>
            </w:tcBorders>
            <w:vAlign w:val="center"/>
          </w:tcPr>
          <w:p w14:paraId="0CA96347"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59523F95"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5E181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BCEDF7C"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1A604335"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759A6DA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9A3DD39"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2E6A9ED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5D3EE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5342193A"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CA_n79C_BCS0</w:t>
            </w:r>
          </w:p>
        </w:tc>
        <w:tc>
          <w:tcPr>
            <w:tcW w:w="1610" w:type="dxa"/>
            <w:tcBorders>
              <w:top w:val="nil"/>
              <w:left w:val="single" w:sz="4" w:space="0" w:color="auto"/>
              <w:bottom w:val="single" w:sz="4" w:space="0" w:color="auto"/>
              <w:right w:val="single" w:sz="4" w:space="0" w:color="auto"/>
            </w:tcBorders>
            <w:vAlign w:val="center"/>
          </w:tcPr>
          <w:p w14:paraId="29CE9798"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5F9398F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06E35F4"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eastAsia="宋体" w:hAnsi="Arial"/>
                <w:color w:val="000000"/>
                <w:sz w:val="18"/>
                <w:lang w:eastAsia="zh-CN"/>
              </w:rPr>
              <w:t>CA_n3A-n78A-n105A</w:t>
            </w:r>
          </w:p>
        </w:tc>
        <w:tc>
          <w:tcPr>
            <w:tcW w:w="1829" w:type="dxa"/>
            <w:tcBorders>
              <w:top w:val="single" w:sz="4" w:space="0" w:color="auto"/>
              <w:left w:val="single" w:sz="4" w:space="0" w:color="auto"/>
              <w:bottom w:val="nil"/>
              <w:right w:val="single" w:sz="4" w:space="0" w:color="auto"/>
            </w:tcBorders>
            <w:vAlign w:val="center"/>
          </w:tcPr>
          <w:p w14:paraId="5F189CCB"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CA_n3A-n78A</w:t>
            </w:r>
          </w:p>
          <w:p w14:paraId="4E43F8B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CA_n3A-n105A</w:t>
            </w:r>
          </w:p>
          <w:p w14:paraId="20A8ECE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szCs w:val="18"/>
                <w:lang w:val="en-US" w:eastAsia="zh-CN"/>
              </w:rPr>
              <w:t>CA_n78A-n105A</w:t>
            </w:r>
          </w:p>
        </w:tc>
        <w:tc>
          <w:tcPr>
            <w:tcW w:w="830" w:type="dxa"/>
            <w:tcBorders>
              <w:top w:val="single" w:sz="4" w:space="0" w:color="auto"/>
              <w:left w:val="single" w:sz="4" w:space="0" w:color="auto"/>
              <w:bottom w:val="single" w:sz="4" w:space="0" w:color="auto"/>
              <w:right w:val="single" w:sz="4" w:space="0" w:color="auto"/>
            </w:tcBorders>
            <w:vAlign w:val="center"/>
          </w:tcPr>
          <w:p w14:paraId="0B94454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rPr>
              <w:t>n3</w:t>
            </w:r>
          </w:p>
        </w:tc>
        <w:tc>
          <w:tcPr>
            <w:tcW w:w="2827" w:type="dxa"/>
            <w:tcBorders>
              <w:top w:val="single" w:sz="4" w:space="0" w:color="auto"/>
              <w:left w:val="single" w:sz="4" w:space="0" w:color="auto"/>
              <w:bottom w:val="single" w:sz="4" w:space="0" w:color="auto"/>
              <w:right w:val="single" w:sz="4" w:space="0" w:color="auto"/>
            </w:tcBorders>
            <w:vAlign w:val="center"/>
          </w:tcPr>
          <w:p w14:paraId="5231E6CB"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sz w:val="18"/>
                <w:szCs w:val="18"/>
              </w:rPr>
              <w:t>5, 10, 15, 20, 25, 30, 40, 50</w:t>
            </w:r>
          </w:p>
        </w:tc>
        <w:tc>
          <w:tcPr>
            <w:tcW w:w="1610" w:type="dxa"/>
            <w:tcBorders>
              <w:top w:val="single" w:sz="4" w:space="0" w:color="auto"/>
              <w:left w:val="single" w:sz="4" w:space="0" w:color="auto"/>
              <w:bottom w:val="nil"/>
              <w:right w:val="single" w:sz="4" w:space="0" w:color="auto"/>
            </w:tcBorders>
            <w:vAlign w:val="center"/>
          </w:tcPr>
          <w:p w14:paraId="5F6FD03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szCs w:val="18"/>
                <w:lang w:val="en-US" w:eastAsia="zh-CN"/>
              </w:rPr>
              <w:t>0</w:t>
            </w:r>
          </w:p>
        </w:tc>
      </w:tr>
      <w:tr w:rsidR="004546D8" w:rsidRPr="004546D8" w14:paraId="4FA66D2C" w14:textId="77777777" w:rsidTr="004D3436">
        <w:trPr>
          <w:trHeight w:val="29"/>
        </w:trPr>
        <w:tc>
          <w:tcPr>
            <w:tcW w:w="2067" w:type="dxa"/>
            <w:tcBorders>
              <w:top w:val="nil"/>
              <w:left w:val="single" w:sz="4" w:space="0" w:color="auto"/>
              <w:bottom w:val="nil"/>
              <w:right w:val="single" w:sz="4" w:space="0" w:color="auto"/>
            </w:tcBorders>
            <w:vAlign w:val="center"/>
          </w:tcPr>
          <w:p w14:paraId="3C60CE91"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68E1746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3B8A8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cs="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33F3C16"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sz w:val="18"/>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2BF0CAF2"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7CAF681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EB717DC"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111B3BD3"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D2CC8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1DFCCD01"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sz w:val="18"/>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06516C2B"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382F6B7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03821B9"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eastAsia="宋体" w:hAnsi="Arial"/>
                <w:color w:val="000000"/>
                <w:sz w:val="18"/>
                <w:lang w:eastAsia="zh-CN"/>
              </w:rPr>
              <w:t>CA_n5A-n7A-n25A</w:t>
            </w:r>
          </w:p>
        </w:tc>
        <w:tc>
          <w:tcPr>
            <w:tcW w:w="1829" w:type="dxa"/>
            <w:tcBorders>
              <w:top w:val="single" w:sz="4" w:space="0" w:color="auto"/>
              <w:left w:val="single" w:sz="4" w:space="0" w:color="auto"/>
              <w:bottom w:val="nil"/>
              <w:right w:val="single" w:sz="4" w:space="0" w:color="auto"/>
            </w:tcBorders>
            <w:vAlign w:val="center"/>
          </w:tcPr>
          <w:p w14:paraId="3472B66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CA_n5A-n7A</w:t>
            </w:r>
          </w:p>
          <w:p w14:paraId="2FCCABE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CA_n5A-n25A</w:t>
            </w:r>
          </w:p>
          <w:p w14:paraId="59EB2A2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CA_n7A-n25A</w:t>
            </w:r>
          </w:p>
        </w:tc>
        <w:tc>
          <w:tcPr>
            <w:tcW w:w="830" w:type="dxa"/>
            <w:tcBorders>
              <w:top w:val="single" w:sz="4" w:space="0" w:color="auto"/>
              <w:left w:val="single" w:sz="4" w:space="0" w:color="auto"/>
              <w:bottom w:val="single" w:sz="4" w:space="0" w:color="auto"/>
              <w:right w:val="single" w:sz="4" w:space="0" w:color="auto"/>
            </w:tcBorders>
            <w:vAlign w:val="center"/>
          </w:tcPr>
          <w:p w14:paraId="2DBE3D8B"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64BC99F"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lang w:val="en-US" w:eastAsia="zh-CN" w:bidi="ar"/>
              </w:rPr>
              <w:t>5, 10, 15, 20, 25</w:t>
            </w:r>
          </w:p>
        </w:tc>
        <w:tc>
          <w:tcPr>
            <w:tcW w:w="1610" w:type="dxa"/>
            <w:tcBorders>
              <w:top w:val="single" w:sz="4" w:space="0" w:color="auto"/>
              <w:left w:val="single" w:sz="4" w:space="0" w:color="auto"/>
              <w:bottom w:val="nil"/>
              <w:right w:val="single" w:sz="4" w:space="0" w:color="auto"/>
            </w:tcBorders>
            <w:vAlign w:val="center"/>
          </w:tcPr>
          <w:p w14:paraId="5482C79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szCs w:val="18"/>
                <w:lang w:val="en-US" w:eastAsia="zh-CN"/>
              </w:rPr>
              <w:t>0</w:t>
            </w:r>
          </w:p>
        </w:tc>
      </w:tr>
      <w:tr w:rsidR="004546D8" w:rsidRPr="004546D8" w14:paraId="29003CAA" w14:textId="77777777" w:rsidTr="004D3436">
        <w:trPr>
          <w:trHeight w:val="29"/>
        </w:trPr>
        <w:tc>
          <w:tcPr>
            <w:tcW w:w="2067" w:type="dxa"/>
            <w:tcBorders>
              <w:top w:val="nil"/>
              <w:left w:val="single" w:sz="4" w:space="0" w:color="auto"/>
              <w:bottom w:val="nil"/>
              <w:right w:val="single" w:sz="4" w:space="0" w:color="auto"/>
            </w:tcBorders>
            <w:vAlign w:val="center"/>
          </w:tcPr>
          <w:p w14:paraId="0E3B2B0C"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0EEF2B4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5BF3F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rPr>
              <w:t>n</w:t>
            </w:r>
            <w:r w:rsidRPr="004546D8">
              <w:rPr>
                <w:rFonts w:ascii="Arial" w:hAnsi="Arial"/>
                <w:sz w:val="18"/>
                <w:lang w:val="en-US"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4AAA6ABF"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lang w:val="en-US" w:eastAsia="zh-CN" w:bidi="ar"/>
              </w:rPr>
              <w:t>5, 10, 15, 20, 25, 30, 35, 40, 50</w:t>
            </w:r>
          </w:p>
        </w:tc>
        <w:tc>
          <w:tcPr>
            <w:tcW w:w="1610" w:type="dxa"/>
            <w:tcBorders>
              <w:top w:val="nil"/>
              <w:left w:val="single" w:sz="4" w:space="0" w:color="auto"/>
              <w:bottom w:val="nil"/>
              <w:right w:val="single" w:sz="4" w:space="0" w:color="auto"/>
            </w:tcBorders>
            <w:vAlign w:val="center"/>
          </w:tcPr>
          <w:p w14:paraId="06CE0771"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2B57C9A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9240B98"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46DD84C9"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3BE032"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rPr>
              <w:t>n</w:t>
            </w:r>
            <w:r w:rsidRPr="004546D8">
              <w:rPr>
                <w:rFonts w:ascii="Arial" w:hAnsi="Arial"/>
                <w:sz w:val="18"/>
                <w:lang w:val="en-US" w:eastAsia="zh-CN"/>
              </w:rPr>
              <w:t>25</w:t>
            </w:r>
          </w:p>
        </w:tc>
        <w:tc>
          <w:tcPr>
            <w:tcW w:w="2827" w:type="dxa"/>
            <w:tcBorders>
              <w:top w:val="single" w:sz="4" w:space="0" w:color="auto"/>
              <w:left w:val="single" w:sz="4" w:space="0" w:color="auto"/>
              <w:bottom w:val="single" w:sz="4" w:space="0" w:color="auto"/>
              <w:right w:val="single" w:sz="4" w:space="0" w:color="auto"/>
            </w:tcBorders>
            <w:vAlign w:val="center"/>
          </w:tcPr>
          <w:p w14:paraId="0314BB74"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lang w:val="en-US" w:eastAsia="zh-CN" w:bidi="ar"/>
              </w:rPr>
              <w:t>5, 10, 15, 20, 25, 30, 35, 40, 45</w:t>
            </w:r>
          </w:p>
        </w:tc>
        <w:tc>
          <w:tcPr>
            <w:tcW w:w="1610" w:type="dxa"/>
            <w:tcBorders>
              <w:top w:val="nil"/>
              <w:left w:val="single" w:sz="4" w:space="0" w:color="auto"/>
              <w:bottom w:val="single" w:sz="4" w:space="0" w:color="auto"/>
              <w:right w:val="single" w:sz="4" w:space="0" w:color="auto"/>
            </w:tcBorders>
            <w:vAlign w:val="center"/>
          </w:tcPr>
          <w:p w14:paraId="4D680A16"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397F5D3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1DF1BF3" w14:textId="77777777" w:rsidR="004546D8" w:rsidRPr="004546D8" w:rsidRDefault="004546D8" w:rsidP="004546D8">
            <w:pPr>
              <w:keepNext/>
              <w:keepLines/>
              <w:spacing w:after="0"/>
              <w:jc w:val="center"/>
              <w:rPr>
                <w:rFonts w:ascii="Arial" w:hAnsi="Arial"/>
                <w:sz w:val="18"/>
                <w:szCs w:val="18"/>
                <w:lang w:eastAsia="zh-CN"/>
              </w:rPr>
            </w:pPr>
            <w:r w:rsidRPr="004546D8">
              <w:rPr>
                <w:rFonts w:ascii="Arial" w:eastAsia="宋体" w:hAnsi="Arial"/>
                <w:color w:val="000000"/>
                <w:sz w:val="18"/>
                <w:lang w:eastAsia="zh-CN"/>
              </w:rPr>
              <w:t>CA_n5A-n7A-n25(2A)</w:t>
            </w:r>
          </w:p>
        </w:tc>
        <w:tc>
          <w:tcPr>
            <w:tcW w:w="1829" w:type="dxa"/>
            <w:tcBorders>
              <w:top w:val="single" w:sz="4" w:space="0" w:color="auto"/>
              <w:left w:val="single" w:sz="4" w:space="0" w:color="auto"/>
              <w:bottom w:val="nil"/>
              <w:right w:val="single" w:sz="4" w:space="0" w:color="auto"/>
            </w:tcBorders>
            <w:vAlign w:val="center"/>
          </w:tcPr>
          <w:p w14:paraId="474019C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CA_n5A-n7A</w:t>
            </w:r>
          </w:p>
          <w:p w14:paraId="012A0C1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CA_n5A-n25A</w:t>
            </w:r>
          </w:p>
          <w:p w14:paraId="451D85B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CA_n7A-n25A</w:t>
            </w:r>
          </w:p>
        </w:tc>
        <w:tc>
          <w:tcPr>
            <w:tcW w:w="830" w:type="dxa"/>
            <w:tcBorders>
              <w:top w:val="single" w:sz="4" w:space="0" w:color="auto"/>
              <w:left w:val="single" w:sz="4" w:space="0" w:color="auto"/>
              <w:bottom w:val="single" w:sz="4" w:space="0" w:color="auto"/>
              <w:right w:val="single" w:sz="4" w:space="0" w:color="auto"/>
            </w:tcBorders>
            <w:vAlign w:val="center"/>
          </w:tcPr>
          <w:p w14:paraId="189EED3C"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3FFE77F"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lang w:val="en-US" w:eastAsia="zh-CN" w:bidi="ar"/>
              </w:rPr>
              <w:t>5, 10, 15, 20, 25</w:t>
            </w:r>
          </w:p>
        </w:tc>
        <w:tc>
          <w:tcPr>
            <w:tcW w:w="1610" w:type="dxa"/>
            <w:tcBorders>
              <w:top w:val="single" w:sz="4" w:space="0" w:color="auto"/>
              <w:left w:val="single" w:sz="4" w:space="0" w:color="auto"/>
              <w:bottom w:val="nil"/>
              <w:right w:val="single" w:sz="4" w:space="0" w:color="auto"/>
            </w:tcBorders>
            <w:vAlign w:val="center"/>
          </w:tcPr>
          <w:p w14:paraId="2B60BEA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szCs w:val="18"/>
                <w:lang w:val="en-US" w:eastAsia="zh-CN"/>
              </w:rPr>
              <w:t>0</w:t>
            </w:r>
          </w:p>
        </w:tc>
      </w:tr>
      <w:tr w:rsidR="004546D8" w:rsidRPr="004546D8" w14:paraId="51E297E6" w14:textId="77777777" w:rsidTr="004D3436">
        <w:trPr>
          <w:trHeight w:val="29"/>
        </w:trPr>
        <w:tc>
          <w:tcPr>
            <w:tcW w:w="2067" w:type="dxa"/>
            <w:tcBorders>
              <w:top w:val="nil"/>
              <w:left w:val="single" w:sz="4" w:space="0" w:color="auto"/>
              <w:bottom w:val="nil"/>
              <w:right w:val="single" w:sz="4" w:space="0" w:color="auto"/>
            </w:tcBorders>
            <w:vAlign w:val="center"/>
          </w:tcPr>
          <w:p w14:paraId="66270E0B"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nil"/>
              <w:right w:val="single" w:sz="4" w:space="0" w:color="auto"/>
            </w:tcBorders>
            <w:vAlign w:val="center"/>
          </w:tcPr>
          <w:p w14:paraId="0352B5C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138D5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rPr>
              <w:t>n</w:t>
            </w:r>
            <w:r w:rsidRPr="004546D8">
              <w:rPr>
                <w:rFonts w:ascii="Arial" w:hAnsi="Arial"/>
                <w:sz w:val="18"/>
                <w:lang w:val="en-US"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64216552"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lang w:val="en-US" w:eastAsia="zh-CN" w:bidi="ar"/>
              </w:rPr>
              <w:t>5, 10, 15, 20, 25, 30, 35, 40, 50</w:t>
            </w:r>
          </w:p>
        </w:tc>
        <w:tc>
          <w:tcPr>
            <w:tcW w:w="1610" w:type="dxa"/>
            <w:tcBorders>
              <w:top w:val="nil"/>
              <w:left w:val="single" w:sz="4" w:space="0" w:color="auto"/>
              <w:bottom w:val="nil"/>
              <w:right w:val="single" w:sz="4" w:space="0" w:color="auto"/>
            </w:tcBorders>
            <w:vAlign w:val="center"/>
          </w:tcPr>
          <w:p w14:paraId="7038E629"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54A3FE0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CEA26B2" w14:textId="77777777" w:rsidR="004546D8" w:rsidRPr="004546D8" w:rsidRDefault="004546D8" w:rsidP="004546D8">
            <w:pPr>
              <w:keepNext/>
              <w:keepLines/>
              <w:spacing w:after="0"/>
              <w:jc w:val="center"/>
              <w:rPr>
                <w:rFonts w:ascii="Arial" w:hAnsi="Arial"/>
                <w:sz w:val="18"/>
                <w:szCs w:val="18"/>
                <w:lang w:eastAsia="zh-CN"/>
              </w:rPr>
            </w:pPr>
          </w:p>
        </w:tc>
        <w:tc>
          <w:tcPr>
            <w:tcW w:w="1829" w:type="dxa"/>
            <w:tcBorders>
              <w:top w:val="nil"/>
              <w:left w:val="single" w:sz="4" w:space="0" w:color="auto"/>
              <w:bottom w:val="single" w:sz="4" w:space="0" w:color="auto"/>
              <w:right w:val="single" w:sz="4" w:space="0" w:color="auto"/>
            </w:tcBorders>
            <w:vAlign w:val="center"/>
          </w:tcPr>
          <w:p w14:paraId="3DDB7A31"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EB89A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rPr>
              <w:t>n</w:t>
            </w:r>
            <w:r w:rsidRPr="004546D8">
              <w:rPr>
                <w:rFonts w:ascii="Arial" w:hAnsi="Arial"/>
                <w:sz w:val="18"/>
                <w:lang w:val="en-US" w:eastAsia="zh-CN"/>
              </w:rPr>
              <w:t>25</w:t>
            </w:r>
          </w:p>
        </w:tc>
        <w:tc>
          <w:tcPr>
            <w:tcW w:w="2827" w:type="dxa"/>
            <w:tcBorders>
              <w:top w:val="single" w:sz="4" w:space="0" w:color="auto"/>
              <w:left w:val="single" w:sz="4" w:space="0" w:color="auto"/>
              <w:bottom w:val="single" w:sz="4" w:space="0" w:color="auto"/>
              <w:right w:val="single" w:sz="4" w:space="0" w:color="auto"/>
            </w:tcBorders>
            <w:vAlign w:val="center"/>
          </w:tcPr>
          <w:p w14:paraId="120BF1E8"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lang w:val="en-US" w:eastAsia="zh-CN" w:bidi="ar"/>
              </w:rPr>
              <w:t>CA_n25(2A)</w:t>
            </w:r>
          </w:p>
        </w:tc>
        <w:tc>
          <w:tcPr>
            <w:tcW w:w="1610" w:type="dxa"/>
            <w:tcBorders>
              <w:top w:val="nil"/>
              <w:left w:val="single" w:sz="4" w:space="0" w:color="auto"/>
              <w:bottom w:val="single" w:sz="4" w:space="0" w:color="auto"/>
              <w:right w:val="single" w:sz="4" w:space="0" w:color="auto"/>
            </w:tcBorders>
            <w:vAlign w:val="center"/>
          </w:tcPr>
          <w:p w14:paraId="6F4C13E4"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E02E1CA" w14:textId="77777777" w:rsidTr="004D3436">
        <w:trPr>
          <w:trHeight w:val="29"/>
        </w:trPr>
        <w:tc>
          <w:tcPr>
            <w:tcW w:w="2067" w:type="dxa"/>
            <w:tcBorders>
              <w:top w:val="nil"/>
              <w:left w:val="single" w:sz="4" w:space="0" w:color="auto"/>
              <w:bottom w:val="nil"/>
              <w:right w:val="single" w:sz="4" w:space="0" w:color="auto"/>
            </w:tcBorders>
            <w:vAlign w:val="center"/>
          </w:tcPr>
          <w:p w14:paraId="3255111C"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sz w:val="18"/>
                <w:lang w:val="en-US" w:eastAsia="zh-CN"/>
              </w:rPr>
              <w:t>CA_n5A-n7A-n28A</w:t>
            </w:r>
          </w:p>
        </w:tc>
        <w:tc>
          <w:tcPr>
            <w:tcW w:w="1829" w:type="dxa"/>
            <w:tcBorders>
              <w:top w:val="nil"/>
              <w:left w:val="single" w:sz="4" w:space="0" w:color="auto"/>
              <w:bottom w:val="nil"/>
              <w:right w:val="single" w:sz="4" w:space="0" w:color="auto"/>
            </w:tcBorders>
            <w:vAlign w:val="center"/>
          </w:tcPr>
          <w:p w14:paraId="047E2C5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7782F9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8C79FB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D46BE6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8173403" w14:textId="77777777" w:rsidTr="004D3436">
        <w:trPr>
          <w:trHeight w:val="29"/>
        </w:trPr>
        <w:tc>
          <w:tcPr>
            <w:tcW w:w="2067" w:type="dxa"/>
            <w:tcBorders>
              <w:top w:val="nil"/>
              <w:left w:val="single" w:sz="4" w:space="0" w:color="auto"/>
              <w:bottom w:val="nil"/>
              <w:right w:val="single" w:sz="4" w:space="0" w:color="auto"/>
            </w:tcBorders>
            <w:vAlign w:val="center"/>
          </w:tcPr>
          <w:p w14:paraId="6F9CC5BE"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6C5AEF2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96739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w:t>
            </w:r>
            <w:r w:rsidRPr="004546D8">
              <w:rPr>
                <w:rFonts w:ascii="Arial" w:hAnsi="Arial"/>
                <w:sz w:val="18"/>
                <w:lang w:val="en-US"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61DCD3B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5, 10, 15, 25, 30, 40, 50</w:t>
            </w:r>
          </w:p>
        </w:tc>
        <w:tc>
          <w:tcPr>
            <w:tcW w:w="1610" w:type="dxa"/>
            <w:tcBorders>
              <w:top w:val="nil"/>
              <w:left w:val="single" w:sz="4" w:space="0" w:color="auto"/>
              <w:bottom w:val="nil"/>
              <w:right w:val="single" w:sz="4" w:space="0" w:color="auto"/>
            </w:tcBorders>
            <w:vAlign w:val="center"/>
          </w:tcPr>
          <w:p w14:paraId="6FB2594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5A7B8F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D331475"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BA49D4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327F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w:t>
            </w:r>
            <w:r w:rsidRPr="004546D8">
              <w:rPr>
                <w:rFonts w:ascii="Arial" w:hAnsi="Arial"/>
                <w:sz w:val="18"/>
                <w:lang w:val="en-US"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7D4A133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5, 10, 15, 20, 30</w:t>
            </w:r>
          </w:p>
        </w:tc>
        <w:tc>
          <w:tcPr>
            <w:tcW w:w="1610" w:type="dxa"/>
            <w:tcBorders>
              <w:top w:val="nil"/>
              <w:left w:val="single" w:sz="4" w:space="0" w:color="auto"/>
              <w:bottom w:val="single" w:sz="4" w:space="0" w:color="auto"/>
              <w:right w:val="single" w:sz="4" w:space="0" w:color="auto"/>
            </w:tcBorders>
            <w:vAlign w:val="center"/>
          </w:tcPr>
          <w:p w14:paraId="1DCF52C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238204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E6FD4A9"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sz w:val="18"/>
                <w:szCs w:val="18"/>
                <w:lang w:eastAsia="zh-CN"/>
              </w:rPr>
              <w:t>CA_n5A-n7A-n40A</w:t>
            </w:r>
          </w:p>
        </w:tc>
        <w:tc>
          <w:tcPr>
            <w:tcW w:w="1829" w:type="dxa"/>
            <w:tcBorders>
              <w:top w:val="single" w:sz="4" w:space="0" w:color="auto"/>
              <w:left w:val="single" w:sz="4" w:space="0" w:color="auto"/>
              <w:bottom w:val="nil"/>
              <w:right w:val="single" w:sz="4" w:space="0" w:color="auto"/>
            </w:tcBorders>
            <w:vAlign w:val="center"/>
          </w:tcPr>
          <w:p w14:paraId="233E5E0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CA_n5A-n7A</w:t>
            </w:r>
          </w:p>
          <w:p w14:paraId="2AAA8F3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CA_n5A-n40A</w:t>
            </w:r>
          </w:p>
          <w:p w14:paraId="6C44BB7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CA_n7A-n40A</w:t>
            </w:r>
          </w:p>
        </w:tc>
        <w:tc>
          <w:tcPr>
            <w:tcW w:w="830" w:type="dxa"/>
            <w:tcBorders>
              <w:top w:val="single" w:sz="4" w:space="0" w:color="auto"/>
              <w:left w:val="single" w:sz="4" w:space="0" w:color="auto"/>
              <w:bottom w:val="single" w:sz="4" w:space="0" w:color="auto"/>
              <w:right w:val="single" w:sz="4" w:space="0" w:color="auto"/>
            </w:tcBorders>
            <w:vAlign w:val="center"/>
          </w:tcPr>
          <w:p w14:paraId="23D8D4E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06D0B9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w:t>
            </w:r>
          </w:p>
        </w:tc>
        <w:tc>
          <w:tcPr>
            <w:tcW w:w="1610" w:type="dxa"/>
            <w:tcBorders>
              <w:top w:val="single" w:sz="4" w:space="0" w:color="auto"/>
              <w:left w:val="single" w:sz="4" w:space="0" w:color="auto"/>
              <w:bottom w:val="nil"/>
              <w:right w:val="single" w:sz="4" w:space="0" w:color="auto"/>
            </w:tcBorders>
            <w:vAlign w:val="center"/>
          </w:tcPr>
          <w:p w14:paraId="02639AD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4158ABF3" w14:textId="77777777" w:rsidTr="004D3436">
        <w:trPr>
          <w:trHeight w:val="29"/>
        </w:trPr>
        <w:tc>
          <w:tcPr>
            <w:tcW w:w="2067" w:type="dxa"/>
            <w:tcBorders>
              <w:top w:val="nil"/>
              <w:left w:val="single" w:sz="4" w:space="0" w:color="auto"/>
              <w:bottom w:val="nil"/>
              <w:right w:val="single" w:sz="4" w:space="0" w:color="auto"/>
            </w:tcBorders>
            <w:vAlign w:val="center"/>
          </w:tcPr>
          <w:p w14:paraId="7E3ABBB3"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2E3FC18F"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F1446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8DAA2E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5, 10, 15, 20, 25, 30, 35, 40, 50</w:t>
            </w:r>
          </w:p>
        </w:tc>
        <w:tc>
          <w:tcPr>
            <w:tcW w:w="1610" w:type="dxa"/>
            <w:tcBorders>
              <w:top w:val="nil"/>
              <w:left w:val="single" w:sz="4" w:space="0" w:color="auto"/>
              <w:bottom w:val="nil"/>
              <w:right w:val="single" w:sz="4" w:space="0" w:color="auto"/>
            </w:tcBorders>
            <w:vAlign w:val="center"/>
          </w:tcPr>
          <w:p w14:paraId="26A920B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F8A6A5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1C96E36"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795B46F"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37BD4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3664103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7CE471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7A2D1C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C1F5B48"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sz w:val="18"/>
                <w:lang w:val="en-US" w:eastAsia="zh-CN"/>
              </w:rPr>
              <w:t>CA_n5A-n7A-n66A</w:t>
            </w:r>
          </w:p>
        </w:tc>
        <w:tc>
          <w:tcPr>
            <w:tcW w:w="1829" w:type="dxa"/>
            <w:tcBorders>
              <w:top w:val="single" w:sz="4" w:space="0" w:color="auto"/>
              <w:left w:val="single" w:sz="4" w:space="0" w:color="auto"/>
              <w:bottom w:val="nil"/>
              <w:right w:val="single" w:sz="4" w:space="0" w:color="auto"/>
            </w:tcBorders>
            <w:vAlign w:val="center"/>
          </w:tcPr>
          <w:p w14:paraId="59FDCFC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CA_n5A-n7A</w:t>
            </w:r>
          </w:p>
          <w:p w14:paraId="791880B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CA_n5A-n66A</w:t>
            </w:r>
          </w:p>
          <w:p w14:paraId="3C0F0FF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CA_n7A-n66A</w:t>
            </w:r>
          </w:p>
        </w:tc>
        <w:tc>
          <w:tcPr>
            <w:tcW w:w="830" w:type="dxa"/>
            <w:tcBorders>
              <w:top w:val="single" w:sz="4" w:space="0" w:color="auto"/>
              <w:left w:val="single" w:sz="4" w:space="0" w:color="auto"/>
              <w:bottom w:val="single" w:sz="4" w:space="0" w:color="auto"/>
              <w:right w:val="single" w:sz="4" w:space="0" w:color="auto"/>
            </w:tcBorders>
            <w:vAlign w:val="center"/>
          </w:tcPr>
          <w:p w14:paraId="28E4AA7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76D278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w:t>
            </w:r>
          </w:p>
        </w:tc>
        <w:tc>
          <w:tcPr>
            <w:tcW w:w="1610" w:type="dxa"/>
            <w:tcBorders>
              <w:top w:val="single" w:sz="4" w:space="0" w:color="auto"/>
              <w:left w:val="single" w:sz="4" w:space="0" w:color="auto"/>
              <w:bottom w:val="nil"/>
              <w:right w:val="single" w:sz="4" w:space="0" w:color="auto"/>
            </w:tcBorders>
            <w:vAlign w:val="center"/>
          </w:tcPr>
          <w:p w14:paraId="6191F64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81D76DD" w14:textId="77777777" w:rsidTr="004D3436">
        <w:trPr>
          <w:trHeight w:val="29"/>
        </w:trPr>
        <w:tc>
          <w:tcPr>
            <w:tcW w:w="2067" w:type="dxa"/>
            <w:tcBorders>
              <w:top w:val="nil"/>
              <w:left w:val="single" w:sz="4" w:space="0" w:color="auto"/>
              <w:bottom w:val="nil"/>
              <w:right w:val="single" w:sz="4" w:space="0" w:color="auto"/>
            </w:tcBorders>
            <w:vAlign w:val="center"/>
          </w:tcPr>
          <w:p w14:paraId="7C565EAF"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187B63E6"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B4400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w:t>
            </w:r>
            <w:r w:rsidRPr="004546D8">
              <w:rPr>
                <w:rFonts w:ascii="Arial" w:hAnsi="Arial"/>
                <w:sz w:val="18"/>
                <w:lang w:val="en-US"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2E082AD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5, 10, 15, 20, 25, 30, 35, 40, 50</w:t>
            </w:r>
          </w:p>
        </w:tc>
        <w:tc>
          <w:tcPr>
            <w:tcW w:w="1610" w:type="dxa"/>
            <w:tcBorders>
              <w:top w:val="nil"/>
              <w:left w:val="single" w:sz="4" w:space="0" w:color="auto"/>
              <w:bottom w:val="nil"/>
              <w:right w:val="single" w:sz="4" w:space="0" w:color="auto"/>
            </w:tcBorders>
            <w:vAlign w:val="center"/>
          </w:tcPr>
          <w:p w14:paraId="0A60A16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60F30BF" w14:textId="77777777" w:rsidTr="004D3436">
        <w:trPr>
          <w:trHeight w:val="29"/>
        </w:trPr>
        <w:tc>
          <w:tcPr>
            <w:tcW w:w="2067" w:type="dxa"/>
            <w:tcBorders>
              <w:top w:val="nil"/>
              <w:left w:val="single" w:sz="4" w:space="0" w:color="auto"/>
              <w:bottom w:val="nil"/>
              <w:right w:val="single" w:sz="4" w:space="0" w:color="auto"/>
            </w:tcBorders>
            <w:vAlign w:val="center"/>
          </w:tcPr>
          <w:p w14:paraId="5D65D2D3"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2655E0F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A518C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w:t>
            </w:r>
            <w:r w:rsidRPr="004546D8">
              <w:rPr>
                <w:rFonts w:ascii="Arial" w:hAnsi="Arial"/>
                <w:sz w:val="18"/>
                <w:lang w:val="en-US" w:eastAsia="zh-CN"/>
              </w:rPr>
              <w:t>66</w:t>
            </w:r>
          </w:p>
        </w:tc>
        <w:tc>
          <w:tcPr>
            <w:tcW w:w="2827" w:type="dxa"/>
            <w:tcBorders>
              <w:top w:val="single" w:sz="4" w:space="0" w:color="auto"/>
              <w:left w:val="single" w:sz="4" w:space="0" w:color="auto"/>
              <w:bottom w:val="single" w:sz="4" w:space="0" w:color="auto"/>
              <w:right w:val="single" w:sz="4" w:space="0" w:color="auto"/>
            </w:tcBorders>
            <w:vAlign w:val="center"/>
          </w:tcPr>
          <w:p w14:paraId="23B5A14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5, 10, 15, 20, 25, 30, 35, 40, 45</w:t>
            </w:r>
          </w:p>
        </w:tc>
        <w:tc>
          <w:tcPr>
            <w:tcW w:w="1610" w:type="dxa"/>
            <w:tcBorders>
              <w:top w:val="nil"/>
              <w:left w:val="single" w:sz="4" w:space="0" w:color="auto"/>
              <w:bottom w:val="single" w:sz="4" w:space="0" w:color="auto"/>
              <w:right w:val="single" w:sz="4" w:space="0" w:color="auto"/>
            </w:tcBorders>
            <w:vAlign w:val="center"/>
          </w:tcPr>
          <w:p w14:paraId="09F9FA9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CE02C04" w14:textId="77777777" w:rsidTr="004D3436">
        <w:trPr>
          <w:trHeight w:val="29"/>
        </w:trPr>
        <w:tc>
          <w:tcPr>
            <w:tcW w:w="2067" w:type="dxa"/>
            <w:tcBorders>
              <w:top w:val="nil"/>
              <w:left w:val="single" w:sz="4" w:space="0" w:color="auto"/>
              <w:bottom w:val="nil"/>
              <w:right w:val="single" w:sz="4" w:space="0" w:color="auto"/>
            </w:tcBorders>
            <w:vAlign w:val="center"/>
          </w:tcPr>
          <w:p w14:paraId="1FCDEA94"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39ACE56A"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E9EF72"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color w:val="000000"/>
                <w:sz w:val="18"/>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193BD6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n5 channel bandwidths in Table 5.3.5-1</w:t>
            </w:r>
          </w:p>
        </w:tc>
        <w:tc>
          <w:tcPr>
            <w:tcW w:w="1610" w:type="dxa"/>
            <w:tcBorders>
              <w:top w:val="single" w:sz="4" w:space="0" w:color="auto"/>
              <w:left w:val="single" w:sz="4" w:space="0" w:color="auto"/>
              <w:bottom w:val="nil"/>
              <w:right w:val="single" w:sz="4" w:space="0" w:color="auto"/>
            </w:tcBorders>
            <w:vAlign w:val="center"/>
          </w:tcPr>
          <w:p w14:paraId="1BD531B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4 and 5</w:t>
            </w:r>
          </w:p>
        </w:tc>
      </w:tr>
      <w:tr w:rsidR="004546D8" w:rsidRPr="004546D8" w14:paraId="3C82F845" w14:textId="77777777" w:rsidTr="004D3436">
        <w:trPr>
          <w:trHeight w:val="29"/>
        </w:trPr>
        <w:tc>
          <w:tcPr>
            <w:tcW w:w="2067" w:type="dxa"/>
            <w:tcBorders>
              <w:top w:val="nil"/>
              <w:left w:val="single" w:sz="4" w:space="0" w:color="auto"/>
              <w:bottom w:val="nil"/>
              <w:right w:val="single" w:sz="4" w:space="0" w:color="auto"/>
            </w:tcBorders>
            <w:vAlign w:val="center"/>
          </w:tcPr>
          <w:p w14:paraId="1F057D32"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30A099F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3F786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s="Arial"/>
                <w:color w:val="000000"/>
                <w:sz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9FB52A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n7 channel bandwidths in Table 5.3.5-1</w:t>
            </w:r>
          </w:p>
        </w:tc>
        <w:tc>
          <w:tcPr>
            <w:tcW w:w="1610" w:type="dxa"/>
            <w:tcBorders>
              <w:top w:val="nil"/>
              <w:left w:val="single" w:sz="4" w:space="0" w:color="auto"/>
              <w:bottom w:val="nil"/>
              <w:right w:val="single" w:sz="4" w:space="0" w:color="auto"/>
            </w:tcBorders>
            <w:vAlign w:val="center"/>
          </w:tcPr>
          <w:p w14:paraId="499D8EF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DDE430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77B34AE"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CA0A0E0"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48648D"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s="Arial"/>
                <w:color w:val="000000"/>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946516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n66 channel bandwidths in Table 5.3.5-1</w:t>
            </w:r>
          </w:p>
        </w:tc>
        <w:tc>
          <w:tcPr>
            <w:tcW w:w="1610" w:type="dxa"/>
            <w:tcBorders>
              <w:top w:val="nil"/>
              <w:left w:val="single" w:sz="4" w:space="0" w:color="auto"/>
              <w:bottom w:val="single" w:sz="4" w:space="0" w:color="auto"/>
              <w:right w:val="single" w:sz="4" w:space="0" w:color="auto"/>
            </w:tcBorders>
            <w:vAlign w:val="center"/>
          </w:tcPr>
          <w:p w14:paraId="29AD067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79E359A" w14:textId="77777777" w:rsidTr="004D3436">
        <w:trPr>
          <w:trHeight w:val="29"/>
        </w:trPr>
        <w:tc>
          <w:tcPr>
            <w:tcW w:w="2067" w:type="dxa"/>
            <w:tcBorders>
              <w:top w:val="single" w:sz="4" w:space="0" w:color="auto"/>
              <w:left w:val="single" w:sz="4" w:space="0" w:color="auto"/>
              <w:bottom w:val="nil"/>
              <w:right w:val="single" w:sz="4" w:space="0" w:color="auto"/>
            </w:tcBorders>
          </w:tcPr>
          <w:p w14:paraId="02BEFD34"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cs="Arial"/>
                <w:color w:val="000000"/>
                <w:sz w:val="18"/>
                <w:szCs w:val="18"/>
              </w:rPr>
              <w:t>CA_n5A-n7A-n77A</w:t>
            </w:r>
          </w:p>
        </w:tc>
        <w:tc>
          <w:tcPr>
            <w:tcW w:w="1829" w:type="dxa"/>
            <w:tcBorders>
              <w:top w:val="single" w:sz="4" w:space="0" w:color="auto"/>
              <w:left w:val="single" w:sz="4" w:space="0" w:color="auto"/>
              <w:bottom w:val="nil"/>
              <w:right w:val="single" w:sz="4" w:space="0" w:color="auto"/>
            </w:tcBorders>
            <w:vAlign w:val="center"/>
          </w:tcPr>
          <w:p w14:paraId="74045F45"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n77</w:t>
            </w:r>
            <w:r w:rsidRPr="004546D8">
              <w:rPr>
                <w:rFonts w:ascii="Arial" w:eastAsia="等线" w:hAnsi="Arial"/>
                <w:sz w:val="18"/>
                <w:vertAlign w:val="superscript"/>
                <w:lang w:eastAsia="zh-CN"/>
              </w:rPr>
              <w:t>7,9</w:t>
            </w:r>
          </w:p>
          <w:p w14:paraId="66C7E0CA"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CA_n5A-n7A</w:t>
            </w:r>
          </w:p>
          <w:p w14:paraId="1D078691"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CA_n5A-n77A</w:t>
            </w:r>
            <w:r w:rsidRPr="004546D8">
              <w:rPr>
                <w:rFonts w:ascii="Arial" w:eastAsia="等线" w:hAnsi="Arial"/>
                <w:sz w:val="18"/>
                <w:vertAlign w:val="superscript"/>
                <w:lang w:eastAsia="zh-CN"/>
              </w:rPr>
              <w:t>7</w:t>
            </w:r>
          </w:p>
          <w:p w14:paraId="44C232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CA_n7A-n77A</w:t>
            </w:r>
            <w:r w:rsidRPr="004546D8">
              <w:rPr>
                <w:rFonts w:ascii="Arial" w:eastAsia="等线"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9200EE9"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DE8F39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w:t>
            </w:r>
            <w:r w:rsidRPr="004546D8">
              <w:rPr>
                <w:rFonts w:ascii="Arial" w:hAnsi="Arial" w:cs="Arial" w:hint="eastAsia"/>
                <w:color w:val="000000"/>
                <w:sz w:val="18"/>
                <w:szCs w:val="16"/>
                <w:lang w:eastAsia="zh-CN"/>
              </w:rPr>
              <w:t>,</w:t>
            </w:r>
            <w:r w:rsidRPr="004546D8">
              <w:rPr>
                <w:rFonts w:ascii="Arial" w:hAnsi="Arial" w:cs="Arial"/>
                <w:color w:val="000000"/>
                <w:sz w:val="18"/>
                <w:szCs w:val="16"/>
                <w:lang w:eastAsia="zh-CN"/>
              </w:rPr>
              <w:t xml:space="preserve"> 10, 15, 20, 25</w:t>
            </w:r>
          </w:p>
        </w:tc>
        <w:tc>
          <w:tcPr>
            <w:tcW w:w="1610" w:type="dxa"/>
            <w:tcBorders>
              <w:top w:val="single" w:sz="4" w:space="0" w:color="auto"/>
              <w:left w:val="single" w:sz="4" w:space="0" w:color="auto"/>
              <w:bottom w:val="nil"/>
              <w:right w:val="single" w:sz="4" w:space="0" w:color="auto"/>
            </w:tcBorders>
            <w:vAlign w:val="center"/>
          </w:tcPr>
          <w:p w14:paraId="3CD58D6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008182AF" w14:textId="77777777" w:rsidTr="004D3436">
        <w:trPr>
          <w:trHeight w:val="29"/>
        </w:trPr>
        <w:tc>
          <w:tcPr>
            <w:tcW w:w="2067" w:type="dxa"/>
            <w:tcBorders>
              <w:top w:val="nil"/>
              <w:left w:val="single" w:sz="4" w:space="0" w:color="auto"/>
              <w:bottom w:val="nil"/>
              <w:right w:val="single" w:sz="4" w:space="0" w:color="auto"/>
            </w:tcBorders>
            <w:vAlign w:val="center"/>
          </w:tcPr>
          <w:p w14:paraId="3B7B53F3"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0550668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7AD775"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BA8921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5, 10, 15, 20, 25, 30, 35, 40, 50</w:t>
            </w:r>
          </w:p>
        </w:tc>
        <w:tc>
          <w:tcPr>
            <w:tcW w:w="1610" w:type="dxa"/>
            <w:tcBorders>
              <w:top w:val="nil"/>
              <w:left w:val="single" w:sz="4" w:space="0" w:color="auto"/>
              <w:bottom w:val="nil"/>
              <w:right w:val="single" w:sz="4" w:space="0" w:color="auto"/>
            </w:tcBorders>
            <w:vAlign w:val="center"/>
          </w:tcPr>
          <w:p w14:paraId="2CF9A6D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963D1F9" w14:textId="77777777" w:rsidTr="004D3436">
        <w:trPr>
          <w:trHeight w:val="29"/>
        </w:trPr>
        <w:tc>
          <w:tcPr>
            <w:tcW w:w="2067" w:type="dxa"/>
            <w:tcBorders>
              <w:top w:val="nil"/>
              <w:left w:val="single" w:sz="4" w:space="0" w:color="auto"/>
              <w:bottom w:val="nil"/>
              <w:right w:val="single" w:sz="4" w:space="0" w:color="auto"/>
            </w:tcBorders>
            <w:vAlign w:val="center"/>
          </w:tcPr>
          <w:p w14:paraId="037F367D"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425A14C1"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DB100F"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bottom"/>
          </w:tcPr>
          <w:p w14:paraId="3303BEC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1BBB6E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B55B455" w14:textId="77777777" w:rsidTr="004D3436">
        <w:trPr>
          <w:trHeight w:val="29"/>
        </w:trPr>
        <w:tc>
          <w:tcPr>
            <w:tcW w:w="2067" w:type="dxa"/>
            <w:tcBorders>
              <w:top w:val="nil"/>
              <w:left w:val="single" w:sz="4" w:space="0" w:color="auto"/>
              <w:bottom w:val="nil"/>
              <w:right w:val="single" w:sz="4" w:space="0" w:color="auto"/>
            </w:tcBorders>
            <w:vAlign w:val="center"/>
          </w:tcPr>
          <w:p w14:paraId="557AF713"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696587E4"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1B168F"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bottom"/>
          </w:tcPr>
          <w:p w14:paraId="653D58E5" w14:textId="77777777" w:rsidR="004546D8" w:rsidRPr="004546D8" w:rsidRDefault="004546D8" w:rsidP="004546D8">
            <w:pPr>
              <w:keepNext/>
              <w:keepLines/>
              <w:spacing w:after="0"/>
              <w:jc w:val="center"/>
              <w:rPr>
                <w:rFonts w:ascii="Arial" w:hAnsi="Arial" w:cs="Arial"/>
                <w:color w:val="000000"/>
                <w:sz w:val="18"/>
                <w:szCs w:val="16"/>
              </w:rPr>
            </w:pPr>
            <w:r w:rsidRPr="004546D8">
              <w:rPr>
                <w:rFonts w:ascii="Arial" w:hAnsi="Arial"/>
                <w:sz w:val="18"/>
                <w:lang w:val="en-US" w:eastAsia="zh-CN" w:bidi="ar"/>
              </w:rPr>
              <w:t>See n5 channel bandwidths in Table 5.3.5-1</w:t>
            </w:r>
          </w:p>
        </w:tc>
        <w:tc>
          <w:tcPr>
            <w:tcW w:w="1610" w:type="dxa"/>
            <w:tcBorders>
              <w:top w:val="single" w:sz="4" w:space="0" w:color="auto"/>
              <w:left w:val="single" w:sz="4" w:space="0" w:color="auto"/>
              <w:bottom w:val="nil"/>
              <w:right w:val="single" w:sz="4" w:space="0" w:color="auto"/>
            </w:tcBorders>
            <w:vAlign w:val="center"/>
          </w:tcPr>
          <w:p w14:paraId="7D8827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w:t>
            </w:r>
            <w:r w:rsidRPr="004546D8">
              <w:rPr>
                <w:rFonts w:ascii="Arial" w:hAnsi="Arial"/>
                <w:sz w:val="18"/>
                <w:lang w:val="en-US" w:eastAsia="zh-CN"/>
              </w:rPr>
              <w:t xml:space="preserve"> and 5</w:t>
            </w:r>
          </w:p>
        </w:tc>
      </w:tr>
      <w:tr w:rsidR="004546D8" w:rsidRPr="004546D8" w14:paraId="77C5B5EF" w14:textId="77777777" w:rsidTr="004D3436">
        <w:trPr>
          <w:trHeight w:val="29"/>
        </w:trPr>
        <w:tc>
          <w:tcPr>
            <w:tcW w:w="2067" w:type="dxa"/>
            <w:tcBorders>
              <w:top w:val="nil"/>
              <w:left w:val="single" w:sz="4" w:space="0" w:color="auto"/>
              <w:bottom w:val="nil"/>
              <w:right w:val="single" w:sz="4" w:space="0" w:color="auto"/>
            </w:tcBorders>
            <w:vAlign w:val="center"/>
          </w:tcPr>
          <w:p w14:paraId="51F4202E"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1D8375EE"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4FF08B"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sz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bottom"/>
          </w:tcPr>
          <w:p w14:paraId="30CBF078" w14:textId="77777777" w:rsidR="004546D8" w:rsidRPr="004546D8" w:rsidRDefault="004546D8" w:rsidP="004546D8">
            <w:pPr>
              <w:keepNext/>
              <w:keepLines/>
              <w:spacing w:after="0"/>
              <w:jc w:val="center"/>
              <w:rPr>
                <w:rFonts w:ascii="Arial" w:hAnsi="Arial" w:cs="Arial"/>
                <w:color w:val="000000"/>
                <w:sz w:val="18"/>
                <w:szCs w:val="16"/>
              </w:rPr>
            </w:pPr>
            <w:r w:rsidRPr="004546D8">
              <w:rPr>
                <w:rFonts w:ascii="Arial" w:hAnsi="Arial"/>
                <w:sz w:val="18"/>
                <w:lang w:val="en-US" w:eastAsia="zh-CN" w:bidi="ar"/>
              </w:rPr>
              <w:t>See n7 channel bandwidths in Table 5.3.5-1</w:t>
            </w:r>
          </w:p>
        </w:tc>
        <w:tc>
          <w:tcPr>
            <w:tcW w:w="1610" w:type="dxa"/>
            <w:tcBorders>
              <w:top w:val="nil"/>
              <w:left w:val="single" w:sz="4" w:space="0" w:color="auto"/>
              <w:bottom w:val="nil"/>
              <w:right w:val="single" w:sz="4" w:space="0" w:color="auto"/>
            </w:tcBorders>
            <w:vAlign w:val="center"/>
          </w:tcPr>
          <w:p w14:paraId="1AD4FB9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01F628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6E19459"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705045B"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84F1CC"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bottom"/>
          </w:tcPr>
          <w:p w14:paraId="553CF7AC" w14:textId="77777777" w:rsidR="004546D8" w:rsidRPr="004546D8" w:rsidRDefault="004546D8" w:rsidP="004546D8">
            <w:pPr>
              <w:keepNext/>
              <w:keepLines/>
              <w:spacing w:after="0"/>
              <w:jc w:val="center"/>
              <w:rPr>
                <w:rFonts w:ascii="Arial" w:hAnsi="Arial" w:cs="Arial"/>
                <w:color w:val="000000"/>
                <w:sz w:val="18"/>
                <w:szCs w:val="16"/>
              </w:rPr>
            </w:pPr>
            <w:r w:rsidRPr="004546D8">
              <w:rPr>
                <w:rFonts w:ascii="Arial" w:hAnsi="Arial"/>
                <w:sz w:val="18"/>
                <w:lang w:val="en-US" w:eastAsia="zh-CN" w:bidi="ar"/>
              </w:rPr>
              <w:t>See n77 channel bandwidths in Table 5.3.5-1</w:t>
            </w:r>
          </w:p>
        </w:tc>
        <w:tc>
          <w:tcPr>
            <w:tcW w:w="1610" w:type="dxa"/>
            <w:tcBorders>
              <w:top w:val="nil"/>
              <w:left w:val="single" w:sz="4" w:space="0" w:color="auto"/>
              <w:bottom w:val="single" w:sz="4" w:space="0" w:color="auto"/>
              <w:right w:val="single" w:sz="4" w:space="0" w:color="auto"/>
            </w:tcBorders>
            <w:vAlign w:val="center"/>
          </w:tcPr>
          <w:p w14:paraId="1EF6762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D97A5F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F139CE5"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sz w:val="18"/>
                <w:lang w:val="en-US" w:eastAsia="zh-CN"/>
              </w:rPr>
              <w:t>CA_n5A-n7A-n77(2A)</w:t>
            </w:r>
          </w:p>
        </w:tc>
        <w:tc>
          <w:tcPr>
            <w:tcW w:w="1829" w:type="dxa"/>
            <w:tcBorders>
              <w:top w:val="single" w:sz="4" w:space="0" w:color="auto"/>
              <w:left w:val="single" w:sz="4" w:space="0" w:color="auto"/>
              <w:bottom w:val="nil"/>
              <w:right w:val="single" w:sz="4" w:space="0" w:color="auto"/>
            </w:tcBorders>
            <w:vAlign w:val="center"/>
          </w:tcPr>
          <w:p w14:paraId="2E7704E3"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n77</w:t>
            </w:r>
            <w:r w:rsidRPr="004546D8">
              <w:rPr>
                <w:rFonts w:ascii="Arial" w:eastAsia="等线" w:hAnsi="Arial"/>
                <w:sz w:val="18"/>
                <w:vertAlign w:val="superscript"/>
                <w:lang w:eastAsia="zh-CN"/>
              </w:rPr>
              <w:t>7,9</w:t>
            </w:r>
          </w:p>
          <w:p w14:paraId="270350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CA_n77(2A)</w:t>
            </w:r>
            <w:r w:rsidRPr="004546D8">
              <w:rPr>
                <w:rFonts w:ascii="Arial" w:hAnsi="Arial"/>
                <w:sz w:val="18"/>
                <w:vertAlign w:val="superscript"/>
                <w:lang w:val="en-US" w:eastAsia="zh-CN"/>
              </w:rPr>
              <w:t>7</w:t>
            </w:r>
          </w:p>
          <w:p w14:paraId="45344F1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CA_n5A-n7A</w:t>
            </w:r>
          </w:p>
          <w:p w14:paraId="02CBD4B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CA_n5A-n77A</w:t>
            </w:r>
            <w:r w:rsidRPr="004546D8">
              <w:rPr>
                <w:rFonts w:ascii="Arial" w:eastAsia="等线" w:hAnsi="Arial"/>
                <w:sz w:val="18"/>
                <w:vertAlign w:val="superscript"/>
                <w:lang w:eastAsia="zh-CN"/>
              </w:rPr>
              <w:t>7</w:t>
            </w:r>
          </w:p>
          <w:p w14:paraId="60AD424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CA_n7A-n77A</w:t>
            </w:r>
            <w:r w:rsidRPr="004546D8">
              <w:rPr>
                <w:rFonts w:ascii="Arial" w:eastAsia="等线"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1D3B185"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14E4076" w14:textId="77777777" w:rsidR="004546D8" w:rsidRPr="004546D8" w:rsidRDefault="004546D8" w:rsidP="004546D8">
            <w:pPr>
              <w:keepNext/>
              <w:keepLines/>
              <w:spacing w:after="0"/>
              <w:jc w:val="center"/>
              <w:rPr>
                <w:rFonts w:ascii="Arial" w:hAnsi="Arial" w:cs="Arial"/>
                <w:color w:val="000000"/>
                <w:sz w:val="18"/>
                <w:szCs w:val="16"/>
                <w:lang w:eastAsia="zh-CN"/>
              </w:rPr>
            </w:pPr>
            <w:r w:rsidRPr="004546D8">
              <w:rPr>
                <w:rFonts w:ascii="Arial" w:hAnsi="Arial" w:cs="Arial"/>
                <w:color w:val="000000"/>
                <w:sz w:val="18"/>
                <w:szCs w:val="16"/>
                <w:lang w:eastAsia="zh-CN"/>
              </w:rPr>
              <w:t>5</w:t>
            </w:r>
            <w:r w:rsidRPr="004546D8">
              <w:rPr>
                <w:rFonts w:ascii="Arial" w:hAnsi="Arial" w:cs="Arial" w:hint="eastAsia"/>
                <w:color w:val="000000"/>
                <w:sz w:val="18"/>
                <w:szCs w:val="16"/>
                <w:lang w:eastAsia="zh-CN"/>
              </w:rPr>
              <w:t>,</w:t>
            </w:r>
            <w:r w:rsidRPr="004546D8">
              <w:rPr>
                <w:rFonts w:ascii="Arial" w:hAnsi="Arial" w:cs="Arial"/>
                <w:color w:val="000000"/>
                <w:sz w:val="18"/>
                <w:szCs w:val="16"/>
                <w:lang w:eastAsia="zh-CN"/>
              </w:rPr>
              <w:t xml:space="preserve"> 10, 15, 20, 25</w:t>
            </w:r>
          </w:p>
        </w:tc>
        <w:tc>
          <w:tcPr>
            <w:tcW w:w="1610" w:type="dxa"/>
            <w:tcBorders>
              <w:top w:val="single" w:sz="4" w:space="0" w:color="auto"/>
              <w:left w:val="single" w:sz="4" w:space="0" w:color="auto"/>
              <w:bottom w:val="nil"/>
              <w:right w:val="single" w:sz="4" w:space="0" w:color="auto"/>
            </w:tcBorders>
            <w:vAlign w:val="center"/>
          </w:tcPr>
          <w:p w14:paraId="120BE6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9E9E81C" w14:textId="77777777" w:rsidTr="004D3436">
        <w:trPr>
          <w:trHeight w:val="29"/>
        </w:trPr>
        <w:tc>
          <w:tcPr>
            <w:tcW w:w="2067" w:type="dxa"/>
            <w:tcBorders>
              <w:top w:val="nil"/>
              <w:left w:val="single" w:sz="4" w:space="0" w:color="auto"/>
              <w:bottom w:val="nil"/>
              <w:right w:val="single" w:sz="4" w:space="0" w:color="auto"/>
            </w:tcBorders>
            <w:vAlign w:val="center"/>
          </w:tcPr>
          <w:p w14:paraId="6DC66478"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6F093FE9"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E5B24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6F4FF2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6"/>
                <w:lang w:eastAsia="zh-CN"/>
              </w:rPr>
              <w:t>5, 10, 15, 20, 25, 30, 35, 40, 50</w:t>
            </w:r>
          </w:p>
        </w:tc>
        <w:tc>
          <w:tcPr>
            <w:tcW w:w="1610" w:type="dxa"/>
            <w:tcBorders>
              <w:top w:val="nil"/>
              <w:left w:val="single" w:sz="4" w:space="0" w:color="auto"/>
              <w:bottom w:val="nil"/>
              <w:right w:val="single" w:sz="4" w:space="0" w:color="auto"/>
            </w:tcBorders>
            <w:vAlign w:val="center"/>
          </w:tcPr>
          <w:p w14:paraId="4FEE095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5939144" w14:textId="77777777" w:rsidTr="004D3436">
        <w:trPr>
          <w:trHeight w:val="29"/>
        </w:trPr>
        <w:tc>
          <w:tcPr>
            <w:tcW w:w="2067" w:type="dxa"/>
            <w:tcBorders>
              <w:top w:val="nil"/>
              <w:left w:val="single" w:sz="4" w:space="0" w:color="auto"/>
              <w:bottom w:val="nil"/>
              <w:right w:val="single" w:sz="4" w:space="0" w:color="auto"/>
            </w:tcBorders>
            <w:vAlign w:val="center"/>
          </w:tcPr>
          <w:p w14:paraId="1D7A6446"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7B658CB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1D37C8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95C33D0" w14:textId="77777777" w:rsidR="004546D8" w:rsidRPr="004546D8" w:rsidRDefault="004546D8" w:rsidP="004546D8">
            <w:pPr>
              <w:keepNext/>
              <w:keepLines/>
              <w:spacing w:after="0"/>
              <w:jc w:val="center"/>
              <w:rPr>
                <w:rFonts w:ascii="Arial" w:hAnsi="Arial" w:cs="Arial"/>
                <w:sz w:val="18"/>
                <w:szCs w:val="18"/>
                <w:lang w:eastAsia="en-GB"/>
              </w:rPr>
            </w:pPr>
            <w:r w:rsidRPr="004546D8">
              <w:rPr>
                <w:rFonts w:ascii="Arial" w:hAnsi="Arial" w:cs="Arial"/>
                <w:sz w:val="18"/>
                <w:szCs w:val="18"/>
              </w:rPr>
              <w:t>CA_n77(2A)_BCS0</w:t>
            </w:r>
          </w:p>
        </w:tc>
        <w:tc>
          <w:tcPr>
            <w:tcW w:w="1610" w:type="dxa"/>
            <w:tcBorders>
              <w:top w:val="nil"/>
              <w:left w:val="single" w:sz="4" w:space="0" w:color="auto"/>
              <w:bottom w:val="single" w:sz="4" w:space="0" w:color="auto"/>
              <w:right w:val="single" w:sz="4" w:space="0" w:color="auto"/>
            </w:tcBorders>
            <w:vAlign w:val="center"/>
          </w:tcPr>
          <w:p w14:paraId="513C68F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DF0B368" w14:textId="77777777" w:rsidTr="004D3436">
        <w:trPr>
          <w:trHeight w:val="29"/>
        </w:trPr>
        <w:tc>
          <w:tcPr>
            <w:tcW w:w="2067" w:type="dxa"/>
            <w:tcBorders>
              <w:top w:val="nil"/>
              <w:left w:val="single" w:sz="4" w:space="0" w:color="auto"/>
              <w:bottom w:val="nil"/>
              <w:right w:val="single" w:sz="4" w:space="0" w:color="auto"/>
            </w:tcBorders>
            <w:vAlign w:val="center"/>
          </w:tcPr>
          <w:p w14:paraId="5938A6C2"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6D623E2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F6A080"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C783BF8"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lang w:val="en-US" w:eastAsia="zh-CN" w:bidi="ar"/>
              </w:rPr>
              <w:t>See n5 channel bandwidths in Table 5.3.5-1</w:t>
            </w:r>
          </w:p>
        </w:tc>
        <w:tc>
          <w:tcPr>
            <w:tcW w:w="1610" w:type="dxa"/>
            <w:tcBorders>
              <w:top w:val="single" w:sz="4" w:space="0" w:color="auto"/>
              <w:left w:val="single" w:sz="4" w:space="0" w:color="auto"/>
              <w:bottom w:val="nil"/>
              <w:right w:val="single" w:sz="4" w:space="0" w:color="auto"/>
            </w:tcBorders>
            <w:vAlign w:val="center"/>
          </w:tcPr>
          <w:p w14:paraId="3BA1817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w:t>
            </w:r>
            <w:r w:rsidRPr="004546D8">
              <w:rPr>
                <w:rFonts w:ascii="Arial" w:hAnsi="Arial"/>
                <w:sz w:val="18"/>
                <w:lang w:val="en-US" w:eastAsia="zh-CN"/>
              </w:rPr>
              <w:t xml:space="preserve"> and 5</w:t>
            </w:r>
          </w:p>
        </w:tc>
      </w:tr>
      <w:tr w:rsidR="004546D8" w:rsidRPr="004546D8" w14:paraId="31076718" w14:textId="77777777" w:rsidTr="004D3436">
        <w:trPr>
          <w:trHeight w:val="29"/>
        </w:trPr>
        <w:tc>
          <w:tcPr>
            <w:tcW w:w="2067" w:type="dxa"/>
            <w:tcBorders>
              <w:top w:val="nil"/>
              <w:left w:val="single" w:sz="4" w:space="0" w:color="auto"/>
              <w:bottom w:val="nil"/>
              <w:right w:val="single" w:sz="4" w:space="0" w:color="auto"/>
            </w:tcBorders>
            <w:vAlign w:val="center"/>
          </w:tcPr>
          <w:p w14:paraId="561F7C50"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10F0F99C"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A4826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D2B941E"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lang w:val="en-US" w:eastAsia="zh-CN" w:bidi="ar"/>
              </w:rPr>
              <w:t>See n7 channel bandwidths in Table 5.3.5-1</w:t>
            </w:r>
          </w:p>
        </w:tc>
        <w:tc>
          <w:tcPr>
            <w:tcW w:w="1610" w:type="dxa"/>
            <w:tcBorders>
              <w:top w:val="nil"/>
              <w:left w:val="single" w:sz="4" w:space="0" w:color="auto"/>
              <w:bottom w:val="nil"/>
              <w:right w:val="single" w:sz="4" w:space="0" w:color="auto"/>
            </w:tcBorders>
            <w:vAlign w:val="center"/>
          </w:tcPr>
          <w:p w14:paraId="1BDE0F8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6BFF97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40AD984"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F474F9B"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C5BF0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63F5C73"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rPr>
              <w:t>CA_n77(2A)_BCS4 and 5</w:t>
            </w:r>
          </w:p>
        </w:tc>
        <w:tc>
          <w:tcPr>
            <w:tcW w:w="1610" w:type="dxa"/>
            <w:tcBorders>
              <w:top w:val="nil"/>
              <w:left w:val="single" w:sz="4" w:space="0" w:color="auto"/>
              <w:bottom w:val="single" w:sz="4" w:space="0" w:color="auto"/>
              <w:right w:val="single" w:sz="4" w:space="0" w:color="auto"/>
            </w:tcBorders>
            <w:vAlign w:val="center"/>
          </w:tcPr>
          <w:p w14:paraId="47CA4B8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061ABB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DD152DE" w14:textId="77777777" w:rsidR="004546D8" w:rsidRPr="004546D8" w:rsidRDefault="004546D8" w:rsidP="004546D8">
            <w:pPr>
              <w:keepNext/>
              <w:keepLines/>
              <w:spacing w:after="0"/>
              <w:jc w:val="center"/>
              <w:rPr>
                <w:rFonts w:ascii="Arial" w:hAnsi="Arial"/>
                <w:color w:val="000000"/>
                <w:sz w:val="18"/>
                <w:lang w:val="en-US" w:eastAsia="zh-CN"/>
              </w:rPr>
            </w:pPr>
            <w:r w:rsidRPr="004546D8">
              <w:rPr>
                <w:rFonts w:ascii="Arial" w:hAnsi="Arial"/>
                <w:sz w:val="18"/>
                <w:lang w:val="en-US" w:eastAsia="zh-CN"/>
              </w:rPr>
              <w:t>CA_n5A-n7A-n77(3A)</w:t>
            </w:r>
          </w:p>
        </w:tc>
        <w:tc>
          <w:tcPr>
            <w:tcW w:w="1829" w:type="dxa"/>
            <w:tcBorders>
              <w:top w:val="single" w:sz="4" w:space="0" w:color="auto"/>
              <w:left w:val="single" w:sz="4" w:space="0" w:color="auto"/>
              <w:bottom w:val="nil"/>
              <w:right w:val="single" w:sz="4" w:space="0" w:color="auto"/>
            </w:tcBorders>
            <w:vAlign w:val="center"/>
          </w:tcPr>
          <w:p w14:paraId="62650149"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n77</w:t>
            </w:r>
            <w:r w:rsidRPr="004546D8">
              <w:rPr>
                <w:rFonts w:ascii="Arial" w:eastAsia="等线" w:hAnsi="Arial"/>
                <w:sz w:val="18"/>
                <w:vertAlign w:val="superscript"/>
                <w:lang w:eastAsia="zh-CN"/>
              </w:rPr>
              <w:t>7,9</w:t>
            </w:r>
          </w:p>
          <w:p w14:paraId="57EF4A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CA_n77(2A)</w:t>
            </w:r>
            <w:r w:rsidRPr="004546D8">
              <w:rPr>
                <w:rFonts w:ascii="Arial" w:hAnsi="Arial"/>
                <w:sz w:val="18"/>
                <w:vertAlign w:val="superscript"/>
                <w:lang w:val="en-US" w:eastAsia="zh-CN"/>
              </w:rPr>
              <w:t>7</w:t>
            </w:r>
          </w:p>
          <w:p w14:paraId="1207099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CA_n5A-n7A</w:t>
            </w:r>
          </w:p>
          <w:p w14:paraId="3306F4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CA_n5A-n77A</w:t>
            </w:r>
            <w:r w:rsidRPr="004546D8">
              <w:rPr>
                <w:rFonts w:ascii="Arial" w:eastAsia="等线" w:hAnsi="Arial"/>
                <w:sz w:val="18"/>
                <w:vertAlign w:val="superscript"/>
                <w:lang w:eastAsia="zh-CN"/>
              </w:rPr>
              <w:t>7</w:t>
            </w:r>
          </w:p>
          <w:p w14:paraId="2CEF7F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CA_n7A-n77A</w:t>
            </w:r>
            <w:r w:rsidRPr="004546D8">
              <w:rPr>
                <w:rFonts w:ascii="Arial" w:eastAsia="等线"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AF32D7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E254564" w14:textId="77777777" w:rsidR="004546D8" w:rsidRPr="004546D8" w:rsidRDefault="004546D8" w:rsidP="004546D8">
            <w:pPr>
              <w:keepNext/>
              <w:keepLines/>
              <w:spacing w:after="0"/>
              <w:jc w:val="center"/>
              <w:rPr>
                <w:rFonts w:ascii="Arial" w:hAnsi="Arial" w:cs="Arial"/>
                <w:color w:val="000000"/>
                <w:sz w:val="18"/>
                <w:szCs w:val="16"/>
                <w:lang w:eastAsia="zh-CN"/>
              </w:rPr>
            </w:pPr>
            <w:r w:rsidRPr="004546D8">
              <w:rPr>
                <w:rFonts w:ascii="Arial" w:hAnsi="Arial" w:cs="Arial"/>
                <w:color w:val="000000"/>
                <w:sz w:val="18"/>
                <w:szCs w:val="16"/>
                <w:lang w:eastAsia="zh-CN"/>
              </w:rPr>
              <w:t>5</w:t>
            </w:r>
            <w:r w:rsidRPr="004546D8">
              <w:rPr>
                <w:rFonts w:ascii="Arial" w:hAnsi="Arial" w:cs="Arial" w:hint="eastAsia"/>
                <w:color w:val="000000"/>
                <w:sz w:val="18"/>
                <w:szCs w:val="16"/>
                <w:lang w:eastAsia="zh-CN"/>
              </w:rPr>
              <w:t>,</w:t>
            </w:r>
            <w:r w:rsidRPr="004546D8">
              <w:rPr>
                <w:rFonts w:ascii="Arial" w:hAnsi="Arial" w:cs="Arial"/>
                <w:color w:val="000000"/>
                <w:sz w:val="18"/>
                <w:szCs w:val="16"/>
                <w:lang w:eastAsia="zh-CN"/>
              </w:rPr>
              <w:t xml:space="preserve"> 10, 15, 20, 25</w:t>
            </w:r>
          </w:p>
        </w:tc>
        <w:tc>
          <w:tcPr>
            <w:tcW w:w="1610" w:type="dxa"/>
            <w:tcBorders>
              <w:top w:val="single" w:sz="4" w:space="0" w:color="auto"/>
              <w:left w:val="single" w:sz="4" w:space="0" w:color="auto"/>
              <w:bottom w:val="nil"/>
              <w:right w:val="single" w:sz="4" w:space="0" w:color="auto"/>
            </w:tcBorders>
            <w:vAlign w:val="center"/>
          </w:tcPr>
          <w:p w14:paraId="56E3E8A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DEE1254" w14:textId="77777777" w:rsidTr="004D3436">
        <w:trPr>
          <w:trHeight w:val="29"/>
        </w:trPr>
        <w:tc>
          <w:tcPr>
            <w:tcW w:w="2067" w:type="dxa"/>
            <w:tcBorders>
              <w:top w:val="nil"/>
              <w:left w:val="single" w:sz="4" w:space="0" w:color="auto"/>
              <w:bottom w:val="nil"/>
              <w:right w:val="single" w:sz="4" w:space="0" w:color="auto"/>
            </w:tcBorders>
            <w:vAlign w:val="center"/>
          </w:tcPr>
          <w:p w14:paraId="3E051273"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nil"/>
              <w:right w:val="single" w:sz="4" w:space="0" w:color="auto"/>
            </w:tcBorders>
            <w:vAlign w:val="center"/>
          </w:tcPr>
          <w:p w14:paraId="63A19B7F"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D7379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07BAD1C" w14:textId="77777777" w:rsidR="004546D8" w:rsidRPr="004546D8" w:rsidRDefault="004546D8" w:rsidP="004546D8">
            <w:pPr>
              <w:keepNext/>
              <w:keepLines/>
              <w:spacing w:after="0"/>
              <w:jc w:val="center"/>
              <w:rPr>
                <w:rFonts w:ascii="Arial" w:hAnsi="Arial" w:cs="Arial"/>
                <w:color w:val="000000"/>
                <w:sz w:val="18"/>
                <w:szCs w:val="16"/>
                <w:lang w:eastAsia="zh-CN"/>
              </w:rPr>
            </w:pPr>
            <w:r w:rsidRPr="004546D8">
              <w:rPr>
                <w:rFonts w:ascii="Arial" w:hAnsi="Arial" w:cs="Arial"/>
                <w:color w:val="000000"/>
                <w:sz w:val="18"/>
                <w:szCs w:val="16"/>
                <w:lang w:eastAsia="zh-CN"/>
              </w:rPr>
              <w:t>5, 10, 15, 20, 25, 30, 35, 40, 50</w:t>
            </w:r>
          </w:p>
        </w:tc>
        <w:tc>
          <w:tcPr>
            <w:tcW w:w="1610" w:type="dxa"/>
            <w:tcBorders>
              <w:top w:val="nil"/>
              <w:left w:val="single" w:sz="4" w:space="0" w:color="auto"/>
              <w:bottom w:val="nil"/>
              <w:right w:val="single" w:sz="4" w:space="0" w:color="auto"/>
            </w:tcBorders>
            <w:vAlign w:val="center"/>
          </w:tcPr>
          <w:p w14:paraId="03ACF98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511F89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141E945" w14:textId="77777777" w:rsidR="004546D8" w:rsidRPr="004546D8" w:rsidRDefault="004546D8" w:rsidP="004546D8">
            <w:pPr>
              <w:keepNext/>
              <w:keepLines/>
              <w:spacing w:after="0"/>
              <w:jc w:val="center"/>
              <w:rPr>
                <w:rFonts w:ascii="Arial" w:hAnsi="Arial"/>
                <w:color w:val="000000"/>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89EE437"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A5FE4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517C92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CA_n77(3A)_BCS0</w:t>
            </w:r>
          </w:p>
        </w:tc>
        <w:tc>
          <w:tcPr>
            <w:tcW w:w="1610" w:type="dxa"/>
            <w:tcBorders>
              <w:top w:val="nil"/>
              <w:left w:val="single" w:sz="4" w:space="0" w:color="auto"/>
              <w:bottom w:val="single" w:sz="4" w:space="0" w:color="auto"/>
              <w:right w:val="single" w:sz="4" w:space="0" w:color="auto"/>
            </w:tcBorders>
            <w:vAlign w:val="center"/>
          </w:tcPr>
          <w:p w14:paraId="1C8C7FD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42702C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D7A47E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CA_n5A-n7A-n78A</w:t>
            </w:r>
          </w:p>
        </w:tc>
        <w:tc>
          <w:tcPr>
            <w:tcW w:w="1829" w:type="dxa"/>
            <w:tcBorders>
              <w:top w:val="single" w:sz="4" w:space="0" w:color="auto"/>
              <w:left w:val="single" w:sz="4" w:space="0" w:color="auto"/>
              <w:bottom w:val="nil"/>
              <w:right w:val="single" w:sz="4" w:space="0" w:color="auto"/>
            </w:tcBorders>
            <w:vAlign w:val="center"/>
          </w:tcPr>
          <w:p w14:paraId="4725C967"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lang w:val="en-US"/>
              </w:rPr>
              <w:t>n78</w:t>
            </w:r>
            <w:r w:rsidRPr="004546D8">
              <w:rPr>
                <w:rFonts w:ascii="Arial" w:hAnsi="Arial" w:cs="Arial"/>
                <w:sz w:val="18"/>
                <w:szCs w:val="18"/>
                <w:vertAlign w:val="superscript"/>
                <w:lang w:val="en-US" w:eastAsia="zh-CN"/>
              </w:rPr>
              <w:t>8,9</w:t>
            </w:r>
          </w:p>
          <w:p w14:paraId="0FAC55C1"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CA_n5A-n78A</w:t>
            </w:r>
            <w:r w:rsidRPr="004546D8">
              <w:rPr>
                <w:rFonts w:ascii="Arial" w:hAnsi="Arial"/>
                <w:sz w:val="18"/>
                <w:vertAlign w:val="superscript"/>
              </w:rPr>
              <w:t>7</w:t>
            </w:r>
          </w:p>
          <w:p w14:paraId="61627EB7"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rPr>
              <w:t>CA_n7A-n78A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AA415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3E3A72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F90E17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58A3281" w14:textId="77777777" w:rsidTr="004D3436">
        <w:trPr>
          <w:trHeight w:val="29"/>
        </w:trPr>
        <w:tc>
          <w:tcPr>
            <w:tcW w:w="2067" w:type="dxa"/>
            <w:tcBorders>
              <w:top w:val="nil"/>
              <w:left w:val="single" w:sz="4" w:space="0" w:color="auto"/>
              <w:bottom w:val="nil"/>
              <w:right w:val="single" w:sz="4" w:space="0" w:color="auto"/>
            </w:tcBorders>
            <w:vAlign w:val="center"/>
          </w:tcPr>
          <w:p w14:paraId="07A15C4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45E42DF"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38437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C823AD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5B187D4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D14BAE6" w14:textId="77777777" w:rsidTr="004D3436">
        <w:trPr>
          <w:trHeight w:val="29"/>
        </w:trPr>
        <w:tc>
          <w:tcPr>
            <w:tcW w:w="2067" w:type="dxa"/>
            <w:tcBorders>
              <w:top w:val="nil"/>
              <w:left w:val="single" w:sz="4" w:space="0" w:color="auto"/>
              <w:bottom w:val="nil"/>
              <w:right w:val="single" w:sz="4" w:space="0" w:color="auto"/>
            </w:tcBorders>
            <w:vAlign w:val="center"/>
          </w:tcPr>
          <w:p w14:paraId="31C05D6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BCCDAEA"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F7255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05F53E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42225E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E1DDA57" w14:textId="77777777" w:rsidTr="004D3436">
        <w:trPr>
          <w:trHeight w:val="29"/>
        </w:trPr>
        <w:tc>
          <w:tcPr>
            <w:tcW w:w="2067" w:type="dxa"/>
            <w:tcBorders>
              <w:top w:val="nil"/>
              <w:left w:val="single" w:sz="4" w:space="0" w:color="auto"/>
              <w:bottom w:val="nil"/>
              <w:right w:val="single" w:sz="4" w:space="0" w:color="auto"/>
            </w:tcBorders>
            <w:vAlign w:val="center"/>
          </w:tcPr>
          <w:p w14:paraId="1F52FB4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4D7F624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CA_n5A-n7A</w:t>
            </w:r>
          </w:p>
          <w:p w14:paraId="2AE95B0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CA_n5A-n78A</w:t>
            </w:r>
          </w:p>
          <w:p w14:paraId="55565909"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szCs w:val="18"/>
                <w:lang w:val="en-US"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6CA2964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46BB36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2CE444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28D50D20" w14:textId="77777777" w:rsidTr="004D3436">
        <w:trPr>
          <w:trHeight w:val="29"/>
        </w:trPr>
        <w:tc>
          <w:tcPr>
            <w:tcW w:w="2067" w:type="dxa"/>
            <w:tcBorders>
              <w:top w:val="nil"/>
              <w:left w:val="single" w:sz="4" w:space="0" w:color="auto"/>
              <w:bottom w:val="nil"/>
              <w:right w:val="single" w:sz="4" w:space="0" w:color="auto"/>
            </w:tcBorders>
            <w:vAlign w:val="center"/>
          </w:tcPr>
          <w:p w14:paraId="3A4E1C3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19C3C72"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C7C78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83EE91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08065F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22D596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0654E4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978E8D7"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893AE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1A66022" w14:textId="77777777" w:rsidR="004546D8" w:rsidRPr="004546D8" w:rsidRDefault="004546D8" w:rsidP="004546D8">
            <w:pPr>
              <w:keepNext/>
              <w:keepLines/>
              <w:spacing w:after="0"/>
              <w:jc w:val="center"/>
              <w:rPr>
                <w:rFonts w:ascii="Calibri" w:hAnsi="Calibri"/>
                <w:sz w:val="21"/>
                <w:szCs w:val="18"/>
                <w:lang w:val="en-US" w:eastAsia="zh-CN"/>
              </w:rPr>
            </w:pPr>
            <w:r w:rsidRPr="004546D8">
              <w:rPr>
                <w:rFonts w:ascii="Arial" w:hAnsi="Arial" w:cs="Arial"/>
                <w:color w:val="000000"/>
                <w:sz w:val="18"/>
                <w:szCs w:val="18"/>
                <w:lang w:val="en-US" w:eastAsia="zh-CN" w:bidi="ar"/>
              </w:rPr>
              <w:t>10, 15, 20, 25, 30, 40, 50, 60, 70</w:t>
            </w:r>
            <w:r w:rsidRPr="004546D8">
              <w:rPr>
                <w:rFonts w:ascii="Arial" w:hAnsi="Arial" w:cs="Arial"/>
                <w:color w:val="000000"/>
                <w:sz w:val="18"/>
                <w:szCs w:val="18"/>
                <w:vertAlign w:val="superscript"/>
                <w:lang w:val="en-US" w:eastAsia="zh-CN" w:bidi="ar"/>
              </w:rPr>
              <w:t>4</w:t>
            </w:r>
            <w:r w:rsidRPr="004546D8">
              <w:rPr>
                <w:rFonts w:ascii="Arial" w:hAnsi="Arial" w:cs="Arial"/>
                <w:color w:val="000000"/>
                <w:sz w:val="18"/>
                <w:szCs w:val="18"/>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66C2972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640D4F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0CADBF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CA_n5A-n7B-n78A</w:t>
            </w:r>
          </w:p>
        </w:tc>
        <w:tc>
          <w:tcPr>
            <w:tcW w:w="1829" w:type="dxa"/>
            <w:tcBorders>
              <w:top w:val="single" w:sz="4" w:space="0" w:color="auto"/>
              <w:left w:val="single" w:sz="4" w:space="0" w:color="auto"/>
              <w:bottom w:val="nil"/>
              <w:right w:val="single" w:sz="4" w:space="0" w:color="auto"/>
            </w:tcBorders>
            <w:vAlign w:val="center"/>
          </w:tcPr>
          <w:p w14:paraId="71658AFD"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lang w:val="en-US"/>
              </w:rPr>
              <w:t>n78</w:t>
            </w:r>
            <w:r w:rsidRPr="004546D8">
              <w:rPr>
                <w:rFonts w:ascii="Arial" w:hAnsi="Arial" w:cs="Arial"/>
                <w:sz w:val="18"/>
                <w:szCs w:val="18"/>
                <w:vertAlign w:val="superscript"/>
                <w:lang w:val="en-US" w:eastAsia="zh-CN"/>
              </w:rPr>
              <w:t>8,9</w:t>
            </w:r>
          </w:p>
          <w:p w14:paraId="5F91FA34"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CA_n5A-n78A</w:t>
            </w:r>
            <w:r w:rsidRPr="004546D8">
              <w:rPr>
                <w:rFonts w:ascii="Arial" w:hAnsi="Arial"/>
                <w:sz w:val="18"/>
                <w:vertAlign w:val="superscript"/>
              </w:rPr>
              <w:t>7</w:t>
            </w:r>
          </w:p>
          <w:p w14:paraId="7E38851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rPr>
              <w:t>CA_n7A-n78A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9579CC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1263FD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36C8BE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A50DF17" w14:textId="77777777" w:rsidTr="004D3436">
        <w:trPr>
          <w:trHeight w:val="29"/>
        </w:trPr>
        <w:tc>
          <w:tcPr>
            <w:tcW w:w="2067" w:type="dxa"/>
            <w:tcBorders>
              <w:top w:val="nil"/>
              <w:left w:val="single" w:sz="4" w:space="0" w:color="auto"/>
              <w:bottom w:val="nil"/>
              <w:right w:val="single" w:sz="4" w:space="0" w:color="auto"/>
            </w:tcBorders>
            <w:vAlign w:val="center"/>
          </w:tcPr>
          <w:p w14:paraId="3038029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FC75CE6"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43D6C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B9411A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1A76CAD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9D2A7F4" w14:textId="77777777" w:rsidTr="004D3436">
        <w:trPr>
          <w:trHeight w:val="29"/>
        </w:trPr>
        <w:tc>
          <w:tcPr>
            <w:tcW w:w="2067" w:type="dxa"/>
            <w:tcBorders>
              <w:top w:val="nil"/>
              <w:left w:val="single" w:sz="4" w:space="0" w:color="auto"/>
              <w:bottom w:val="nil"/>
              <w:right w:val="single" w:sz="4" w:space="0" w:color="auto"/>
            </w:tcBorders>
            <w:vAlign w:val="center"/>
          </w:tcPr>
          <w:p w14:paraId="6B8B63A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D7ABF87"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12915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85F3EC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8F92A2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92EA01B" w14:textId="77777777" w:rsidTr="004D3436">
        <w:trPr>
          <w:trHeight w:val="29"/>
        </w:trPr>
        <w:tc>
          <w:tcPr>
            <w:tcW w:w="2067" w:type="dxa"/>
            <w:tcBorders>
              <w:top w:val="nil"/>
              <w:left w:val="single" w:sz="4" w:space="0" w:color="auto"/>
              <w:bottom w:val="nil"/>
              <w:right w:val="single" w:sz="4" w:space="0" w:color="auto"/>
            </w:tcBorders>
            <w:vAlign w:val="center"/>
          </w:tcPr>
          <w:p w14:paraId="218225A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18EBC58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CA_n5A-n7A</w:t>
            </w:r>
          </w:p>
          <w:p w14:paraId="280471B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CA_n5A-n78A</w:t>
            </w:r>
          </w:p>
          <w:p w14:paraId="4D8AD4B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620E5D05"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5C1377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1CA758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F0B8D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2D065C73" w14:textId="77777777" w:rsidTr="004D3436">
        <w:trPr>
          <w:trHeight w:val="29"/>
        </w:trPr>
        <w:tc>
          <w:tcPr>
            <w:tcW w:w="2067" w:type="dxa"/>
            <w:tcBorders>
              <w:top w:val="nil"/>
              <w:left w:val="single" w:sz="4" w:space="0" w:color="auto"/>
              <w:bottom w:val="nil"/>
              <w:right w:val="single" w:sz="4" w:space="0" w:color="auto"/>
            </w:tcBorders>
            <w:vAlign w:val="center"/>
          </w:tcPr>
          <w:p w14:paraId="0CC1262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8E20AEC"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C9EEA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7D469B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CA_n7B_BCS0</w:t>
            </w:r>
          </w:p>
        </w:tc>
        <w:tc>
          <w:tcPr>
            <w:tcW w:w="1610" w:type="dxa"/>
            <w:tcBorders>
              <w:top w:val="nil"/>
              <w:left w:val="single" w:sz="4" w:space="0" w:color="auto"/>
              <w:bottom w:val="nil"/>
              <w:right w:val="single" w:sz="4" w:space="0" w:color="auto"/>
            </w:tcBorders>
            <w:vAlign w:val="center"/>
          </w:tcPr>
          <w:p w14:paraId="0AE9239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2B42AE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8157B6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B2BC6CF"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76A3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75832D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w:t>
            </w:r>
            <w:r w:rsidRPr="004546D8">
              <w:rPr>
                <w:rFonts w:ascii="Arial" w:hAnsi="Arial" w:cs="Arial"/>
                <w:color w:val="000000"/>
                <w:sz w:val="18"/>
                <w:szCs w:val="18"/>
                <w:vertAlign w:val="superscript"/>
                <w:lang w:val="en-US" w:eastAsia="zh-CN" w:bidi="ar"/>
              </w:rPr>
              <w:t>4</w:t>
            </w:r>
            <w:r w:rsidRPr="004546D8">
              <w:rPr>
                <w:rFonts w:ascii="Arial" w:hAnsi="Arial" w:cs="Arial"/>
                <w:color w:val="000000"/>
                <w:sz w:val="18"/>
                <w:szCs w:val="18"/>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6DA3DF2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151ED4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4DF2DC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eastAsia="zh-CN"/>
              </w:rPr>
              <w:t>CA_n5A-n7A-n105A</w:t>
            </w:r>
          </w:p>
        </w:tc>
        <w:tc>
          <w:tcPr>
            <w:tcW w:w="1829" w:type="dxa"/>
            <w:tcBorders>
              <w:top w:val="single" w:sz="4" w:space="0" w:color="auto"/>
              <w:left w:val="single" w:sz="4" w:space="0" w:color="auto"/>
              <w:bottom w:val="nil"/>
              <w:right w:val="single" w:sz="4" w:space="0" w:color="auto"/>
            </w:tcBorders>
            <w:vAlign w:val="center"/>
          </w:tcPr>
          <w:p w14:paraId="50EAD0F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CA_n5A-n7A</w:t>
            </w:r>
          </w:p>
          <w:p w14:paraId="5B5EEEF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CA_n5A-n105A</w:t>
            </w:r>
          </w:p>
          <w:p w14:paraId="64016645"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szCs w:val="18"/>
                <w:lang w:val="en-US" w:eastAsia="zh-CN"/>
              </w:rPr>
              <w:t>CA_n7A-n105A</w:t>
            </w:r>
          </w:p>
        </w:tc>
        <w:tc>
          <w:tcPr>
            <w:tcW w:w="830" w:type="dxa"/>
            <w:tcBorders>
              <w:top w:val="single" w:sz="4" w:space="0" w:color="auto"/>
              <w:left w:val="single" w:sz="4" w:space="0" w:color="auto"/>
              <w:bottom w:val="single" w:sz="4" w:space="0" w:color="auto"/>
              <w:right w:val="single" w:sz="4" w:space="0" w:color="auto"/>
            </w:tcBorders>
            <w:vAlign w:val="center"/>
          </w:tcPr>
          <w:p w14:paraId="24BD53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E30F8C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Malgun Gothic" w:hAnsi="Arial" w:cs="Arial"/>
                <w:sz w:val="18"/>
                <w:szCs w:val="18"/>
                <w:lang w:val="en-US" w:eastAsia="ko-KR"/>
              </w:rPr>
              <w:t>5, 10, 15, 20, 25</w:t>
            </w:r>
            <w:r w:rsidRPr="004546D8">
              <w:rPr>
                <w:rFonts w:ascii="Arial" w:hAnsi="Arial" w:cs="Arial"/>
                <w:color w:val="D13438"/>
                <w:sz w:val="18"/>
                <w:szCs w:val="18"/>
                <w:lang w:val="en-US"/>
              </w:rPr>
              <w:t> </w:t>
            </w:r>
          </w:p>
        </w:tc>
        <w:tc>
          <w:tcPr>
            <w:tcW w:w="1610" w:type="dxa"/>
            <w:tcBorders>
              <w:top w:val="single" w:sz="4" w:space="0" w:color="auto"/>
              <w:left w:val="single" w:sz="4" w:space="0" w:color="auto"/>
              <w:bottom w:val="nil"/>
              <w:right w:val="single" w:sz="4" w:space="0" w:color="auto"/>
            </w:tcBorders>
            <w:vAlign w:val="center"/>
          </w:tcPr>
          <w:p w14:paraId="07C4BB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0DA7772A" w14:textId="77777777" w:rsidTr="004D3436">
        <w:trPr>
          <w:trHeight w:val="29"/>
        </w:trPr>
        <w:tc>
          <w:tcPr>
            <w:tcW w:w="2067" w:type="dxa"/>
            <w:tcBorders>
              <w:top w:val="nil"/>
              <w:left w:val="single" w:sz="4" w:space="0" w:color="auto"/>
              <w:bottom w:val="nil"/>
              <w:right w:val="single" w:sz="4" w:space="0" w:color="auto"/>
            </w:tcBorders>
            <w:vAlign w:val="center"/>
          </w:tcPr>
          <w:p w14:paraId="5F08D67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118A856"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FED6E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087A99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Malgun Gothic" w:hAnsi="Arial" w:cs="Arial"/>
                <w:sz w:val="18"/>
                <w:szCs w:val="18"/>
                <w:lang w:val="en-US" w:eastAsia="ko-KR"/>
              </w:rPr>
              <w:t>5, 10, 15, 20, 25, 30, 35, 40, 50</w:t>
            </w:r>
            <w:r w:rsidRPr="004546D8">
              <w:rPr>
                <w:rFonts w:ascii="Arial" w:hAnsi="Arial" w:cs="Arial"/>
                <w:color w:val="D13438"/>
                <w:sz w:val="18"/>
                <w:szCs w:val="18"/>
              </w:rPr>
              <w:t> </w:t>
            </w:r>
          </w:p>
        </w:tc>
        <w:tc>
          <w:tcPr>
            <w:tcW w:w="1610" w:type="dxa"/>
            <w:tcBorders>
              <w:top w:val="nil"/>
              <w:left w:val="single" w:sz="4" w:space="0" w:color="auto"/>
              <w:bottom w:val="nil"/>
              <w:right w:val="single" w:sz="4" w:space="0" w:color="auto"/>
            </w:tcBorders>
            <w:vAlign w:val="center"/>
          </w:tcPr>
          <w:p w14:paraId="0F821D3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B31571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C9331D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5ECE08C"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6F3F0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05D236D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sz w:val="18"/>
                <w:szCs w:val="18"/>
                <w:lang w:val="en-US" w:eastAsia="zh-CN" w:bidi="ar"/>
              </w:rPr>
              <w:t>5, 10, 15, 20, 25, 30, 35</w:t>
            </w:r>
          </w:p>
        </w:tc>
        <w:tc>
          <w:tcPr>
            <w:tcW w:w="1610" w:type="dxa"/>
            <w:tcBorders>
              <w:top w:val="nil"/>
              <w:left w:val="single" w:sz="4" w:space="0" w:color="auto"/>
              <w:bottom w:val="single" w:sz="4" w:space="0" w:color="auto"/>
              <w:right w:val="single" w:sz="4" w:space="0" w:color="auto"/>
            </w:tcBorders>
            <w:vAlign w:val="center"/>
          </w:tcPr>
          <w:p w14:paraId="6C8F295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B8534A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EE672E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CA_n5A-n12A-n77A</w:t>
            </w:r>
          </w:p>
        </w:tc>
        <w:tc>
          <w:tcPr>
            <w:tcW w:w="1829" w:type="dxa"/>
            <w:tcBorders>
              <w:top w:val="single" w:sz="4" w:space="0" w:color="auto"/>
              <w:left w:val="single" w:sz="4" w:space="0" w:color="auto"/>
              <w:bottom w:val="nil"/>
              <w:right w:val="single" w:sz="4" w:space="0" w:color="auto"/>
            </w:tcBorders>
            <w:vAlign w:val="center"/>
          </w:tcPr>
          <w:p w14:paraId="29D3038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r w:rsidRPr="004546D8">
              <w:rPr>
                <w:rFonts w:ascii="Arial" w:hAnsi="Arial"/>
                <w:sz w:val="18"/>
                <w:vertAlign w:val="superscript"/>
                <w:lang w:val="en-US"/>
              </w:rPr>
              <w:t>7</w:t>
            </w:r>
          </w:p>
          <w:p w14:paraId="1F3C06D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CA_n5A-n12A</w:t>
            </w:r>
          </w:p>
          <w:p w14:paraId="5CDE94E2" w14:textId="77777777" w:rsidR="004546D8" w:rsidRPr="004546D8" w:rsidRDefault="004546D8" w:rsidP="004546D8">
            <w:pPr>
              <w:keepNext/>
              <w:keepLines/>
              <w:spacing w:after="0"/>
              <w:jc w:val="center"/>
              <w:rPr>
                <w:rFonts w:ascii="Arial" w:hAnsi="Arial"/>
                <w:sz w:val="18"/>
                <w:vertAlign w:val="superscript"/>
                <w:lang w:val="en-US"/>
              </w:rPr>
            </w:pPr>
            <w:r w:rsidRPr="004546D8">
              <w:rPr>
                <w:rFonts w:ascii="Arial" w:hAnsi="Arial"/>
                <w:sz w:val="18"/>
                <w:lang w:val="en-US"/>
              </w:rPr>
              <w:t>CA_n5A-n77A</w:t>
            </w:r>
            <w:r w:rsidRPr="004546D8">
              <w:rPr>
                <w:rFonts w:ascii="Arial" w:hAnsi="Arial"/>
                <w:sz w:val="18"/>
                <w:vertAlign w:val="superscript"/>
                <w:lang w:val="en-US"/>
              </w:rPr>
              <w:t>7</w:t>
            </w:r>
          </w:p>
          <w:p w14:paraId="62027FD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CA_n12A-n77A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14EF17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3654C6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03139D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FD6D7E0" w14:textId="77777777" w:rsidTr="004D3436">
        <w:trPr>
          <w:trHeight w:val="29"/>
        </w:trPr>
        <w:tc>
          <w:tcPr>
            <w:tcW w:w="2067" w:type="dxa"/>
            <w:tcBorders>
              <w:top w:val="nil"/>
              <w:left w:val="single" w:sz="4" w:space="0" w:color="auto"/>
              <w:bottom w:val="nil"/>
              <w:right w:val="single" w:sz="4" w:space="0" w:color="auto"/>
            </w:tcBorders>
            <w:vAlign w:val="center"/>
          </w:tcPr>
          <w:p w14:paraId="1041464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330FAD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12D7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2D5BC7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3CAC7A2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CD269C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0247E9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3188AD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93583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2ABDDF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67049F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47E29F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F30404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CA_n5A-n12A-n77(2A)</w:t>
            </w:r>
          </w:p>
        </w:tc>
        <w:tc>
          <w:tcPr>
            <w:tcW w:w="1829" w:type="dxa"/>
            <w:tcBorders>
              <w:top w:val="single" w:sz="4" w:space="0" w:color="auto"/>
              <w:left w:val="single" w:sz="4" w:space="0" w:color="auto"/>
              <w:bottom w:val="nil"/>
              <w:right w:val="single" w:sz="4" w:space="0" w:color="auto"/>
            </w:tcBorders>
            <w:vAlign w:val="center"/>
          </w:tcPr>
          <w:p w14:paraId="091F7104"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lang w:val="en-US" w:eastAsia="zh-CN"/>
              </w:rPr>
              <w:t>n77</w:t>
            </w:r>
            <w:r w:rsidRPr="004546D8">
              <w:rPr>
                <w:rFonts w:ascii="Arial" w:hAnsi="Arial" w:cs="Arial"/>
                <w:sz w:val="18"/>
                <w:szCs w:val="18"/>
                <w:vertAlign w:val="superscript"/>
                <w:lang w:val="en-US" w:eastAsia="zh-CN"/>
              </w:rPr>
              <w:t>7</w:t>
            </w:r>
          </w:p>
          <w:p w14:paraId="163F4BE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rPr>
              <w:t>CA_n5A-n12A CA_n5A-n77A</w:t>
            </w:r>
            <w:r w:rsidRPr="004546D8">
              <w:rPr>
                <w:rFonts w:ascii="Arial" w:hAnsi="Arial"/>
                <w:sz w:val="18"/>
                <w:vertAlign w:val="superscript"/>
              </w:rPr>
              <w:t>7</w:t>
            </w:r>
            <w:r w:rsidRPr="004546D8">
              <w:rPr>
                <w:rFonts w:ascii="Arial" w:hAnsi="Arial"/>
                <w:sz w:val="18"/>
              </w:rPr>
              <w:t xml:space="preserve"> CA_n12A-n77A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550495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419853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21757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A6DCA8C" w14:textId="77777777" w:rsidTr="004D3436">
        <w:trPr>
          <w:trHeight w:val="29"/>
        </w:trPr>
        <w:tc>
          <w:tcPr>
            <w:tcW w:w="2067" w:type="dxa"/>
            <w:tcBorders>
              <w:top w:val="nil"/>
              <w:left w:val="single" w:sz="4" w:space="0" w:color="auto"/>
              <w:bottom w:val="nil"/>
              <w:right w:val="single" w:sz="4" w:space="0" w:color="auto"/>
            </w:tcBorders>
            <w:vAlign w:val="center"/>
          </w:tcPr>
          <w:p w14:paraId="271E1ED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991D3AE"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A728F2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17EBB0C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w:t>
            </w:r>
          </w:p>
        </w:tc>
        <w:tc>
          <w:tcPr>
            <w:tcW w:w="1610" w:type="dxa"/>
            <w:tcBorders>
              <w:top w:val="nil"/>
              <w:left w:val="single" w:sz="4" w:space="0" w:color="auto"/>
              <w:bottom w:val="nil"/>
              <w:right w:val="single" w:sz="4" w:space="0" w:color="auto"/>
            </w:tcBorders>
            <w:vAlign w:val="center"/>
          </w:tcPr>
          <w:p w14:paraId="47EA814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9CE82E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100233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D53E45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6B1AD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5F1B07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40B1FC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CADAF87" w14:textId="77777777" w:rsidTr="004D3436">
        <w:trPr>
          <w:trHeight w:val="29"/>
        </w:trPr>
        <w:tc>
          <w:tcPr>
            <w:tcW w:w="2067" w:type="dxa"/>
            <w:tcBorders>
              <w:top w:val="nil"/>
              <w:left w:val="single" w:sz="4" w:space="0" w:color="auto"/>
              <w:bottom w:val="nil"/>
              <w:right w:val="single" w:sz="4" w:space="0" w:color="auto"/>
            </w:tcBorders>
            <w:vAlign w:val="center"/>
          </w:tcPr>
          <w:p w14:paraId="3281F7D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CA_n5A-n14A-n77A</w:t>
            </w:r>
          </w:p>
        </w:tc>
        <w:tc>
          <w:tcPr>
            <w:tcW w:w="1829" w:type="dxa"/>
            <w:tcBorders>
              <w:top w:val="nil"/>
              <w:left w:val="single" w:sz="4" w:space="0" w:color="auto"/>
              <w:bottom w:val="nil"/>
              <w:right w:val="single" w:sz="4" w:space="0" w:color="auto"/>
            </w:tcBorders>
            <w:vAlign w:val="center"/>
          </w:tcPr>
          <w:p w14:paraId="3F0DFE5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r w:rsidRPr="004546D8">
              <w:rPr>
                <w:rFonts w:ascii="Arial" w:hAnsi="Arial"/>
                <w:sz w:val="18"/>
                <w:vertAlign w:val="superscript"/>
                <w:lang w:val="en-US"/>
              </w:rPr>
              <w:t>7</w:t>
            </w:r>
          </w:p>
          <w:p w14:paraId="16E27C5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CA_n5A-n14A</w:t>
            </w:r>
          </w:p>
          <w:p w14:paraId="09C9B6D5" w14:textId="77777777" w:rsidR="004546D8" w:rsidRPr="004546D8" w:rsidRDefault="004546D8" w:rsidP="004546D8">
            <w:pPr>
              <w:keepNext/>
              <w:keepLines/>
              <w:spacing w:after="0"/>
              <w:jc w:val="center"/>
              <w:rPr>
                <w:rFonts w:ascii="Arial" w:hAnsi="Arial"/>
                <w:sz w:val="18"/>
                <w:vertAlign w:val="superscript"/>
                <w:lang w:val="en-US"/>
              </w:rPr>
            </w:pPr>
            <w:r w:rsidRPr="004546D8">
              <w:rPr>
                <w:rFonts w:ascii="Arial" w:hAnsi="Arial"/>
                <w:sz w:val="18"/>
                <w:lang w:val="en-US"/>
              </w:rPr>
              <w:t>CA_n5A-n77A</w:t>
            </w:r>
            <w:r w:rsidRPr="004546D8">
              <w:rPr>
                <w:rFonts w:ascii="Arial" w:hAnsi="Arial"/>
                <w:sz w:val="18"/>
                <w:vertAlign w:val="superscript"/>
                <w:lang w:val="en-US"/>
              </w:rPr>
              <w:t>7</w:t>
            </w:r>
          </w:p>
          <w:p w14:paraId="1A77C1F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CA_n14A-n77A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7F58666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D5EA46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2D551B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225C31A" w14:textId="77777777" w:rsidTr="004D3436">
        <w:trPr>
          <w:trHeight w:val="29"/>
        </w:trPr>
        <w:tc>
          <w:tcPr>
            <w:tcW w:w="2067" w:type="dxa"/>
            <w:tcBorders>
              <w:top w:val="nil"/>
              <w:left w:val="single" w:sz="4" w:space="0" w:color="auto"/>
              <w:bottom w:val="nil"/>
              <w:right w:val="single" w:sz="4" w:space="0" w:color="auto"/>
            </w:tcBorders>
            <w:vAlign w:val="center"/>
          </w:tcPr>
          <w:p w14:paraId="6E33AF2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FD32E3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A156C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0F8B568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6F84510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9C978E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DBA879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7F0D98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D65E9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3F8CB4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A9B7AF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5116E1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130E71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CA_n5A-n14A-n77(2A)</w:t>
            </w:r>
          </w:p>
        </w:tc>
        <w:tc>
          <w:tcPr>
            <w:tcW w:w="1829" w:type="dxa"/>
            <w:tcBorders>
              <w:left w:val="single" w:sz="4" w:space="0" w:color="auto"/>
              <w:bottom w:val="nil"/>
              <w:right w:val="single" w:sz="4" w:space="0" w:color="auto"/>
            </w:tcBorders>
            <w:shd w:val="clear" w:color="auto" w:fill="auto"/>
          </w:tcPr>
          <w:p w14:paraId="5C1EA377"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lang w:val="en-US" w:eastAsia="zh-CN"/>
              </w:rPr>
              <w:t>n77</w:t>
            </w:r>
            <w:r w:rsidRPr="004546D8">
              <w:rPr>
                <w:rFonts w:ascii="Arial" w:hAnsi="Arial" w:cs="Arial"/>
                <w:sz w:val="18"/>
                <w:szCs w:val="18"/>
                <w:vertAlign w:val="superscript"/>
                <w:lang w:val="en-US" w:eastAsia="zh-CN"/>
              </w:rPr>
              <w:t>7</w:t>
            </w:r>
          </w:p>
          <w:p w14:paraId="1E71EFF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rPr>
              <w:t>CA_n5A-n14A CA_n5A-n77A</w:t>
            </w:r>
            <w:r w:rsidRPr="004546D8">
              <w:rPr>
                <w:rFonts w:ascii="Arial" w:hAnsi="Arial"/>
                <w:sz w:val="18"/>
                <w:vertAlign w:val="superscript"/>
              </w:rPr>
              <w:t>7</w:t>
            </w:r>
            <w:r w:rsidRPr="004546D8">
              <w:rPr>
                <w:rFonts w:ascii="Arial" w:hAnsi="Arial"/>
                <w:sz w:val="18"/>
              </w:rPr>
              <w:t xml:space="preserve"> CA_n14A-n77A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40F812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1DA149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65424B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933F33C" w14:textId="77777777" w:rsidTr="004D3436">
        <w:trPr>
          <w:trHeight w:val="29"/>
        </w:trPr>
        <w:tc>
          <w:tcPr>
            <w:tcW w:w="2067" w:type="dxa"/>
            <w:tcBorders>
              <w:top w:val="nil"/>
              <w:left w:val="single" w:sz="4" w:space="0" w:color="auto"/>
              <w:bottom w:val="nil"/>
              <w:right w:val="single" w:sz="4" w:space="0" w:color="auto"/>
            </w:tcBorders>
            <w:vAlign w:val="center"/>
          </w:tcPr>
          <w:p w14:paraId="78B9AB51"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nil"/>
              <w:right w:val="single" w:sz="4" w:space="0" w:color="auto"/>
            </w:tcBorders>
            <w:vAlign w:val="center"/>
          </w:tcPr>
          <w:p w14:paraId="05EE3465"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5CC4C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n14</w:t>
            </w:r>
          </w:p>
        </w:tc>
        <w:tc>
          <w:tcPr>
            <w:tcW w:w="2827" w:type="dxa"/>
            <w:tcBorders>
              <w:top w:val="single" w:sz="4" w:space="0" w:color="auto"/>
              <w:left w:val="single" w:sz="4" w:space="0" w:color="auto"/>
              <w:bottom w:val="single" w:sz="4" w:space="0" w:color="auto"/>
              <w:right w:val="single" w:sz="4" w:space="0" w:color="auto"/>
            </w:tcBorders>
            <w:vAlign w:val="center"/>
          </w:tcPr>
          <w:p w14:paraId="67F702E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0A38341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6F32F2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9070F33"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EDEFF87"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FDBC6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030A30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4EA98C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7E93A8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A65D6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CA_n5A-n25A-n29A</w:t>
            </w:r>
          </w:p>
        </w:tc>
        <w:tc>
          <w:tcPr>
            <w:tcW w:w="1829" w:type="dxa"/>
            <w:tcBorders>
              <w:top w:val="single" w:sz="4" w:space="0" w:color="auto"/>
              <w:left w:val="single" w:sz="4" w:space="0" w:color="auto"/>
              <w:bottom w:val="nil"/>
              <w:right w:val="single" w:sz="4" w:space="0" w:color="auto"/>
            </w:tcBorders>
            <w:vAlign w:val="center"/>
          </w:tcPr>
          <w:p w14:paraId="0FDCD79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CA_n5A-n25A</w:t>
            </w:r>
          </w:p>
        </w:tc>
        <w:tc>
          <w:tcPr>
            <w:tcW w:w="830" w:type="dxa"/>
            <w:tcBorders>
              <w:top w:val="single" w:sz="4" w:space="0" w:color="auto"/>
              <w:left w:val="single" w:sz="4" w:space="0" w:color="auto"/>
              <w:bottom w:val="single" w:sz="4" w:space="0" w:color="auto"/>
              <w:right w:val="single" w:sz="4" w:space="0" w:color="auto"/>
            </w:tcBorders>
            <w:vAlign w:val="center"/>
          </w:tcPr>
          <w:p w14:paraId="2648A696" w14:textId="77777777" w:rsidR="004546D8" w:rsidRPr="004546D8" w:rsidRDefault="004546D8" w:rsidP="004546D8">
            <w:pPr>
              <w:keepNext/>
              <w:keepLines/>
              <w:spacing w:after="0"/>
              <w:jc w:val="center"/>
              <w:rPr>
                <w:rFonts w:ascii="Arial" w:hAnsi="Arial"/>
                <w:sz w:val="18"/>
                <w:lang w:val="en-US"/>
              </w:rPr>
            </w:pPr>
            <w:r w:rsidRPr="004546D8">
              <w:rPr>
                <w:rFonts w:ascii="Arial" w:hAnsi="Arial"/>
                <w:color w:val="000000"/>
                <w:sz w:val="18"/>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C2B8855" w14:textId="77777777" w:rsidR="004546D8" w:rsidRPr="004546D8" w:rsidRDefault="004546D8" w:rsidP="004546D8">
            <w:pPr>
              <w:keepNext/>
              <w:keepLines/>
              <w:spacing w:after="0"/>
              <w:jc w:val="center"/>
              <w:rPr>
                <w:rFonts w:ascii="Arial" w:hAnsi="Arial"/>
                <w:color w:val="000000"/>
                <w:sz w:val="18"/>
                <w:lang w:val="en-US" w:eastAsia="zh-CN" w:bidi="ar"/>
              </w:rPr>
            </w:pPr>
            <w:r w:rsidRPr="004546D8">
              <w:rPr>
                <w:rFonts w:ascii="Arial" w:hAnsi="Arial"/>
                <w:sz w:val="18"/>
              </w:rPr>
              <w:t>5, 10, 15, 20</w:t>
            </w:r>
          </w:p>
        </w:tc>
        <w:tc>
          <w:tcPr>
            <w:tcW w:w="1610" w:type="dxa"/>
            <w:tcBorders>
              <w:top w:val="single" w:sz="4" w:space="0" w:color="auto"/>
              <w:left w:val="single" w:sz="4" w:space="0" w:color="auto"/>
              <w:bottom w:val="nil"/>
              <w:right w:val="single" w:sz="4" w:space="0" w:color="auto"/>
            </w:tcBorders>
            <w:vAlign w:val="center"/>
          </w:tcPr>
          <w:p w14:paraId="3D19F5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B151809" w14:textId="77777777" w:rsidTr="004D3436">
        <w:trPr>
          <w:trHeight w:val="29"/>
        </w:trPr>
        <w:tc>
          <w:tcPr>
            <w:tcW w:w="2067" w:type="dxa"/>
            <w:tcBorders>
              <w:top w:val="nil"/>
              <w:left w:val="single" w:sz="4" w:space="0" w:color="auto"/>
              <w:bottom w:val="nil"/>
              <w:right w:val="single" w:sz="4" w:space="0" w:color="auto"/>
            </w:tcBorders>
            <w:vAlign w:val="center"/>
          </w:tcPr>
          <w:p w14:paraId="397818E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F601C0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20F929"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D037CF3" w14:textId="77777777" w:rsidR="004546D8" w:rsidRPr="004546D8" w:rsidRDefault="004546D8" w:rsidP="004546D8">
            <w:pPr>
              <w:keepNext/>
              <w:keepLines/>
              <w:spacing w:after="0"/>
              <w:jc w:val="center"/>
              <w:rPr>
                <w:rFonts w:ascii="Arial" w:hAnsi="Arial"/>
                <w:color w:val="000000"/>
                <w:sz w:val="18"/>
                <w:lang w:val="en-US" w:eastAsia="zh-CN" w:bidi="ar"/>
              </w:rPr>
            </w:pPr>
            <w:r w:rsidRPr="004546D8">
              <w:rPr>
                <w:rFonts w:ascii="Arial" w:hAnsi="Arial"/>
                <w:sz w:val="18"/>
              </w:rPr>
              <w:t>5, 10, 15, 20, 25, 30, 40</w:t>
            </w:r>
          </w:p>
        </w:tc>
        <w:tc>
          <w:tcPr>
            <w:tcW w:w="1610" w:type="dxa"/>
            <w:tcBorders>
              <w:top w:val="nil"/>
              <w:left w:val="single" w:sz="4" w:space="0" w:color="auto"/>
              <w:bottom w:val="nil"/>
              <w:right w:val="single" w:sz="4" w:space="0" w:color="auto"/>
            </w:tcBorders>
            <w:vAlign w:val="center"/>
          </w:tcPr>
          <w:p w14:paraId="19DD551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BDB96C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347E73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87DE99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764F8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color w:val="000000"/>
                <w:sz w:val="18"/>
                <w:lang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12D6689B" w14:textId="77777777" w:rsidR="004546D8" w:rsidRPr="004546D8" w:rsidRDefault="004546D8" w:rsidP="004546D8">
            <w:pPr>
              <w:keepNext/>
              <w:keepLines/>
              <w:spacing w:after="0"/>
              <w:jc w:val="center"/>
              <w:rPr>
                <w:rFonts w:ascii="Arial" w:hAnsi="Arial"/>
                <w:color w:val="000000"/>
                <w:sz w:val="18"/>
                <w:lang w:val="en-US" w:eastAsia="zh-CN" w:bidi="ar"/>
              </w:rPr>
            </w:pPr>
            <w:r w:rsidRPr="004546D8">
              <w:rPr>
                <w:rFonts w:ascii="Arial" w:hAnsi="Arial"/>
                <w:sz w:val="18"/>
              </w:rPr>
              <w:t>5, 10</w:t>
            </w:r>
          </w:p>
        </w:tc>
        <w:tc>
          <w:tcPr>
            <w:tcW w:w="1610" w:type="dxa"/>
            <w:tcBorders>
              <w:top w:val="nil"/>
              <w:left w:val="single" w:sz="4" w:space="0" w:color="auto"/>
              <w:bottom w:val="single" w:sz="4" w:space="0" w:color="auto"/>
              <w:right w:val="single" w:sz="4" w:space="0" w:color="auto"/>
            </w:tcBorders>
            <w:vAlign w:val="center"/>
          </w:tcPr>
          <w:p w14:paraId="4677C55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F9232B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234B5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CA_n5A-n25A-n41A</w:t>
            </w:r>
          </w:p>
        </w:tc>
        <w:tc>
          <w:tcPr>
            <w:tcW w:w="1829" w:type="dxa"/>
            <w:tcBorders>
              <w:top w:val="single" w:sz="4" w:space="0" w:color="auto"/>
              <w:left w:val="single" w:sz="4" w:space="0" w:color="auto"/>
              <w:bottom w:val="nil"/>
              <w:right w:val="single" w:sz="4" w:space="0" w:color="auto"/>
            </w:tcBorders>
            <w:vAlign w:val="center"/>
          </w:tcPr>
          <w:p w14:paraId="2B34FAC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CA_n5A-n25A</w:t>
            </w:r>
          </w:p>
          <w:p w14:paraId="2A85736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CA_n5A-n41A</w:t>
            </w:r>
          </w:p>
          <w:p w14:paraId="5CA9A28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CA_n25A-n41A</w:t>
            </w:r>
          </w:p>
        </w:tc>
        <w:tc>
          <w:tcPr>
            <w:tcW w:w="830" w:type="dxa"/>
            <w:tcBorders>
              <w:top w:val="single" w:sz="4" w:space="0" w:color="auto"/>
              <w:left w:val="single" w:sz="4" w:space="0" w:color="auto"/>
              <w:bottom w:val="single" w:sz="4" w:space="0" w:color="auto"/>
              <w:right w:val="single" w:sz="4" w:space="0" w:color="auto"/>
            </w:tcBorders>
            <w:vAlign w:val="center"/>
          </w:tcPr>
          <w:p w14:paraId="72CC8934"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color w:val="000000"/>
                <w:sz w:val="18"/>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BB87545" w14:textId="77777777" w:rsidR="004546D8" w:rsidRPr="004546D8" w:rsidRDefault="004546D8" w:rsidP="004546D8">
            <w:pPr>
              <w:keepNext/>
              <w:keepLines/>
              <w:spacing w:after="0"/>
              <w:jc w:val="center"/>
              <w:rPr>
                <w:rFonts w:ascii="Arial" w:hAnsi="Arial"/>
                <w:sz w:val="18"/>
              </w:rPr>
            </w:pPr>
            <w:r w:rsidRPr="004546D8">
              <w:rPr>
                <w:rFonts w:ascii="Arial" w:hAnsi="Arial"/>
                <w:sz w:val="18"/>
              </w:rPr>
              <w:t>5, 10, 15, 20, 25</w:t>
            </w:r>
          </w:p>
        </w:tc>
        <w:tc>
          <w:tcPr>
            <w:tcW w:w="1610" w:type="dxa"/>
            <w:tcBorders>
              <w:top w:val="single" w:sz="4" w:space="0" w:color="auto"/>
              <w:left w:val="single" w:sz="4" w:space="0" w:color="auto"/>
              <w:bottom w:val="nil"/>
              <w:right w:val="single" w:sz="4" w:space="0" w:color="auto"/>
            </w:tcBorders>
            <w:vAlign w:val="center"/>
          </w:tcPr>
          <w:p w14:paraId="5E77A8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602FF4D1" w14:textId="77777777" w:rsidTr="004D3436">
        <w:trPr>
          <w:trHeight w:val="29"/>
        </w:trPr>
        <w:tc>
          <w:tcPr>
            <w:tcW w:w="2067" w:type="dxa"/>
            <w:tcBorders>
              <w:top w:val="nil"/>
              <w:left w:val="single" w:sz="4" w:space="0" w:color="auto"/>
              <w:bottom w:val="nil"/>
              <w:right w:val="single" w:sz="4" w:space="0" w:color="auto"/>
            </w:tcBorders>
            <w:vAlign w:val="center"/>
          </w:tcPr>
          <w:p w14:paraId="16B10D5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15ABC6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FA4216"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eastAsia="宋体" w:hAnsi="Arial"/>
                <w:color w:val="000000"/>
                <w:sz w:val="18"/>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BC62634" w14:textId="77777777" w:rsidR="004546D8" w:rsidRPr="004546D8" w:rsidRDefault="004546D8" w:rsidP="004546D8">
            <w:pPr>
              <w:keepNext/>
              <w:keepLines/>
              <w:spacing w:after="0"/>
              <w:jc w:val="center"/>
              <w:rPr>
                <w:rFonts w:ascii="Arial" w:hAnsi="Arial"/>
                <w:sz w:val="18"/>
              </w:rPr>
            </w:pPr>
            <w:r w:rsidRPr="004546D8">
              <w:rPr>
                <w:rFonts w:ascii="Arial" w:hAnsi="Arial"/>
                <w:sz w:val="18"/>
              </w:rPr>
              <w:t>5, 10, 15, 20, 25, 30, 35, 40, 45</w:t>
            </w:r>
          </w:p>
        </w:tc>
        <w:tc>
          <w:tcPr>
            <w:tcW w:w="1610" w:type="dxa"/>
            <w:tcBorders>
              <w:top w:val="nil"/>
              <w:left w:val="single" w:sz="4" w:space="0" w:color="auto"/>
              <w:bottom w:val="nil"/>
              <w:right w:val="single" w:sz="4" w:space="0" w:color="auto"/>
            </w:tcBorders>
            <w:vAlign w:val="center"/>
          </w:tcPr>
          <w:p w14:paraId="4BB4550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365CE4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ACFE3F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46A80F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E2103F"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eastAsia="宋体" w:hAnsi="Arial"/>
                <w:color w:val="000000"/>
                <w:sz w:val="18"/>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6F96012C" w14:textId="77777777" w:rsidR="004546D8" w:rsidRPr="004546D8" w:rsidRDefault="004546D8" w:rsidP="004546D8">
            <w:pPr>
              <w:keepNext/>
              <w:keepLines/>
              <w:spacing w:after="0"/>
              <w:jc w:val="center"/>
              <w:rPr>
                <w:rFonts w:ascii="Arial" w:hAnsi="Arial"/>
                <w:sz w:val="18"/>
              </w:rPr>
            </w:pPr>
            <w:r w:rsidRPr="004546D8">
              <w:rPr>
                <w:rFonts w:ascii="Arial" w:hAnsi="Arial"/>
                <w:sz w:val="18"/>
              </w:rPr>
              <w:t>5, 10, 15, 20, 25, 30, 35, 40, 45, 50</w:t>
            </w:r>
          </w:p>
        </w:tc>
        <w:tc>
          <w:tcPr>
            <w:tcW w:w="1610" w:type="dxa"/>
            <w:tcBorders>
              <w:top w:val="nil"/>
              <w:left w:val="single" w:sz="4" w:space="0" w:color="auto"/>
              <w:bottom w:val="single" w:sz="4" w:space="0" w:color="auto"/>
              <w:right w:val="single" w:sz="4" w:space="0" w:color="auto"/>
            </w:tcBorders>
            <w:vAlign w:val="center"/>
          </w:tcPr>
          <w:p w14:paraId="68B7EF5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1FA25D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3A71B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CA_n5A-n25(2A)-n41A</w:t>
            </w:r>
          </w:p>
        </w:tc>
        <w:tc>
          <w:tcPr>
            <w:tcW w:w="1829" w:type="dxa"/>
            <w:tcBorders>
              <w:top w:val="single" w:sz="4" w:space="0" w:color="auto"/>
              <w:left w:val="single" w:sz="4" w:space="0" w:color="auto"/>
              <w:bottom w:val="nil"/>
              <w:right w:val="single" w:sz="4" w:space="0" w:color="auto"/>
            </w:tcBorders>
            <w:vAlign w:val="center"/>
          </w:tcPr>
          <w:p w14:paraId="5CE87F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CA_n5A-n25A</w:t>
            </w:r>
          </w:p>
          <w:p w14:paraId="5E747C4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CA_n5A-n41A</w:t>
            </w:r>
          </w:p>
          <w:p w14:paraId="35D1A7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CA_n25A-n41A</w:t>
            </w:r>
          </w:p>
        </w:tc>
        <w:tc>
          <w:tcPr>
            <w:tcW w:w="830" w:type="dxa"/>
            <w:tcBorders>
              <w:top w:val="single" w:sz="4" w:space="0" w:color="auto"/>
              <w:left w:val="single" w:sz="4" w:space="0" w:color="auto"/>
              <w:bottom w:val="single" w:sz="4" w:space="0" w:color="auto"/>
              <w:right w:val="single" w:sz="4" w:space="0" w:color="auto"/>
            </w:tcBorders>
            <w:vAlign w:val="center"/>
          </w:tcPr>
          <w:p w14:paraId="4704B0CB"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color w:val="000000"/>
                <w:sz w:val="18"/>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9FF2A80" w14:textId="77777777" w:rsidR="004546D8" w:rsidRPr="004546D8" w:rsidRDefault="004546D8" w:rsidP="004546D8">
            <w:pPr>
              <w:keepNext/>
              <w:keepLines/>
              <w:spacing w:after="0"/>
              <w:jc w:val="center"/>
              <w:rPr>
                <w:rFonts w:ascii="Arial" w:hAnsi="Arial"/>
                <w:sz w:val="18"/>
              </w:rPr>
            </w:pPr>
            <w:r w:rsidRPr="004546D8">
              <w:rPr>
                <w:rFonts w:ascii="Arial" w:hAnsi="Arial"/>
                <w:sz w:val="18"/>
              </w:rPr>
              <w:t>5, 10, 15, 20, 25</w:t>
            </w:r>
          </w:p>
        </w:tc>
        <w:tc>
          <w:tcPr>
            <w:tcW w:w="1610" w:type="dxa"/>
            <w:tcBorders>
              <w:top w:val="single" w:sz="4" w:space="0" w:color="auto"/>
              <w:left w:val="single" w:sz="4" w:space="0" w:color="auto"/>
              <w:bottom w:val="nil"/>
              <w:right w:val="single" w:sz="4" w:space="0" w:color="auto"/>
            </w:tcBorders>
            <w:vAlign w:val="center"/>
          </w:tcPr>
          <w:p w14:paraId="6D0E204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1A9F3055" w14:textId="77777777" w:rsidTr="004D3436">
        <w:trPr>
          <w:trHeight w:val="29"/>
        </w:trPr>
        <w:tc>
          <w:tcPr>
            <w:tcW w:w="2067" w:type="dxa"/>
            <w:tcBorders>
              <w:top w:val="nil"/>
              <w:left w:val="single" w:sz="4" w:space="0" w:color="auto"/>
              <w:bottom w:val="nil"/>
              <w:right w:val="single" w:sz="4" w:space="0" w:color="auto"/>
            </w:tcBorders>
            <w:vAlign w:val="center"/>
          </w:tcPr>
          <w:p w14:paraId="048A199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104C56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16749B"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eastAsia="宋体" w:hAnsi="Arial"/>
                <w:color w:val="000000"/>
                <w:sz w:val="18"/>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B845D3D"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CA_n25(2A)</w:t>
            </w:r>
          </w:p>
        </w:tc>
        <w:tc>
          <w:tcPr>
            <w:tcW w:w="1610" w:type="dxa"/>
            <w:tcBorders>
              <w:top w:val="nil"/>
              <w:left w:val="single" w:sz="4" w:space="0" w:color="auto"/>
              <w:bottom w:val="nil"/>
              <w:right w:val="single" w:sz="4" w:space="0" w:color="auto"/>
            </w:tcBorders>
            <w:vAlign w:val="center"/>
          </w:tcPr>
          <w:p w14:paraId="2FF9BB9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ACE3E2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80DEC7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9367FC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D0E59C"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eastAsia="宋体" w:hAnsi="Arial"/>
                <w:color w:val="000000"/>
                <w:sz w:val="18"/>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7B05764C" w14:textId="77777777" w:rsidR="004546D8" w:rsidRPr="004546D8" w:rsidRDefault="004546D8" w:rsidP="004546D8">
            <w:pPr>
              <w:keepNext/>
              <w:keepLines/>
              <w:spacing w:after="0"/>
              <w:jc w:val="center"/>
              <w:rPr>
                <w:rFonts w:ascii="Arial" w:hAnsi="Arial"/>
                <w:sz w:val="18"/>
              </w:rPr>
            </w:pPr>
            <w:r w:rsidRPr="004546D8">
              <w:rPr>
                <w:rFonts w:ascii="Arial" w:hAnsi="Arial"/>
                <w:sz w:val="18"/>
              </w:rPr>
              <w:t>5, 10, 15, 20, 25, 30, 35, 40, 45, 50</w:t>
            </w:r>
          </w:p>
        </w:tc>
        <w:tc>
          <w:tcPr>
            <w:tcW w:w="1610" w:type="dxa"/>
            <w:tcBorders>
              <w:top w:val="nil"/>
              <w:left w:val="single" w:sz="4" w:space="0" w:color="auto"/>
              <w:bottom w:val="single" w:sz="4" w:space="0" w:color="auto"/>
              <w:right w:val="single" w:sz="4" w:space="0" w:color="auto"/>
            </w:tcBorders>
            <w:vAlign w:val="center"/>
          </w:tcPr>
          <w:p w14:paraId="1B983FA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F4D990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5328A1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CA_n5A-n25A-n66A</w:t>
            </w:r>
          </w:p>
        </w:tc>
        <w:tc>
          <w:tcPr>
            <w:tcW w:w="1829" w:type="dxa"/>
            <w:tcBorders>
              <w:top w:val="single" w:sz="4" w:space="0" w:color="auto"/>
              <w:left w:val="single" w:sz="4" w:space="0" w:color="auto"/>
              <w:bottom w:val="nil"/>
              <w:right w:val="single" w:sz="4" w:space="0" w:color="auto"/>
            </w:tcBorders>
            <w:vAlign w:val="center"/>
          </w:tcPr>
          <w:p w14:paraId="4EE8C290"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CA_n5A-n25A</w:t>
            </w:r>
          </w:p>
          <w:p w14:paraId="527CF437"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CA_n5A-n66A</w:t>
            </w:r>
          </w:p>
          <w:p w14:paraId="1EB1BD05"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CA_n25A-n66A</w:t>
            </w:r>
          </w:p>
        </w:tc>
        <w:tc>
          <w:tcPr>
            <w:tcW w:w="830" w:type="dxa"/>
            <w:tcBorders>
              <w:top w:val="single" w:sz="4" w:space="0" w:color="auto"/>
              <w:left w:val="single" w:sz="4" w:space="0" w:color="auto"/>
              <w:bottom w:val="single" w:sz="4" w:space="0" w:color="auto"/>
              <w:right w:val="single" w:sz="4" w:space="0" w:color="auto"/>
            </w:tcBorders>
            <w:vAlign w:val="center"/>
          </w:tcPr>
          <w:p w14:paraId="23AD36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71FAD0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53CF9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EBA1A03" w14:textId="77777777" w:rsidTr="004D3436">
        <w:trPr>
          <w:trHeight w:val="29"/>
        </w:trPr>
        <w:tc>
          <w:tcPr>
            <w:tcW w:w="2067" w:type="dxa"/>
            <w:tcBorders>
              <w:top w:val="nil"/>
              <w:left w:val="single" w:sz="4" w:space="0" w:color="auto"/>
              <w:bottom w:val="nil"/>
              <w:right w:val="single" w:sz="4" w:space="0" w:color="auto"/>
            </w:tcBorders>
            <w:vAlign w:val="center"/>
          </w:tcPr>
          <w:p w14:paraId="4EF53CE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12F023A"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75326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21B704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1AE81E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22355F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484CD8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5CE08E9"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38D46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B39FDC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AC9FE0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DE2A019" w14:textId="77777777" w:rsidTr="004D3436">
        <w:trPr>
          <w:trHeight w:val="29"/>
        </w:trPr>
        <w:tc>
          <w:tcPr>
            <w:tcW w:w="2067" w:type="dxa"/>
            <w:tcBorders>
              <w:top w:val="nil"/>
              <w:left w:val="single" w:sz="4" w:space="0" w:color="auto"/>
              <w:bottom w:val="nil"/>
              <w:right w:val="single" w:sz="4" w:space="0" w:color="auto"/>
            </w:tcBorders>
            <w:vAlign w:val="center"/>
          </w:tcPr>
          <w:p w14:paraId="00A5D5A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CA_n5A-n25(2A)-n66A</w:t>
            </w:r>
          </w:p>
        </w:tc>
        <w:tc>
          <w:tcPr>
            <w:tcW w:w="1829" w:type="dxa"/>
            <w:tcBorders>
              <w:top w:val="nil"/>
              <w:left w:val="single" w:sz="4" w:space="0" w:color="auto"/>
              <w:bottom w:val="nil"/>
              <w:right w:val="single" w:sz="4" w:space="0" w:color="auto"/>
            </w:tcBorders>
            <w:vAlign w:val="center"/>
          </w:tcPr>
          <w:p w14:paraId="750210E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CA_n5A-n25A</w:t>
            </w:r>
          </w:p>
          <w:p w14:paraId="6B4E5DD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CA_n5A-n66A</w:t>
            </w:r>
          </w:p>
          <w:p w14:paraId="38728E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CA_n25A-n66A</w:t>
            </w:r>
          </w:p>
        </w:tc>
        <w:tc>
          <w:tcPr>
            <w:tcW w:w="830" w:type="dxa"/>
            <w:tcBorders>
              <w:top w:val="single" w:sz="4" w:space="0" w:color="auto"/>
              <w:left w:val="single" w:sz="4" w:space="0" w:color="auto"/>
              <w:bottom w:val="single" w:sz="4" w:space="0" w:color="auto"/>
              <w:right w:val="single" w:sz="4" w:space="0" w:color="auto"/>
            </w:tcBorders>
            <w:vAlign w:val="center"/>
          </w:tcPr>
          <w:p w14:paraId="1DD24B9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7AA1647"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3256D6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68CE6232" w14:textId="77777777" w:rsidTr="004D3436">
        <w:trPr>
          <w:trHeight w:val="29"/>
        </w:trPr>
        <w:tc>
          <w:tcPr>
            <w:tcW w:w="2067" w:type="dxa"/>
            <w:tcBorders>
              <w:top w:val="nil"/>
              <w:left w:val="single" w:sz="4" w:space="0" w:color="auto"/>
              <w:bottom w:val="nil"/>
              <w:right w:val="single" w:sz="4" w:space="0" w:color="auto"/>
            </w:tcBorders>
            <w:vAlign w:val="center"/>
          </w:tcPr>
          <w:p w14:paraId="4A24A1D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A61AF3C"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8C93D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C10B9D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28B5FD9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ED6618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099F7E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DC8F7D2"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D7FA0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59F7DA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2A3BEA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21A5C37" w14:textId="77777777" w:rsidTr="004D3436">
        <w:trPr>
          <w:trHeight w:val="29"/>
        </w:trPr>
        <w:tc>
          <w:tcPr>
            <w:tcW w:w="2067" w:type="dxa"/>
            <w:tcBorders>
              <w:top w:val="nil"/>
              <w:left w:val="single" w:sz="4" w:space="0" w:color="auto"/>
              <w:bottom w:val="nil"/>
              <w:right w:val="single" w:sz="4" w:space="0" w:color="auto"/>
            </w:tcBorders>
            <w:vAlign w:val="center"/>
          </w:tcPr>
          <w:p w14:paraId="2168C68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CA_n5A-n25A-n66(2A)</w:t>
            </w:r>
          </w:p>
        </w:tc>
        <w:tc>
          <w:tcPr>
            <w:tcW w:w="1829" w:type="dxa"/>
            <w:tcBorders>
              <w:top w:val="nil"/>
              <w:left w:val="single" w:sz="4" w:space="0" w:color="auto"/>
              <w:bottom w:val="nil"/>
              <w:right w:val="single" w:sz="4" w:space="0" w:color="auto"/>
            </w:tcBorders>
            <w:vAlign w:val="center"/>
          </w:tcPr>
          <w:p w14:paraId="4B95B36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CA_n5A-n25A</w:t>
            </w:r>
          </w:p>
          <w:p w14:paraId="4910B9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CA_n5A-n66A</w:t>
            </w:r>
          </w:p>
          <w:p w14:paraId="219930B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CA_n25A-n66A</w:t>
            </w:r>
          </w:p>
        </w:tc>
        <w:tc>
          <w:tcPr>
            <w:tcW w:w="830" w:type="dxa"/>
            <w:tcBorders>
              <w:top w:val="single" w:sz="4" w:space="0" w:color="auto"/>
              <w:left w:val="single" w:sz="4" w:space="0" w:color="auto"/>
              <w:bottom w:val="single" w:sz="4" w:space="0" w:color="auto"/>
              <w:right w:val="single" w:sz="4" w:space="0" w:color="auto"/>
            </w:tcBorders>
            <w:vAlign w:val="center"/>
          </w:tcPr>
          <w:p w14:paraId="0CEEF7B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6A2A88F"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92957C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5BCCA5F3" w14:textId="77777777" w:rsidTr="004D3436">
        <w:trPr>
          <w:trHeight w:val="29"/>
        </w:trPr>
        <w:tc>
          <w:tcPr>
            <w:tcW w:w="2067" w:type="dxa"/>
            <w:tcBorders>
              <w:top w:val="nil"/>
              <w:left w:val="single" w:sz="4" w:space="0" w:color="auto"/>
              <w:bottom w:val="nil"/>
              <w:right w:val="single" w:sz="4" w:space="0" w:color="auto"/>
            </w:tcBorders>
            <w:vAlign w:val="center"/>
          </w:tcPr>
          <w:p w14:paraId="785096C6"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nil"/>
              <w:right w:val="single" w:sz="4" w:space="0" w:color="auto"/>
            </w:tcBorders>
            <w:vAlign w:val="center"/>
          </w:tcPr>
          <w:p w14:paraId="46B5203E"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DA2BD2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74001DF"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D94AD6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381C07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5074633"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31CF416"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CCB68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082236B"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5B958E5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3F0A5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3C0BB6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CA_n5A-n25(2A)-n66(2A)</w:t>
            </w:r>
          </w:p>
        </w:tc>
        <w:tc>
          <w:tcPr>
            <w:tcW w:w="1829" w:type="dxa"/>
            <w:tcBorders>
              <w:top w:val="single" w:sz="4" w:space="0" w:color="auto"/>
              <w:left w:val="single" w:sz="4" w:space="0" w:color="auto"/>
              <w:bottom w:val="nil"/>
              <w:right w:val="single" w:sz="4" w:space="0" w:color="auto"/>
            </w:tcBorders>
            <w:vAlign w:val="center"/>
          </w:tcPr>
          <w:p w14:paraId="43E1CD5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CA_n5A-n25A</w:t>
            </w:r>
          </w:p>
          <w:p w14:paraId="488F2632"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CA_n5A-n66A</w:t>
            </w:r>
          </w:p>
          <w:p w14:paraId="36B930B8"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CA_n25A-n66A</w:t>
            </w:r>
          </w:p>
        </w:tc>
        <w:tc>
          <w:tcPr>
            <w:tcW w:w="830" w:type="dxa"/>
            <w:tcBorders>
              <w:top w:val="single" w:sz="4" w:space="0" w:color="auto"/>
              <w:left w:val="single" w:sz="4" w:space="0" w:color="auto"/>
              <w:bottom w:val="single" w:sz="4" w:space="0" w:color="auto"/>
              <w:right w:val="single" w:sz="4" w:space="0" w:color="auto"/>
            </w:tcBorders>
            <w:vAlign w:val="center"/>
          </w:tcPr>
          <w:p w14:paraId="798ED38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756470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3EF8E9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6024C48" w14:textId="77777777" w:rsidTr="004D3436">
        <w:trPr>
          <w:trHeight w:val="29"/>
        </w:trPr>
        <w:tc>
          <w:tcPr>
            <w:tcW w:w="2067" w:type="dxa"/>
            <w:tcBorders>
              <w:top w:val="nil"/>
              <w:left w:val="single" w:sz="4" w:space="0" w:color="auto"/>
              <w:bottom w:val="nil"/>
              <w:right w:val="single" w:sz="4" w:space="0" w:color="auto"/>
            </w:tcBorders>
            <w:vAlign w:val="center"/>
          </w:tcPr>
          <w:p w14:paraId="057D1F6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C2B4E53"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6882B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86AB78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010EF60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208AD4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352DC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02A7633"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0557D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008DB9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CA_n66(2A)_BCS1</w:t>
            </w:r>
          </w:p>
        </w:tc>
        <w:tc>
          <w:tcPr>
            <w:tcW w:w="1610" w:type="dxa"/>
            <w:tcBorders>
              <w:top w:val="nil"/>
              <w:left w:val="single" w:sz="4" w:space="0" w:color="auto"/>
              <w:bottom w:val="single" w:sz="4" w:space="0" w:color="auto"/>
              <w:right w:val="single" w:sz="4" w:space="0" w:color="auto"/>
            </w:tcBorders>
            <w:vAlign w:val="center"/>
          </w:tcPr>
          <w:p w14:paraId="2EDCA73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BCEB95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1EC0F4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CA_n5A-n25A-n77A</w:t>
            </w:r>
          </w:p>
        </w:tc>
        <w:tc>
          <w:tcPr>
            <w:tcW w:w="1829" w:type="dxa"/>
            <w:tcBorders>
              <w:top w:val="single" w:sz="4" w:space="0" w:color="auto"/>
              <w:left w:val="single" w:sz="4" w:space="0" w:color="auto"/>
              <w:bottom w:val="nil"/>
              <w:right w:val="single" w:sz="4" w:space="0" w:color="auto"/>
            </w:tcBorders>
            <w:vAlign w:val="center"/>
          </w:tcPr>
          <w:p w14:paraId="5813D1A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0B5E642A"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CA_n5A-n25A</w:t>
            </w:r>
          </w:p>
        </w:tc>
        <w:tc>
          <w:tcPr>
            <w:tcW w:w="830" w:type="dxa"/>
            <w:tcBorders>
              <w:top w:val="single" w:sz="4" w:space="0" w:color="auto"/>
              <w:left w:val="single" w:sz="4" w:space="0" w:color="auto"/>
              <w:bottom w:val="single" w:sz="4" w:space="0" w:color="auto"/>
              <w:right w:val="single" w:sz="4" w:space="0" w:color="auto"/>
            </w:tcBorders>
            <w:vAlign w:val="center"/>
          </w:tcPr>
          <w:p w14:paraId="3F3552B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BB3C7F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B0B4E7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2FFCE5C" w14:textId="77777777" w:rsidTr="004D3436">
        <w:trPr>
          <w:trHeight w:val="29"/>
        </w:trPr>
        <w:tc>
          <w:tcPr>
            <w:tcW w:w="2067" w:type="dxa"/>
            <w:tcBorders>
              <w:top w:val="nil"/>
              <w:left w:val="single" w:sz="4" w:space="0" w:color="auto"/>
              <w:bottom w:val="nil"/>
              <w:right w:val="single" w:sz="4" w:space="0" w:color="auto"/>
            </w:tcBorders>
            <w:vAlign w:val="center"/>
          </w:tcPr>
          <w:p w14:paraId="04A95E0F"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nil"/>
              <w:right w:val="single" w:sz="4" w:space="0" w:color="auto"/>
            </w:tcBorders>
            <w:vAlign w:val="center"/>
          </w:tcPr>
          <w:p w14:paraId="708A06F1"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CA_n5A-n77A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A392CC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E78D2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C2A6F6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64DB36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A9C451D"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single" w:sz="4" w:space="0" w:color="auto"/>
              <w:right w:val="single" w:sz="4" w:space="0" w:color="auto"/>
            </w:tcBorders>
          </w:tcPr>
          <w:p w14:paraId="48142B0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CA_n25A-n77A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8C36C9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C295D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9E4B70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74769A0" w14:textId="77777777" w:rsidTr="004D3436">
        <w:trPr>
          <w:trHeight w:val="29"/>
        </w:trPr>
        <w:tc>
          <w:tcPr>
            <w:tcW w:w="2067" w:type="dxa"/>
            <w:tcBorders>
              <w:top w:val="single" w:sz="4" w:space="0" w:color="auto"/>
              <w:left w:val="single" w:sz="4" w:space="0" w:color="auto"/>
              <w:bottom w:val="nil"/>
              <w:right w:val="single" w:sz="4" w:space="0" w:color="auto"/>
            </w:tcBorders>
          </w:tcPr>
          <w:p w14:paraId="2DE82A9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szCs w:val="18"/>
                <w:lang w:eastAsia="zh-CN"/>
              </w:rPr>
              <w:lastRenderedPageBreak/>
              <w:t>CA_n5A-n25(2A)-n77A</w:t>
            </w:r>
          </w:p>
        </w:tc>
        <w:tc>
          <w:tcPr>
            <w:tcW w:w="1829" w:type="dxa"/>
            <w:tcBorders>
              <w:top w:val="single" w:sz="4" w:space="0" w:color="auto"/>
              <w:left w:val="single" w:sz="4" w:space="0" w:color="auto"/>
              <w:bottom w:val="nil"/>
              <w:right w:val="single" w:sz="4" w:space="0" w:color="auto"/>
            </w:tcBorders>
          </w:tcPr>
          <w:p w14:paraId="3EB5E6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63603BB0"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CA_n5A-n25A</w:t>
            </w:r>
          </w:p>
          <w:p w14:paraId="7DDEC6E5"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CA_n5A-n77A</w:t>
            </w:r>
            <w:r w:rsidRPr="004546D8">
              <w:rPr>
                <w:rFonts w:ascii="Arial" w:hAnsi="Arial"/>
                <w:sz w:val="18"/>
                <w:vertAlign w:val="superscript"/>
                <w:lang w:val="en-US" w:eastAsia="zh-CN"/>
              </w:rPr>
              <w:t>7</w:t>
            </w:r>
          </w:p>
          <w:p w14:paraId="668137F9"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eastAsia="等线" w:hAnsi="Arial"/>
                <w:sz w:val="18"/>
              </w:rPr>
              <w:t>CA_n25A-n77A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064D442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D3CF0F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05F65C8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4EFBEA8" w14:textId="77777777" w:rsidTr="004D3436">
        <w:trPr>
          <w:trHeight w:val="29"/>
        </w:trPr>
        <w:tc>
          <w:tcPr>
            <w:tcW w:w="2067" w:type="dxa"/>
            <w:tcBorders>
              <w:top w:val="nil"/>
              <w:left w:val="single" w:sz="4" w:space="0" w:color="auto"/>
              <w:bottom w:val="nil"/>
              <w:right w:val="single" w:sz="4" w:space="0" w:color="auto"/>
            </w:tcBorders>
          </w:tcPr>
          <w:p w14:paraId="69ABF1C5"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nil"/>
              <w:right w:val="single" w:sz="4" w:space="0" w:color="auto"/>
            </w:tcBorders>
          </w:tcPr>
          <w:p w14:paraId="0466F9D2"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D8AAC4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C00FCF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CA_n25(2A)_BCS</w:t>
            </w:r>
            <w:r w:rsidRPr="004546D8">
              <w:rPr>
                <w:rFonts w:ascii="Arial" w:hAnsi="Arial" w:cs="Arial" w:hint="eastAsia"/>
                <w:color w:val="000000"/>
                <w:sz w:val="18"/>
                <w:szCs w:val="18"/>
                <w:lang w:val="en-US" w:eastAsia="zh-CN" w:bidi="ar"/>
              </w:rPr>
              <w:t>0</w:t>
            </w:r>
          </w:p>
        </w:tc>
        <w:tc>
          <w:tcPr>
            <w:tcW w:w="1610" w:type="dxa"/>
            <w:tcBorders>
              <w:top w:val="nil"/>
              <w:left w:val="single" w:sz="4" w:space="0" w:color="auto"/>
              <w:bottom w:val="nil"/>
              <w:right w:val="single" w:sz="4" w:space="0" w:color="auto"/>
            </w:tcBorders>
            <w:vAlign w:val="center"/>
          </w:tcPr>
          <w:p w14:paraId="5CF52DE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A2E9F7B" w14:textId="77777777" w:rsidTr="004D3436">
        <w:trPr>
          <w:trHeight w:val="29"/>
        </w:trPr>
        <w:tc>
          <w:tcPr>
            <w:tcW w:w="2067" w:type="dxa"/>
            <w:tcBorders>
              <w:top w:val="nil"/>
              <w:left w:val="single" w:sz="4" w:space="0" w:color="auto"/>
              <w:bottom w:val="single" w:sz="4" w:space="0" w:color="auto"/>
              <w:right w:val="single" w:sz="4" w:space="0" w:color="auto"/>
            </w:tcBorders>
          </w:tcPr>
          <w:p w14:paraId="3C71F98A"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single" w:sz="4" w:space="0" w:color="auto"/>
              <w:right w:val="single" w:sz="4" w:space="0" w:color="auto"/>
            </w:tcBorders>
          </w:tcPr>
          <w:p w14:paraId="7B7EFA0C"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14B932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B59DF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1E85C6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6A401FA" w14:textId="77777777" w:rsidTr="004D3436">
        <w:trPr>
          <w:trHeight w:val="29"/>
        </w:trPr>
        <w:tc>
          <w:tcPr>
            <w:tcW w:w="2067" w:type="dxa"/>
            <w:tcBorders>
              <w:top w:val="single" w:sz="4" w:space="0" w:color="auto"/>
              <w:left w:val="single" w:sz="4" w:space="0" w:color="auto"/>
              <w:bottom w:val="nil"/>
              <w:right w:val="single" w:sz="4" w:space="0" w:color="auto"/>
            </w:tcBorders>
          </w:tcPr>
          <w:p w14:paraId="19A9226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szCs w:val="18"/>
                <w:lang w:eastAsia="zh-CN"/>
              </w:rPr>
              <w:t>CA_n5A-n25A-n77(2A)</w:t>
            </w:r>
          </w:p>
        </w:tc>
        <w:tc>
          <w:tcPr>
            <w:tcW w:w="1829" w:type="dxa"/>
            <w:tcBorders>
              <w:top w:val="single" w:sz="4" w:space="0" w:color="auto"/>
              <w:left w:val="single" w:sz="4" w:space="0" w:color="auto"/>
              <w:bottom w:val="nil"/>
              <w:right w:val="single" w:sz="4" w:space="0" w:color="auto"/>
            </w:tcBorders>
          </w:tcPr>
          <w:p w14:paraId="08989DE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61EEAFBC" w14:textId="77777777" w:rsidR="004546D8" w:rsidRPr="004546D8" w:rsidRDefault="004546D8" w:rsidP="004546D8">
            <w:pPr>
              <w:keepNext/>
              <w:keepLines/>
              <w:spacing w:after="0"/>
              <w:jc w:val="center"/>
              <w:rPr>
                <w:rFonts w:ascii="Arial" w:eastAsia="等线" w:hAnsi="Arial"/>
                <w:sz w:val="18"/>
              </w:rPr>
            </w:pPr>
            <w:r w:rsidRPr="004546D8">
              <w:rPr>
                <w:rFonts w:ascii="Arial" w:hAnsi="Arial" w:cs="Arial"/>
                <w:sz w:val="18"/>
                <w:szCs w:val="18"/>
                <w:lang w:val="en-US" w:eastAsia="zh-CN"/>
              </w:rPr>
              <w:t>CA_n77(2A)</w:t>
            </w:r>
            <w:r w:rsidRPr="004546D8">
              <w:rPr>
                <w:rFonts w:ascii="Arial" w:hAnsi="Arial"/>
                <w:sz w:val="18"/>
                <w:vertAlign w:val="superscript"/>
                <w:lang w:val="en-US" w:eastAsia="zh-CN"/>
              </w:rPr>
              <w:t>7</w:t>
            </w:r>
          </w:p>
          <w:p w14:paraId="1CD8B310"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CA_n5A-n25A</w:t>
            </w:r>
          </w:p>
          <w:p w14:paraId="405A38A4"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CA_n5A-n77A</w:t>
            </w:r>
            <w:r w:rsidRPr="004546D8">
              <w:rPr>
                <w:rFonts w:ascii="Arial" w:hAnsi="Arial"/>
                <w:sz w:val="18"/>
                <w:vertAlign w:val="superscript"/>
                <w:lang w:val="en-US" w:eastAsia="zh-CN"/>
              </w:rPr>
              <w:t>7</w:t>
            </w:r>
          </w:p>
          <w:p w14:paraId="603BBE8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eastAsia="等线" w:hAnsi="Arial"/>
                <w:sz w:val="18"/>
              </w:rPr>
              <w:t>CA_n25A-n77A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6F08F77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6097E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557DC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AAF8514" w14:textId="77777777" w:rsidTr="004D3436">
        <w:trPr>
          <w:trHeight w:val="29"/>
        </w:trPr>
        <w:tc>
          <w:tcPr>
            <w:tcW w:w="2067" w:type="dxa"/>
            <w:tcBorders>
              <w:top w:val="nil"/>
              <w:left w:val="single" w:sz="4" w:space="0" w:color="auto"/>
              <w:bottom w:val="nil"/>
              <w:right w:val="single" w:sz="4" w:space="0" w:color="auto"/>
            </w:tcBorders>
          </w:tcPr>
          <w:p w14:paraId="1CECAB90"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nil"/>
              <w:right w:val="single" w:sz="4" w:space="0" w:color="auto"/>
            </w:tcBorders>
          </w:tcPr>
          <w:p w14:paraId="3E7E81B0"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64216A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06AE23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F75865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4416416" w14:textId="77777777" w:rsidTr="004D3436">
        <w:trPr>
          <w:trHeight w:val="29"/>
        </w:trPr>
        <w:tc>
          <w:tcPr>
            <w:tcW w:w="2067" w:type="dxa"/>
            <w:tcBorders>
              <w:top w:val="nil"/>
              <w:left w:val="single" w:sz="4" w:space="0" w:color="auto"/>
              <w:bottom w:val="single" w:sz="4" w:space="0" w:color="auto"/>
              <w:right w:val="single" w:sz="4" w:space="0" w:color="auto"/>
            </w:tcBorders>
          </w:tcPr>
          <w:p w14:paraId="3A9154ED"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single" w:sz="4" w:space="0" w:color="auto"/>
              <w:right w:val="single" w:sz="4" w:space="0" w:color="auto"/>
            </w:tcBorders>
          </w:tcPr>
          <w:p w14:paraId="7473E5AE"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D3F3F6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E6FD0D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eastAsia="zh-CN" w:bidi="ar"/>
              </w:rPr>
              <w:t>CA_n77(2A)</w:t>
            </w:r>
            <w:r w:rsidRPr="004546D8">
              <w:rPr>
                <w:rFonts w:ascii="Arial" w:hAnsi="Arial" w:cs="Arial"/>
                <w:color w:val="000000"/>
                <w:sz w:val="18"/>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42ABCF6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9978A05" w14:textId="77777777" w:rsidTr="004D3436">
        <w:trPr>
          <w:trHeight w:val="29"/>
        </w:trPr>
        <w:tc>
          <w:tcPr>
            <w:tcW w:w="2067" w:type="dxa"/>
            <w:tcBorders>
              <w:top w:val="single" w:sz="4" w:space="0" w:color="auto"/>
              <w:left w:val="single" w:sz="4" w:space="0" w:color="auto"/>
              <w:bottom w:val="nil"/>
              <w:right w:val="single" w:sz="4" w:space="0" w:color="auto"/>
            </w:tcBorders>
          </w:tcPr>
          <w:p w14:paraId="6BA9718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szCs w:val="18"/>
                <w:lang w:eastAsia="zh-CN"/>
              </w:rPr>
              <w:t>CA_n5A-n25A-n77(3A)</w:t>
            </w:r>
          </w:p>
        </w:tc>
        <w:tc>
          <w:tcPr>
            <w:tcW w:w="1829" w:type="dxa"/>
            <w:tcBorders>
              <w:top w:val="single" w:sz="4" w:space="0" w:color="auto"/>
              <w:left w:val="single" w:sz="4" w:space="0" w:color="auto"/>
              <w:bottom w:val="nil"/>
              <w:right w:val="single" w:sz="4" w:space="0" w:color="auto"/>
            </w:tcBorders>
          </w:tcPr>
          <w:p w14:paraId="5E74A06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3B3A8C5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CA_n77(2A)</w:t>
            </w:r>
            <w:r w:rsidRPr="004546D8">
              <w:rPr>
                <w:rFonts w:ascii="Arial" w:hAnsi="Arial"/>
                <w:sz w:val="18"/>
                <w:vertAlign w:val="superscript"/>
                <w:lang w:val="en-US" w:eastAsia="zh-CN"/>
              </w:rPr>
              <w:t>7</w:t>
            </w:r>
          </w:p>
          <w:p w14:paraId="50261E20"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CA_n5A-n25A</w:t>
            </w:r>
          </w:p>
          <w:p w14:paraId="615E808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CA_n5A-n77A</w:t>
            </w:r>
            <w:r w:rsidRPr="004546D8">
              <w:rPr>
                <w:rFonts w:ascii="Arial" w:hAnsi="Arial"/>
                <w:sz w:val="18"/>
                <w:vertAlign w:val="superscript"/>
                <w:lang w:val="en-US" w:eastAsia="zh-CN"/>
              </w:rPr>
              <w:t>7</w:t>
            </w:r>
          </w:p>
          <w:p w14:paraId="017578C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12A78446"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F8A2F52" w14:textId="77777777" w:rsidR="004546D8" w:rsidRPr="004546D8" w:rsidRDefault="004546D8" w:rsidP="004546D8">
            <w:pPr>
              <w:keepNext/>
              <w:keepLines/>
              <w:spacing w:after="0"/>
              <w:jc w:val="center"/>
              <w:rPr>
                <w:rFonts w:ascii="Arial" w:hAnsi="Arial" w:cs="Arial"/>
                <w:color w:val="000000"/>
                <w:sz w:val="18"/>
                <w:szCs w:val="18"/>
                <w:lang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34643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7DF79E6" w14:textId="77777777" w:rsidTr="004D3436">
        <w:trPr>
          <w:trHeight w:val="29"/>
        </w:trPr>
        <w:tc>
          <w:tcPr>
            <w:tcW w:w="2067" w:type="dxa"/>
            <w:tcBorders>
              <w:top w:val="nil"/>
              <w:left w:val="single" w:sz="4" w:space="0" w:color="auto"/>
              <w:bottom w:val="nil"/>
              <w:right w:val="single" w:sz="4" w:space="0" w:color="auto"/>
            </w:tcBorders>
          </w:tcPr>
          <w:p w14:paraId="3596AE78" w14:textId="77777777" w:rsidR="004546D8" w:rsidRPr="004546D8" w:rsidRDefault="004546D8" w:rsidP="004546D8">
            <w:pPr>
              <w:keepNext/>
              <w:keepLines/>
              <w:spacing w:after="0"/>
              <w:jc w:val="center"/>
              <w:rPr>
                <w:rFonts w:ascii="Arial" w:eastAsia="等线" w:hAnsi="Arial"/>
                <w:sz w:val="18"/>
                <w:szCs w:val="18"/>
                <w:lang w:eastAsia="zh-CN"/>
              </w:rPr>
            </w:pPr>
          </w:p>
        </w:tc>
        <w:tc>
          <w:tcPr>
            <w:tcW w:w="1829" w:type="dxa"/>
            <w:tcBorders>
              <w:top w:val="nil"/>
              <w:left w:val="single" w:sz="4" w:space="0" w:color="auto"/>
              <w:bottom w:val="nil"/>
              <w:right w:val="single" w:sz="4" w:space="0" w:color="auto"/>
            </w:tcBorders>
          </w:tcPr>
          <w:p w14:paraId="70B00476"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BA81F06"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BBB0244" w14:textId="77777777" w:rsidR="004546D8" w:rsidRPr="004546D8" w:rsidRDefault="004546D8" w:rsidP="004546D8">
            <w:pPr>
              <w:keepNext/>
              <w:keepLines/>
              <w:spacing w:after="0"/>
              <w:jc w:val="center"/>
              <w:rPr>
                <w:rFonts w:ascii="Arial" w:hAnsi="Arial" w:cs="Arial"/>
                <w:color w:val="000000"/>
                <w:sz w:val="18"/>
                <w:szCs w:val="18"/>
                <w:lang w:eastAsia="zh-CN" w:bidi="ar"/>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052E9C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AF35D40" w14:textId="77777777" w:rsidTr="004D3436">
        <w:trPr>
          <w:trHeight w:val="29"/>
        </w:trPr>
        <w:tc>
          <w:tcPr>
            <w:tcW w:w="2067" w:type="dxa"/>
            <w:tcBorders>
              <w:top w:val="nil"/>
              <w:left w:val="single" w:sz="4" w:space="0" w:color="auto"/>
              <w:bottom w:val="single" w:sz="4" w:space="0" w:color="auto"/>
              <w:right w:val="single" w:sz="4" w:space="0" w:color="auto"/>
            </w:tcBorders>
          </w:tcPr>
          <w:p w14:paraId="235410AC" w14:textId="77777777" w:rsidR="004546D8" w:rsidRPr="004546D8" w:rsidRDefault="004546D8" w:rsidP="004546D8">
            <w:pPr>
              <w:keepNext/>
              <w:keepLines/>
              <w:spacing w:after="0"/>
              <w:jc w:val="center"/>
              <w:rPr>
                <w:rFonts w:ascii="Arial" w:eastAsia="等线" w:hAnsi="Arial"/>
                <w:sz w:val="18"/>
                <w:szCs w:val="18"/>
                <w:lang w:eastAsia="zh-CN"/>
              </w:rPr>
            </w:pPr>
          </w:p>
        </w:tc>
        <w:tc>
          <w:tcPr>
            <w:tcW w:w="1829" w:type="dxa"/>
            <w:tcBorders>
              <w:top w:val="nil"/>
              <w:left w:val="single" w:sz="4" w:space="0" w:color="auto"/>
              <w:bottom w:val="single" w:sz="4" w:space="0" w:color="auto"/>
              <w:right w:val="single" w:sz="4" w:space="0" w:color="auto"/>
            </w:tcBorders>
          </w:tcPr>
          <w:p w14:paraId="6B106D77"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0445AC3"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95ADC0F" w14:textId="77777777" w:rsidR="004546D8" w:rsidRPr="004546D8" w:rsidRDefault="004546D8" w:rsidP="004546D8">
            <w:pPr>
              <w:keepNext/>
              <w:keepLines/>
              <w:spacing w:after="0"/>
              <w:jc w:val="center"/>
              <w:rPr>
                <w:rFonts w:ascii="Arial" w:hAnsi="Arial" w:cs="Arial"/>
                <w:color w:val="000000"/>
                <w:sz w:val="18"/>
                <w:szCs w:val="18"/>
                <w:lang w:eastAsia="zh-CN" w:bidi="ar"/>
              </w:rPr>
            </w:pPr>
            <w:r w:rsidRPr="004546D8">
              <w:rPr>
                <w:rFonts w:ascii="Arial" w:hAnsi="Arial" w:cs="Arial"/>
                <w:color w:val="000000"/>
                <w:sz w:val="18"/>
                <w:szCs w:val="18"/>
                <w:lang w:eastAsia="zh-CN" w:bidi="ar"/>
              </w:rPr>
              <w:t>CA_n77(3A)</w:t>
            </w:r>
            <w:r w:rsidRPr="004546D8">
              <w:rPr>
                <w:rFonts w:ascii="Arial" w:hAnsi="Arial" w:cs="Arial"/>
                <w:color w:val="000000"/>
                <w:sz w:val="18"/>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7DB8F09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25DA4C" w14:textId="77777777" w:rsidTr="004D3436">
        <w:trPr>
          <w:trHeight w:val="29"/>
        </w:trPr>
        <w:tc>
          <w:tcPr>
            <w:tcW w:w="2067" w:type="dxa"/>
            <w:tcBorders>
              <w:top w:val="single" w:sz="4" w:space="0" w:color="auto"/>
              <w:left w:val="single" w:sz="4" w:space="0" w:color="auto"/>
              <w:bottom w:val="nil"/>
              <w:right w:val="single" w:sz="4" w:space="0" w:color="auto"/>
            </w:tcBorders>
          </w:tcPr>
          <w:p w14:paraId="254D2C4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szCs w:val="18"/>
                <w:lang w:eastAsia="zh-CN"/>
              </w:rPr>
              <w:t>CA_n5A-n25(2A)-n77(2A)</w:t>
            </w:r>
          </w:p>
        </w:tc>
        <w:tc>
          <w:tcPr>
            <w:tcW w:w="1829" w:type="dxa"/>
            <w:tcBorders>
              <w:top w:val="single" w:sz="4" w:space="0" w:color="auto"/>
              <w:left w:val="single" w:sz="4" w:space="0" w:color="auto"/>
              <w:bottom w:val="nil"/>
              <w:right w:val="single" w:sz="4" w:space="0" w:color="auto"/>
            </w:tcBorders>
          </w:tcPr>
          <w:p w14:paraId="1CA96DD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2AE7080D"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CA_n5A-n25A</w:t>
            </w:r>
          </w:p>
          <w:p w14:paraId="7C2CB0BD" w14:textId="77777777" w:rsidR="004546D8" w:rsidRPr="004546D8" w:rsidRDefault="004546D8" w:rsidP="004546D8">
            <w:pPr>
              <w:keepNext/>
              <w:keepLines/>
              <w:spacing w:after="0"/>
              <w:jc w:val="center"/>
              <w:rPr>
                <w:rFonts w:ascii="Arial" w:eastAsia="等线" w:hAnsi="Arial"/>
                <w:sz w:val="18"/>
              </w:rPr>
            </w:pPr>
            <w:r w:rsidRPr="004546D8">
              <w:rPr>
                <w:rFonts w:ascii="Arial" w:eastAsia="等线" w:hAnsi="Arial"/>
                <w:sz w:val="18"/>
              </w:rPr>
              <w:t>CA_n5A-n77A</w:t>
            </w:r>
            <w:r w:rsidRPr="004546D8">
              <w:rPr>
                <w:rFonts w:ascii="Arial" w:hAnsi="Arial"/>
                <w:sz w:val="18"/>
                <w:vertAlign w:val="superscript"/>
                <w:lang w:val="en-US" w:eastAsia="zh-CN"/>
              </w:rPr>
              <w:t>7</w:t>
            </w:r>
          </w:p>
          <w:p w14:paraId="5985309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eastAsia="等线" w:hAnsi="Arial"/>
                <w:sz w:val="18"/>
              </w:rPr>
              <w:t>CA_n25A-n77A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65A5899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A9C27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3B52A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99FB1A6" w14:textId="77777777" w:rsidTr="004D3436">
        <w:trPr>
          <w:trHeight w:val="29"/>
        </w:trPr>
        <w:tc>
          <w:tcPr>
            <w:tcW w:w="2067" w:type="dxa"/>
            <w:tcBorders>
              <w:top w:val="nil"/>
              <w:left w:val="single" w:sz="4" w:space="0" w:color="auto"/>
              <w:bottom w:val="nil"/>
              <w:right w:val="single" w:sz="4" w:space="0" w:color="auto"/>
            </w:tcBorders>
          </w:tcPr>
          <w:p w14:paraId="2F3439CD"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nil"/>
              <w:right w:val="single" w:sz="4" w:space="0" w:color="auto"/>
            </w:tcBorders>
          </w:tcPr>
          <w:p w14:paraId="019A3D0D"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524CB7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F9DEFA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eastAsia="zh-CN" w:bidi="ar"/>
              </w:rPr>
              <w:t>CA_n25(2A)</w:t>
            </w:r>
            <w:r w:rsidRPr="004546D8">
              <w:rPr>
                <w:rFonts w:ascii="Arial" w:hAnsi="Arial" w:cs="Arial"/>
                <w:color w:val="000000"/>
                <w:sz w:val="18"/>
                <w:szCs w:val="18"/>
                <w:lang w:val="en-US" w:eastAsia="zh-CN" w:bidi="ar"/>
              </w:rPr>
              <w:t>_BCS</w:t>
            </w:r>
            <w:r w:rsidRPr="004546D8">
              <w:rPr>
                <w:rFonts w:ascii="Arial" w:hAnsi="Arial" w:cs="Arial" w:hint="eastAsia"/>
                <w:color w:val="000000"/>
                <w:sz w:val="18"/>
                <w:szCs w:val="18"/>
                <w:lang w:val="en-US" w:eastAsia="zh-CN" w:bidi="ar"/>
              </w:rPr>
              <w:t>0</w:t>
            </w:r>
          </w:p>
        </w:tc>
        <w:tc>
          <w:tcPr>
            <w:tcW w:w="1610" w:type="dxa"/>
            <w:tcBorders>
              <w:top w:val="nil"/>
              <w:left w:val="single" w:sz="4" w:space="0" w:color="auto"/>
              <w:bottom w:val="nil"/>
              <w:right w:val="single" w:sz="4" w:space="0" w:color="auto"/>
            </w:tcBorders>
            <w:vAlign w:val="center"/>
          </w:tcPr>
          <w:p w14:paraId="29003FE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31168A9" w14:textId="77777777" w:rsidTr="004D3436">
        <w:trPr>
          <w:trHeight w:val="29"/>
        </w:trPr>
        <w:tc>
          <w:tcPr>
            <w:tcW w:w="2067" w:type="dxa"/>
            <w:tcBorders>
              <w:top w:val="nil"/>
              <w:left w:val="single" w:sz="4" w:space="0" w:color="auto"/>
              <w:bottom w:val="single" w:sz="4" w:space="0" w:color="auto"/>
              <w:right w:val="single" w:sz="4" w:space="0" w:color="auto"/>
            </w:tcBorders>
          </w:tcPr>
          <w:p w14:paraId="4E6EDA09" w14:textId="77777777" w:rsidR="004546D8" w:rsidRPr="004546D8" w:rsidRDefault="004546D8" w:rsidP="004546D8">
            <w:pPr>
              <w:keepNext/>
              <w:keepLines/>
              <w:spacing w:after="0"/>
              <w:jc w:val="center"/>
              <w:rPr>
                <w:rFonts w:ascii="Arial" w:hAnsi="Arial"/>
                <w:sz w:val="18"/>
                <w:szCs w:val="18"/>
                <w:lang w:val="en-US" w:eastAsia="zh-CN"/>
              </w:rPr>
            </w:pPr>
          </w:p>
        </w:tc>
        <w:tc>
          <w:tcPr>
            <w:tcW w:w="1829" w:type="dxa"/>
            <w:tcBorders>
              <w:top w:val="nil"/>
              <w:left w:val="single" w:sz="4" w:space="0" w:color="auto"/>
              <w:bottom w:val="single" w:sz="4" w:space="0" w:color="auto"/>
              <w:right w:val="single" w:sz="4" w:space="0" w:color="auto"/>
            </w:tcBorders>
          </w:tcPr>
          <w:p w14:paraId="0DAF75F9"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F4D77B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等线" w:hAnsi="Arial"/>
                <w:sz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9F7AD4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eastAsia="zh-CN" w:bidi="ar"/>
              </w:rPr>
              <w:t>CA_n77(2A)</w:t>
            </w:r>
            <w:r w:rsidRPr="004546D8">
              <w:rPr>
                <w:rFonts w:ascii="Arial" w:hAnsi="Arial" w:cs="Arial"/>
                <w:color w:val="000000"/>
                <w:sz w:val="18"/>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2DBE92C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BA5ABE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DE8CDB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CA_n5A-n25A-n78A</w:t>
            </w:r>
          </w:p>
        </w:tc>
        <w:tc>
          <w:tcPr>
            <w:tcW w:w="1829" w:type="dxa"/>
            <w:tcBorders>
              <w:top w:val="single" w:sz="4" w:space="0" w:color="auto"/>
              <w:left w:val="single" w:sz="4" w:space="0" w:color="auto"/>
              <w:bottom w:val="nil"/>
              <w:right w:val="single" w:sz="4" w:space="0" w:color="auto"/>
            </w:tcBorders>
            <w:vAlign w:val="center"/>
          </w:tcPr>
          <w:p w14:paraId="7729F49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r w:rsidRPr="004546D8">
              <w:rPr>
                <w:rFonts w:ascii="Arial" w:hAnsi="Arial"/>
                <w:sz w:val="18"/>
                <w:vertAlign w:val="superscript"/>
                <w:lang w:val="en-US" w:eastAsia="zh-CN"/>
              </w:rPr>
              <w:t>7,9</w:t>
            </w:r>
          </w:p>
          <w:p w14:paraId="1F9A7F9C"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CA_n5A-n25A</w:t>
            </w:r>
          </w:p>
          <w:p w14:paraId="051E434A"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CA_n5A-n78A</w:t>
            </w:r>
            <w:r w:rsidRPr="004546D8">
              <w:rPr>
                <w:rFonts w:ascii="Arial" w:hAnsi="Arial"/>
                <w:sz w:val="18"/>
                <w:vertAlign w:val="superscript"/>
                <w:lang w:val="en-US" w:eastAsia="zh-CN"/>
              </w:rPr>
              <w:t>7</w:t>
            </w:r>
          </w:p>
          <w:p w14:paraId="7508298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CA_n25A-n78A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52DE9F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D76C04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FBAC85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07D1909" w14:textId="77777777" w:rsidTr="004D3436">
        <w:trPr>
          <w:trHeight w:val="29"/>
        </w:trPr>
        <w:tc>
          <w:tcPr>
            <w:tcW w:w="2067" w:type="dxa"/>
            <w:tcBorders>
              <w:top w:val="nil"/>
              <w:left w:val="single" w:sz="4" w:space="0" w:color="auto"/>
              <w:bottom w:val="nil"/>
              <w:right w:val="single" w:sz="4" w:space="0" w:color="auto"/>
            </w:tcBorders>
            <w:vAlign w:val="center"/>
          </w:tcPr>
          <w:p w14:paraId="0DC1342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7FBB26F"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DF931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BEBF76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67EFB5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0A7119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A3665B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3E898E8"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3EF96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3F3180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FED60C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1E9FC4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45A3FB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CA_n5A-n25(2A)-n78A</w:t>
            </w:r>
          </w:p>
        </w:tc>
        <w:tc>
          <w:tcPr>
            <w:tcW w:w="1829" w:type="dxa"/>
            <w:tcBorders>
              <w:top w:val="single" w:sz="4" w:space="0" w:color="auto"/>
              <w:left w:val="single" w:sz="4" w:space="0" w:color="auto"/>
              <w:bottom w:val="nil"/>
              <w:right w:val="single" w:sz="4" w:space="0" w:color="auto"/>
            </w:tcBorders>
            <w:vAlign w:val="center"/>
          </w:tcPr>
          <w:p w14:paraId="454A5CD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r w:rsidRPr="004546D8">
              <w:rPr>
                <w:rFonts w:ascii="Arial" w:hAnsi="Arial"/>
                <w:sz w:val="18"/>
                <w:vertAlign w:val="superscript"/>
                <w:lang w:val="en-US" w:eastAsia="zh-CN"/>
              </w:rPr>
              <w:t>7,9</w:t>
            </w:r>
          </w:p>
          <w:p w14:paraId="50D8818A" w14:textId="77777777" w:rsidR="004546D8" w:rsidRPr="004546D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lang w:val="en-US" w:eastAsia="zh-CN"/>
              </w:rPr>
              <w:t>CA_n5A-n25A</w:t>
            </w:r>
          </w:p>
          <w:p w14:paraId="1CEE7861" w14:textId="77777777" w:rsidR="004546D8" w:rsidRPr="004546D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lang w:val="en-US" w:eastAsia="zh-CN"/>
              </w:rPr>
              <w:t>CA_n5A-n78A</w:t>
            </w:r>
            <w:r w:rsidRPr="004546D8">
              <w:rPr>
                <w:rFonts w:ascii="Arial" w:hAnsi="Arial"/>
                <w:sz w:val="18"/>
                <w:vertAlign w:val="superscript"/>
                <w:lang w:val="en-US" w:eastAsia="zh-CN"/>
              </w:rPr>
              <w:t>7</w:t>
            </w:r>
          </w:p>
          <w:p w14:paraId="038CF4A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CA_n25A-n78A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191CB0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127E0F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1EED18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86A5B83" w14:textId="77777777" w:rsidTr="004D3436">
        <w:trPr>
          <w:trHeight w:val="29"/>
        </w:trPr>
        <w:tc>
          <w:tcPr>
            <w:tcW w:w="2067" w:type="dxa"/>
            <w:tcBorders>
              <w:top w:val="nil"/>
              <w:left w:val="single" w:sz="4" w:space="0" w:color="auto"/>
              <w:bottom w:val="nil"/>
              <w:right w:val="single" w:sz="4" w:space="0" w:color="auto"/>
            </w:tcBorders>
            <w:vAlign w:val="center"/>
          </w:tcPr>
          <w:p w14:paraId="18809C9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9033FEB"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B7DAA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44C596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200E1C8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472011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34587F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D7D93E7"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9FCCD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E82A01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44349C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5A7858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4A129E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CA_n5A-n25A-n78(2A)</w:t>
            </w:r>
          </w:p>
        </w:tc>
        <w:tc>
          <w:tcPr>
            <w:tcW w:w="1829" w:type="dxa"/>
            <w:tcBorders>
              <w:top w:val="single" w:sz="4" w:space="0" w:color="auto"/>
              <w:left w:val="single" w:sz="4" w:space="0" w:color="auto"/>
              <w:bottom w:val="nil"/>
              <w:right w:val="single" w:sz="4" w:space="0" w:color="auto"/>
            </w:tcBorders>
            <w:vAlign w:val="center"/>
          </w:tcPr>
          <w:p w14:paraId="35D216A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r w:rsidRPr="004546D8">
              <w:rPr>
                <w:rFonts w:ascii="Arial" w:hAnsi="Arial"/>
                <w:sz w:val="18"/>
                <w:vertAlign w:val="superscript"/>
                <w:lang w:val="en-US" w:eastAsia="zh-CN"/>
              </w:rPr>
              <w:t>7,9</w:t>
            </w:r>
          </w:p>
          <w:p w14:paraId="57BBEF4A" w14:textId="77777777" w:rsidR="004546D8" w:rsidRPr="004546D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lang w:val="en-US" w:eastAsia="zh-CN"/>
              </w:rPr>
              <w:t>CA_n5A-n25A</w:t>
            </w:r>
          </w:p>
          <w:p w14:paraId="5FD7D5EE" w14:textId="77777777" w:rsidR="004546D8" w:rsidRPr="004546D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lang w:val="en-US" w:eastAsia="zh-CN"/>
              </w:rPr>
              <w:t>CA_n5A-n78A</w:t>
            </w:r>
            <w:r w:rsidRPr="004546D8">
              <w:rPr>
                <w:rFonts w:ascii="Arial" w:hAnsi="Arial"/>
                <w:sz w:val="18"/>
                <w:vertAlign w:val="superscript"/>
                <w:lang w:val="en-US" w:eastAsia="zh-CN"/>
              </w:rPr>
              <w:t>7</w:t>
            </w:r>
          </w:p>
          <w:p w14:paraId="7636E27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CA_n25A-n78A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29A518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537B77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586F66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3E8382F" w14:textId="77777777" w:rsidTr="004D3436">
        <w:trPr>
          <w:trHeight w:val="29"/>
        </w:trPr>
        <w:tc>
          <w:tcPr>
            <w:tcW w:w="2067" w:type="dxa"/>
            <w:tcBorders>
              <w:top w:val="nil"/>
              <w:left w:val="single" w:sz="4" w:space="0" w:color="auto"/>
              <w:bottom w:val="nil"/>
              <w:right w:val="single" w:sz="4" w:space="0" w:color="auto"/>
            </w:tcBorders>
            <w:vAlign w:val="center"/>
          </w:tcPr>
          <w:p w14:paraId="46BADAD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96A76E6"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6014A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504D58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580A93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3E679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EC04C6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240B3EA"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42C1F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718162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color w:val="000000"/>
                <w:sz w:val="18"/>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62166C1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E844D51" w14:textId="77777777" w:rsidTr="004D3436">
        <w:trPr>
          <w:trHeight w:val="29"/>
        </w:trPr>
        <w:tc>
          <w:tcPr>
            <w:tcW w:w="2067" w:type="dxa"/>
            <w:tcBorders>
              <w:top w:val="nil"/>
              <w:left w:val="single" w:sz="4" w:space="0" w:color="auto"/>
              <w:bottom w:val="nil"/>
              <w:right w:val="single" w:sz="4" w:space="0" w:color="auto"/>
            </w:tcBorders>
            <w:vAlign w:val="center"/>
          </w:tcPr>
          <w:p w14:paraId="221906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CA_n5A-n25(2A)-n78(2A)</w:t>
            </w:r>
          </w:p>
        </w:tc>
        <w:tc>
          <w:tcPr>
            <w:tcW w:w="1829" w:type="dxa"/>
            <w:tcBorders>
              <w:top w:val="nil"/>
              <w:left w:val="single" w:sz="4" w:space="0" w:color="auto"/>
              <w:bottom w:val="nil"/>
              <w:right w:val="single" w:sz="4" w:space="0" w:color="auto"/>
            </w:tcBorders>
            <w:vAlign w:val="center"/>
          </w:tcPr>
          <w:p w14:paraId="351317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r w:rsidRPr="004546D8">
              <w:rPr>
                <w:rFonts w:ascii="Arial" w:hAnsi="Arial"/>
                <w:sz w:val="18"/>
                <w:vertAlign w:val="superscript"/>
                <w:lang w:val="en-US" w:eastAsia="zh-CN"/>
              </w:rPr>
              <w:t>7,9</w:t>
            </w:r>
          </w:p>
          <w:p w14:paraId="38693E1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CA_n5A-n25A</w:t>
            </w:r>
          </w:p>
          <w:p w14:paraId="387F104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CA_n5A-n78A</w:t>
            </w:r>
            <w:r w:rsidRPr="004546D8">
              <w:rPr>
                <w:rFonts w:ascii="Arial" w:hAnsi="Arial"/>
                <w:sz w:val="18"/>
                <w:vertAlign w:val="superscript"/>
                <w:lang w:val="en-US" w:eastAsia="zh-CN"/>
              </w:rPr>
              <w:t>7</w:t>
            </w:r>
          </w:p>
          <w:p w14:paraId="7DA0688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CA_n25A-n78A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DD7031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C9E99E5" w14:textId="77777777" w:rsidR="004546D8" w:rsidRPr="004546D8" w:rsidRDefault="004546D8" w:rsidP="004546D8">
            <w:pPr>
              <w:keepNext/>
              <w:keepLines/>
              <w:spacing w:after="0"/>
              <w:jc w:val="center"/>
              <w:rPr>
                <w:rFonts w:ascii="Calibri" w:hAnsi="Calibri"/>
                <w:sz w:val="21"/>
                <w:szCs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B82A86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4A57F3C" w14:textId="77777777" w:rsidTr="004D3436">
        <w:trPr>
          <w:trHeight w:val="29"/>
        </w:trPr>
        <w:tc>
          <w:tcPr>
            <w:tcW w:w="2067" w:type="dxa"/>
            <w:tcBorders>
              <w:top w:val="nil"/>
              <w:left w:val="single" w:sz="4" w:space="0" w:color="auto"/>
              <w:bottom w:val="nil"/>
              <w:right w:val="single" w:sz="4" w:space="0" w:color="auto"/>
            </w:tcBorders>
            <w:vAlign w:val="center"/>
          </w:tcPr>
          <w:p w14:paraId="5496EF9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D728BE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6D4BF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20948E1" w14:textId="77777777" w:rsidR="004546D8" w:rsidRPr="004546D8" w:rsidRDefault="004546D8" w:rsidP="004546D8">
            <w:pPr>
              <w:keepNext/>
              <w:keepLines/>
              <w:spacing w:after="0"/>
              <w:jc w:val="center"/>
              <w:rPr>
                <w:rFonts w:ascii="Calibri" w:hAnsi="Calibri"/>
                <w:sz w:val="21"/>
                <w:szCs w:val="18"/>
                <w:lang w:val="en-US" w:eastAsia="zh-CN"/>
              </w:rPr>
            </w:pPr>
            <w:r w:rsidRPr="004546D8">
              <w:rPr>
                <w:rFonts w:ascii="Arial" w:hAnsi="Arial" w:cs="Arial"/>
                <w:color w:val="000000"/>
                <w:sz w:val="18"/>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693DD87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E96FEE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C0ED0E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F70F8E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0A48C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195F7D7" w14:textId="77777777" w:rsidR="004546D8" w:rsidRPr="004546D8" w:rsidRDefault="004546D8" w:rsidP="004546D8">
            <w:pPr>
              <w:keepNext/>
              <w:keepLines/>
              <w:spacing w:after="0"/>
              <w:jc w:val="center"/>
              <w:rPr>
                <w:rFonts w:ascii="Calibri" w:hAnsi="Calibri"/>
                <w:sz w:val="21"/>
                <w:szCs w:val="18"/>
                <w:lang w:val="en-US" w:eastAsia="zh-CN"/>
              </w:rPr>
            </w:pPr>
            <w:r w:rsidRPr="004546D8">
              <w:rPr>
                <w:rFonts w:ascii="Arial" w:hAnsi="Arial" w:cs="Arial"/>
                <w:color w:val="000000"/>
                <w:sz w:val="18"/>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5151EA5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336314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1BD460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eastAsia="zh-CN"/>
              </w:rPr>
              <w:t>CA_n5A-n28A-n78A</w:t>
            </w:r>
          </w:p>
        </w:tc>
        <w:tc>
          <w:tcPr>
            <w:tcW w:w="1829" w:type="dxa"/>
            <w:tcBorders>
              <w:top w:val="single" w:sz="4" w:space="0" w:color="auto"/>
              <w:left w:val="single" w:sz="4" w:space="0" w:color="auto"/>
              <w:bottom w:val="nil"/>
              <w:right w:val="single" w:sz="4" w:space="0" w:color="auto"/>
            </w:tcBorders>
            <w:vAlign w:val="center"/>
          </w:tcPr>
          <w:p w14:paraId="25341BD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CA_n5A-n28A</w:t>
            </w:r>
          </w:p>
          <w:p w14:paraId="5B1BC6E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CA_n5A-n78A</w:t>
            </w:r>
          </w:p>
          <w:p w14:paraId="53AADC5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5CD4E86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5</w:t>
            </w:r>
          </w:p>
        </w:tc>
        <w:tc>
          <w:tcPr>
            <w:tcW w:w="2827" w:type="dxa"/>
            <w:tcBorders>
              <w:top w:val="single" w:sz="4" w:space="0" w:color="auto"/>
              <w:left w:val="single" w:sz="4" w:space="0" w:color="auto"/>
              <w:bottom w:val="single" w:sz="4" w:space="0" w:color="auto"/>
              <w:right w:val="single" w:sz="4" w:space="0" w:color="auto"/>
            </w:tcBorders>
            <w:vAlign w:val="center"/>
          </w:tcPr>
          <w:p w14:paraId="6EE5751D"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n5 channel bandwidths in Table 5.3.5-1</w:t>
            </w:r>
          </w:p>
        </w:tc>
        <w:tc>
          <w:tcPr>
            <w:tcW w:w="1610" w:type="dxa"/>
            <w:tcBorders>
              <w:top w:val="single" w:sz="4" w:space="0" w:color="auto"/>
              <w:left w:val="single" w:sz="4" w:space="0" w:color="auto"/>
              <w:bottom w:val="nil"/>
              <w:right w:val="single" w:sz="4" w:space="0" w:color="auto"/>
            </w:tcBorders>
            <w:vAlign w:val="center"/>
          </w:tcPr>
          <w:p w14:paraId="73CAB95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2F4C9131" w14:textId="77777777" w:rsidTr="004D3436">
        <w:trPr>
          <w:trHeight w:val="29"/>
        </w:trPr>
        <w:tc>
          <w:tcPr>
            <w:tcW w:w="2067" w:type="dxa"/>
            <w:tcBorders>
              <w:top w:val="nil"/>
              <w:left w:val="single" w:sz="4" w:space="0" w:color="auto"/>
              <w:bottom w:val="nil"/>
              <w:right w:val="single" w:sz="4" w:space="0" w:color="auto"/>
            </w:tcBorders>
            <w:vAlign w:val="center"/>
          </w:tcPr>
          <w:p w14:paraId="110D3A7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388167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D267A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60E094F7"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n28 channel bandwidths in Table 5.3.5-1</w:t>
            </w:r>
          </w:p>
        </w:tc>
        <w:tc>
          <w:tcPr>
            <w:tcW w:w="1610" w:type="dxa"/>
            <w:tcBorders>
              <w:top w:val="nil"/>
              <w:left w:val="single" w:sz="4" w:space="0" w:color="auto"/>
              <w:bottom w:val="nil"/>
              <w:right w:val="single" w:sz="4" w:space="0" w:color="auto"/>
            </w:tcBorders>
            <w:vAlign w:val="center"/>
          </w:tcPr>
          <w:p w14:paraId="22BFB34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3F7E63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76AD0B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7D5634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4F7FF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4ED6F16"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n78 channel bandwidths in Table 5.3.5-1</w:t>
            </w:r>
          </w:p>
        </w:tc>
        <w:tc>
          <w:tcPr>
            <w:tcW w:w="1610" w:type="dxa"/>
            <w:tcBorders>
              <w:top w:val="nil"/>
              <w:left w:val="single" w:sz="4" w:space="0" w:color="auto"/>
              <w:bottom w:val="single" w:sz="4" w:space="0" w:color="auto"/>
              <w:right w:val="single" w:sz="4" w:space="0" w:color="auto"/>
            </w:tcBorders>
            <w:vAlign w:val="center"/>
          </w:tcPr>
          <w:p w14:paraId="03CB93F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AF2B08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84869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eastAsia="zh-CN"/>
              </w:rPr>
              <w:t>CA_n5A-n28A-n79A</w:t>
            </w:r>
          </w:p>
        </w:tc>
        <w:tc>
          <w:tcPr>
            <w:tcW w:w="1829" w:type="dxa"/>
            <w:tcBorders>
              <w:top w:val="single" w:sz="4" w:space="0" w:color="auto"/>
              <w:left w:val="single" w:sz="4" w:space="0" w:color="auto"/>
              <w:bottom w:val="nil"/>
              <w:right w:val="single" w:sz="4" w:space="0" w:color="auto"/>
            </w:tcBorders>
            <w:vAlign w:val="center"/>
          </w:tcPr>
          <w:p w14:paraId="1D05692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CA_n5A-n28A</w:t>
            </w:r>
          </w:p>
          <w:p w14:paraId="73A0332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CA_n5A-n79A</w:t>
            </w:r>
          </w:p>
          <w:p w14:paraId="63D7DA5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CA_n28A-n79A</w:t>
            </w:r>
          </w:p>
        </w:tc>
        <w:tc>
          <w:tcPr>
            <w:tcW w:w="830" w:type="dxa"/>
            <w:tcBorders>
              <w:top w:val="single" w:sz="4" w:space="0" w:color="auto"/>
              <w:left w:val="single" w:sz="4" w:space="0" w:color="auto"/>
              <w:bottom w:val="single" w:sz="4" w:space="0" w:color="auto"/>
              <w:right w:val="single" w:sz="4" w:space="0" w:color="auto"/>
            </w:tcBorders>
            <w:vAlign w:val="center"/>
          </w:tcPr>
          <w:p w14:paraId="6ADF9CF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F95580B"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n5 channel bandwidths in Table 5.3.5-1</w:t>
            </w:r>
          </w:p>
        </w:tc>
        <w:tc>
          <w:tcPr>
            <w:tcW w:w="1610" w:type="dxa"/>
            <w:tcBorders>
              <w:top w:val="single" w:sz="4" w:space="0" w:color="auto"/>
              <w:left w:val="single" w:sz="4" w:space="0" w:color="auto"/>
              <w:bottom w:val="nil"/>
              <w:right w:val="single" w:sz="4" w:space="0" w:color="auto"/>
            </w:tcBorders>
            <w:vAlign w:val="center"/>
          </w:tcPr>
          <w:p w14:paraId="3F5F6D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272D7ABA" w14:textId="77777777" w:rsidTr="004D3436">
        <w:trPr>
          <w:trHeight w:val="29"/>
        </w:trPr>
        <w:tc>
          <w:tcPr>
            <w:tcW w:w="2067" w:type="dxa"/>
            <w:tcBorders>
              <w:top w:val="nil"/>
              <w:left w:val="single" w:sz="4" w:space="0" w:color="auto"/>
              <w:bottom w:val="nil"/>
              <w:right w:val="single" w:sz="4" w:space="0" w:color="auto"/>
            </w:tcBorders>
            <w:vAlign w:val="center"/>
          </w:tcPr>
          <w:p w14:paraId="5B6AB93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84FE66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4676C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sz w:val="18"/>
                <w:lang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6467738"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n28 channel bandwidths in Table 5.3.5-1</w:t>
            </w:r>
          </w:p>
        </w:tc>
        <w:tc>
          <w:tcPr>
            <w:tcW w:w="1610" w:type="dxa"/>
            <w:tcBorders>
              <w:top w:val="nil"/>
              <w:left w:val="single" w:sz="4" w:space="0" w:color="auto"/>
              <w:bottom w:val="nil"/>
              <w:right w:val="single" w:sz="4" w:space="0" w:color="auto"/>
            </w:tcBorders>
            <w:vAlign w:val="center"/>
          </w:tcPr>
          <w:p w14:paraId="6858868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5FDDB9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6CA065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F61159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86E6C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144F2EDE"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n79 channel bandwidths in Table 5.3.5-1</w:t>
            </w:r>
          </w:p>
        </w:tc>
        <w:tc>
          <w:tcPr>
            <w:tcW w:w="1610" w:type="dxa"/>
            <w:tcBorders>
              <w:top w:val="nil"/>
              <w:left w:val="single" w:sz="4" w:space="0" w:color="auto"/>
              <w:bottom w:val="single" w:sz="4" w:space="0" w:color="auto"/>
              <w:right w:val="single" w:sz="4" w:space="0" w:color="auto"/>
            </w:tcBorders>
            <w:vAlign w:val="center"/>
          </w:tcPr>
          <w:p w14:paraId="3CC5A95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FBBA746" w14:textId="77777777" w:rsidTr="004D3436">
        <w:trPr>
          <w:trHeight w:val="29"/>
        </w:trPr>
        <w:tc>
          <w:tcPr>
            <w:tcW w:w="2067" w:type="dxa"/>
            <w:tcBorders>
              <w:top w:val="nil"/>
              <w:left w:val="single" w:sz="4" w:space="0" w:color="auto"/>
              <w:bottom w:val="nil"/>
              <w:right w:val="single" w:sz="4" w:space="0" w:color="auto"/>
            </w:tcBorders>
            <w:vAlign w:val="center"/>
          </w:tcPr>
          <w:p w14:paraId="76DD6AF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lastRenderedPageBreak/>
              <w:t>CA_n5A-n28A-n105A</w:t>
            </w:r>
          </w:p>
        </w:tc>
        <w:tc>
          <w:tcPr>
            <w:tcW w:w="1829" w:type="dxa"/>
            <w:tcBorders>
              <w:top w:val="nil"/>
              <w:left w:val="single" w:sz="4" w:space="0" w:color="auto"/>
              <w:bottom w:val="nil"/>
              <w:right w:val="single" w:sz="4" w:space="0" w:color="auto"/>
            </w:tcBorders>
            <w:vAlign w:val="center"/>
          </w:tcPr>
          <w:p w14:paraId="275E954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CA_n5A-n28A</w:t>
            </w:r>
          </w:p>
          <w:p w14:paraId="72907F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CA_n5A-n105A</w:t>
            </w:r>
          </w:p>
        </w:tc>
        <w:tc>
          <w:tcPr>
            <w:tcW w:w="830" w:type="dxa"/>
            <w:tcBorders>
              <w:top w:val="single" w:sz="4" w:space="0" w:color="auto"/>
              <w:left w:val="single" w:sz="4" w:space="0" w:color="auto"/>
              <w:bottom w:val="single" w:sz="4" w:space="0" w:color="auto"/>
              <w:right w:val="single" w:sz="4" w:space="0" w:color="auto"/>
            </w:tcBorders>
            <w:vAlign w:val="center"/>
          </w:tcPr>
          <w:p w14:paraId="2C6CEE9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A0AFFA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2FDDAB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F03F369" w14:textId="77777777" w:rsidTr="004D3436">
        <w:trPr>
          <w:trHeight w:val="29"/>
        </w:trPr>
        <w:tc>
          <w:tcPr>
            <w:tcW w:w="2067" w:type="dxa"/>
            <w:tcBorders>
              <w:top w:val="nil"/>
              <w:left w:val="single" w:sz="4" w:space="0" w:color="auto"/>
              <w:bottom w:val="nil"/>
              <w:right w:val="single" w:sz="4" w:space="0" w:color="auto"/>
            </w:tcBorders>
            <w:vAlign w:val="center"/>
          </w:tcPr>
          <w:p w14:paraId="7D0CDC4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16B844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BF8F8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03F3381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24BBADB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953B08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59DEA3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6304A5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A0516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625EE08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lang w:val="en-US" w:eastAsia="zh-CN" w:bidi="ar"/>
              </w:rPr>
              <w:t>5, 10, 15, 20, 25, 30, 35</w:t>
            </w:r>
          </w:p>
        </w:tc>
        <w:tc>
          <w:tcPr>
            <w:tcW w:w="1610" w:type="dxa"/>
            <w:tcBorders>
              <w:top w:val="nil"/>
              <w:left w:val="single" w:sz="4" w:space="0" w:color="auto"/>
              <w:bottom w:val="single" w:sz="4" w:space="0" w:color="auto"/>
              <w:right w:val="single" w:sz="4" w:space="0" w:color="auto"/>
            </w:tcBorders>
            <w:vAlign w:val="center"/>
          </w:tcPr>
          <w:p w14:paraId="6CD9C47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D0D16C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AA7D8A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CA_n5A-n29A-n66A</w:t>
            </w:r>
          </w:p>
        </w:tc>
        <w:tc>
          <w:tcPr>
            <w:tcW w:w="1829" w:type="dxa"/>
            <w:tcBorders>
              <w:top w:val="single" w:sz="4" w:space="0" w:color="auto"/>
              <w:left w:val="single" w:sz="4" w:space="0" w:color="auto"/>
              <w:bottom w:val="nil"/>
              <w:right w:val="single" w:sz="4" w:space="0" w:color="auto"/>
            </w:tcBorders>
            <w:vAlign w:val="center"/>
          </w:tcPr>
          <w:p w14:paraId="343030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CA_n5A-n66A</w:t>
            </w:r>
          </w:p>
        </w:tc>
        <w:tc>
          <w:tcPr>
            <w:tcW w:w="830" w:type="dxa"/>
            <w:tcBorders>
              <w:top w:val="single" w:sz="4" w:space="0" w:color="auto"/>
              <w:left w:val="single" w:sz="4" w:space="0" w:color="auto"/>
              <w:bottom w:val="single" w:sz="4" w:space="0" w:color="auto"/>
              <w:right w:val="single" w:sz="4" w:space="0" w:color="auto"/>
            </w:tcBorders>
            <w:vAlign w:val="center"/>
          </w:tcPr>
          <w:p w14:paraId="37B410B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cs="Arial"/>
                <w:sz w:val="18"/>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1F17647"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cs="Arial"/>
                <w:sz w:val="18"/>
                <w:szCs w:val="18"/>
              </w:rPr>
              <w:t>5, 10, 15, 20</w:t>
            </w:r>
          </w:p>
        </w:tc>
        <w:tc>
          <w:tcPr>
            <w:tcW w:w="1610" w:type="dxa"/>
            <w:tcBorders>
              <w:top w:val="single" w:sz="4" w:space="0" w:color="auto"/>
              <w:left w:val="single" w:sz="4" w:space="0" w:color="auto"/>
              <w:bottom w:val="nil"/>
              <w:right w:val="single" w:sz="4" w:space="0" w:color="auto"/>
            </w:tcBorders>
            <w:vAlign w:val="center"/>
          </w:tcPr>
          <w:p w14:paraId="77532D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2F5D590A" w14:textId="77777777" w:rsidTr="004D3436">
        <w:trPr>
          <w:trHeight w:val="29"/>
        </w:trPr>
        <w:tc>
          <w:tcPr>
            <w:tcW w:w="2067" w:type="dxa"/>
            <w:tcBorders>
              <w:top w:val="nil"/>
              <w:left w:val="single" w:sz="4" w:space="0" w:color="auto"/>
              <w:bottom w:val="nil"/>
              <w:right w:val="single" w:sz="4" w:space="0" w:color="auto"/>
            </w:tcBorders>
            <w:vAlign w:val="center"/>
          </w:tcPr>
          <w:p w14:paraId="0A308A2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331695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A300A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cs="Arial"/>
                <w:sz w:val="18"/>
                <w:lang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1D5CDC8A"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cs="Arial"/>
                <w:sz w:val="18"/>
                <w:szCs w:val="18"/>
              </w:rPr>
              <w:t>5, 10</w:t>
            </w:r>
          </w:p>
        </w:tc>
        <w:tc>
          <w:tcPr>
            <w:tcW w:w="1610" w:type="dxa"/>
            <w:tcBorders>
              <w:top w:val="nil"/>
              <w:left w:val="single" w:sz="4" w:space="0" w:color="auto"/>
              <w:bottom w:val="nil"/>
              <w:right w:val="single" w:sz="4" w:space="0" w:color="auto"/>
            </w:tcBorders>
            <w:vAlign w:val="center"/>
          </w:tcPr>
          <w:p w14:paraId="0E856AC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6A4724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B2D8FD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DF37E8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49B19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宋体" w:hAnsi="Arial" w:cs="Arial"/>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32F0909"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cs="Arial"/>
                <w:sz w:val="18"/>
                <w:szCs w:val="18"/>
              </w:rPr>
              <w:t>5, 10, 15, 20, 25, 30, 40</w:t>
            </w:r>
          </w:p>
        </w:tc>
        <w:tc>
          <w:tcPr>
            <w:tcW w:w="1610" w:type="dxa"/>
            <w:tcBorders>
              <w:top w:val="nil"/>
              <w:left w:val="single" w:sz="4" w:space="0" w:color="auto"/>
              <w:bottom w:val="single" w:sz="4" w:space="0" w:color="auto"/>
              <w:right w:val="single" w:sz="4" w:space="0" w:color="auto"/>
            </w:tcBorders>
            <w:vAlign w:val="center"/>
          </w:tcPr>
          <w:p w14:paraId="0E7A589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9FEDC8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DC162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CA_n5A-n29A-n77A</w:t>
            </w:r>
          </w:p>
        </w:tc>
        <w:tc>
          <w:tcPr>
            <w:tcW w:w="1829" w:type="dxa"/>
            <w:tcBorders>
              <w:top w:val="single" w:sz="4" w:space="0" w:color="auto"/>
              <w:left w:val="single" w:sz="4" w:space="0" w:color="auto"/>
              <w:bottom w:val="nil"/>
              <w:right w:val="single" w:sz="4" w:space="0" w:color="auto"/>
            </w:tcBorders>
            <w:vAlign w:val="center"/>
          </w:tcPr>
          <w:p w14:paraId="2EFB8EC9"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rPr>
              <w:t>n77</w:t>
            </w:r>
            <w:r w:rsidRPr="004546D8">
              <w:rPr>
                <w:rFonts w:ascii="Arial" w:hAnsi="Arial"/>
                <w:sz w:val="18"/>
                <w:vertAlign w:val="superscript"/>
                <w:lang w:val="en-US" w:eastAsia="zh-CN"/>
              </w:rPr>
              <w:t>7</w:t>
            </w:r>
          </w:p>
          <w:p w14:paraId="03A1734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rPr>
              <w:t>CA_n5A-n77A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63D08F2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311EBD8"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1919B4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058DF16" w14:textId="77777777" w:rsidTr="004D3436">
        <w:trPr>
          <w:trHeight w:val="29"/>
        </w:trPr>
        <w:tc>
          <w:tcPr>
            <w:tcW w:w="2067" w:type="dxa"/>
            <w:tcBorders>
              <w:top w:val="nil"/>
              <w:left w:val="single" w:sz="4" w:space="0" w:color="auto"/>
              <w:bottom w:val="nil"/>
              <w:right w:val="single" w:sz="4" w:space="0" w:color="auto"/>
            </w:tcBorders>
            <w:vAlign w:val="center"/>
          </w:tcPr>
          <w:p w14:paraId="415E992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52762D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077F8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41B3A147"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233EEEB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1B933C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732B7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956E086"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F057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35166DB"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4E3C99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28851E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904C4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CA_n5A-n29A-n77(2A)</w:t>
            </w:r>
          </w:p>
        </w:tc>
        <w:tc>
          <w:tcPr>
            <w:tcW w:w="1829" w:type="dxa"/>
            <w:tcBorders>
              <w:top w:val="single" w:sz="4" w:space="0" w:color="auto"/>
              <w:left w:val="single" w:sz="4" w:space="0" w:color="auto"/>
              <w:bottom w:val="nil"/>
              <w:right w:val="single" w:sz="4" w:space="0" w:color="auto"/>
            </w:tcBorders>
            <w:vAlign w:val="center"/>
          </w:tcPr>
          <w:p w14:paraId="56ED3664"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r w:rsidRPr="004546D8">
              <w:rPr>
                <w:rFonts w:ascii="Arial" w:hAnsi="Arial"/>
                <w:sz w:val="18"/>
                <w:vertAlign w:val="superscript"/>
                <w:lang w:val="en-US"/>
              </w:rPr>
              <w:t>7</w:t>
            </w:r>
          </w:p>
          <w:p w14:paraId="654C6CA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CA_n5A-n77A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FF1F43A"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0332492"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50EC42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1BCFCDB" w14:textId="77777777" w:rsidTr="004D3436">
        <w:trPr>
          <w:trHeight w:val="29"/>
        </w:trPr>
        <w:tc>
          <w:tcPr>
            <w:tcW w:w="2067" w:type="dxa"/>
            <w:tcBorders>
              <w:top w:val="nil"/>
              <w:left w:val="single" w:sz="4" w:space="0" w:color="auto"/>
              <w:bottom w:val="nil"/>
              <w:right w:val="single" w:sz="4" w:space="0" w:color="auto"/>
            </w:tcBorders>
            <w:vAlign w:val="center"/>
          </w:tcPr>
          <w:p w14:paraId="62BAF22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8E9410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6F6D9F"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sz w:val="18"/>
                <w:szCs w:val="18"/>
                <w:lang w:val="en-US" w:eastAsia="zh-CN"/>
              </w:rPr>
              <w:t>n29</w:t>
            </w:r>
          </w:p>
        </w:tc>
        <w:tc>
          <w:tcPr>
            <w:tcW w:w="2827" w:type="dxa"/>
            <w:tcBorders>
              <w:top w:val="single" w:sz="4" w:space="0" w:color="auto"/>
              <w:left w:val="single" w:sz="4" w:space="0" w:color="auto"/>
              <w:bottom w:val="single" w:sz="4" w:space="0" w:color="auto"/>
              <w:right w:val="single" w:sz="4" w:space="0" w:color="auto"/>
            </w:tcBorders>
            <w:vAlign w:val="center"/>
          </w:tcPr>
          <w:p w14:paraId="38CD57AF"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38A9B62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EFCC52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A3D5AD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ED2B88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FF003E" w14:textId="77777777" w:rsidR="004546D8" w:rsidRPr="004546D8" w:rsidRDefault="004546D8" w:rsidP="004546D8">
            <w:pPr>
              <w:keepNext/>
              <w:keepLines/>
              <w:spacing w:after="0"/>
              <w:jc w:val="center"/>
              <w:rPr>
                <w:rFonts w:ascii="Arial" w:hAnsi="Arial"/>
                <w:sz w:val="18"/>
                <w:lang w:val="en-US"/>
              </w:rPr>
            </w:pPr>
            <w:r w:rsidRPr="004546D8">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5B93081"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2C86808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492A06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2255A4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CA_n5A-n30A-n66A</w:t>
            </w:r>
          </w:p>
        </w:tc>
        <w:tc>
          <w:tcPr>
            <w:tcW w:w="1829" w:type="dxa"/>
            <w:tcBorders>
              <w:top w:val="single" w:sz="4" w:space="0" w:color="auto"/>
              <w:left w:val="single" w:sz="4" w:space="0" w:color="auto"/>
              <w:bottom w:val="nil"/>
              <w:right w:val="single" w:sz="4" w:space="0" w:color="auto"/>
            </w:tcBorders>
            <w:vAlign w:val="center"/>
          </w:tcPr>
          <w:p w14:paraId="6E04B36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CA_n5A-n30A</w:t>
            </w:r>
          </w:p>
          <w:p w14:paraId="456341F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CA_n5A-n66A</w:t>
            </w:r>
          </w:p>
          <w:p w14:paraId="0BE5D56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CA_n30A-n66A</w:t>
            </w:r>
          </w:p>
          <w:p w14:paraId="0B39A1C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FEEC7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AC3318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D50ECA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D34E8EF" w14:textId="77777777" w:rsidTr="004D3436">
        <w:trPr>
          <w:trHeight w:val="29"/>
        </w:trPr>
        <w:tc>
          <w:tcPr>
            <w:tcW w:w="2067" w:type="dxa"/>
            <w:tcBorders>
              <w:top w:val="nil"/>
              <w:left w:val="single" w:sz="4" w:space="0" w:color="auto"/>
              <w:bottom w:val="nil"/>
              <w:right w:val="single" w:sz="4" w:space="0" w:color="auto"/>
            </w:tcBorders>
            <w:vAlign w:val="center"/>
          </w:tcPr>
          <w:p w14:paraId="781F4C1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3B686D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609FD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51E0762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2B21DD5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7C3B0A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1D8F79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B9FECE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4FE32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0C98D4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5, 10, 15, 20, 40</w:t>
            </w:r>
          </w:p>
        </w:tc>
        <w:tc>
          <w:tcPr>
            <w:tcW w:w="1610" w:type="dxa"/>
            <w:tcBorders>
              <w:top w:val="nil"/>
              <w:left w:val="single" w:sz="4" w:space="0" w:color="auto"/>
              <w:bottom w:val="single" w:sz="4" w:space="0" w:color="auto"/>
              <w:right w:val="single" w:sz="4" w:space="0" w:color="auto"/>
            </w:tcBorders>
            <w:vAlign w:val="center"/>
          </w:tcPr>
          <w:p w14:paraId="3F3ED02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C10356E" w14:textId="77777777" w:rsidTr="004D3436">
        <w:trPr>
          <w:trHeight w:val="29"/>
        </w:trPr>
        <w:tc>
          <w:tcPr>
            <w:tcW w:w="2067" w:type="dxa"/>
            <w:tcBorders>
              <w:top w:val="nil"/>
              <w:left w:val="single" w:sz="4" w:space="0" w:color="auto"/>
              <w:bottom w:val="nil"/>
              <w:right w:val="single" w:sz="4" w:space="0" w:color="auto"/>
            </w:tcBorders>
            <w:vAlign w:val="center"/>
          </w:tcPr>
          <w:p w14:paraId="595C93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CA_n5A-n30A-n66(2A)</w:t>
            </w:r>
          </w:p>
        </w:tc>
        <w:tc>
          <w:tcPr>
            <w:tcW w:w="1829" w:type="dxa"/>
            <w:tcBorders>
              <w:top w:val="nil"/>
              <w:left w:val="single" w:sz="4" w:space="0" w:color="auto"/>
              <w:bottom w:val="nil"/>
              <w:right w:val="single" w:sz="4" w:space="0" w:color="auto"/>
            </w:tcBorders>
            <w:vAlign w:val="center"/>
          </w:tcPr>
          <w:p w14:paraId="4F8B668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CA_n5A-n30A</w:t>
            </w:r>
          </w:p>
          <w:p w14:paraId="31EA4C4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CA_n5A-n66A</w:t>
            </w:r>
          </w:p>
          <w:p w14:paraId="047CE87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CA_n30A-n66A</w:t>
            </w:r>
          </w:p>
          <w:p w14:paraId="46EF825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68EEC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D9DC6B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8DE87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C155C67" w14:textId="77777777" w:rsidTr="004D3436">
        <w:trPr>
          <w:trHeight w:val="29"/>
        </w:trPr>
        <w:tc>
          <w:tcPr>
            <w:tcW w:w="2067" w:type="dxa"/>
            <w:tcBorders>
              <w:top w:val="nil"/>
              <w:left w:val="single" w:sz="4" w:space="0" w:color="auto"/>
              <w:bottom w:val="nil"/>
              <w:right w:val="single" w:sz="4" w:space="0" w:color="auto"/>
            </w:tcBorders>
            <w:vAlign w:val="center"/>
          </w:tcPr>
          <w:p w14:paraId="44DEA39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C37922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EFC7E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0BD3BC1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54E263A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96B762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A869C6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92A219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5743F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ED8529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CA_n66(2A)_BCS0</w:t>
            </w:r>
          </w:p>
        </w:tc>
        <w:tc>
          <w:tcPr>
            <w:tcW w:w="1610" w:type="dxa"/>
            <w:tcBorders>
              <w:top w:val="nil"/>
              <w:left w:val="single" w:sz="4" w:space="0" w:color="auto"/>
              <w:bottom w:val="single" w:sz="4" w:space="0" w:color="auto"/>
              <w:right w:val="single" w:sz="4" w:space="0" w:color="auto"/>
            </w:tcBorders>
            <w:vAlign w:val="center"/>
          </w:tcPr>
          <w:p w14:paraId="6BE4891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0CA21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AA1288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CA_n5A-n30A-n66(3A)</w:t>
            </w:r>
          </w:p>
        </w:tc>
        <w:tc>
          <w:tcPr>
            <w:tcW w:w="1829" w:type="dxa"/>
            <w:tcBorders>
              <w:top w:val="single" w:sz="4" w:space="0" w:color="auto"/>
              <w:left w:val="single" w:sz="4" w:space="0" w:color="auto"/>
              <w:bottom w:val="nil"/>
              <w:right w:val="single" w:sz="4" w:space="0" w:color="auto"/>
            </w:tcBorders>
            <w:vAlign w:val="center"/>
          </w:tcPr>
          <w:p w14:paraId="439DE71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CA_n5A-n30A</w:t>
            </w:r>
          </w:p>
          <w:p w14:paraId="1BB741D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CA_n5A-n66A</w:t>
            </w:r>
          </w:p>
          <w:p w14:paraId="6065787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CA_n30A-n66A</w:t>
            </w:r>
          </w:p>
          <w:p w14:paraId="2FCB899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6ADC5F"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494F2E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137E30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EAC8794" w14:textId="77777777" w:rsidTr="004D3436">
        <w:trPr>
          <w:trHeight w:val="29"/>
        </w:trPr>
        <w:tc>
          <w:tcPr>
            <w:tcW w:w="2067" w:type="dxa"/>
            <w:tcBorders>
              <w:top w:val="nil"/>
              <w:left w:val="single" w:sz="4" w:space="0" w:color="auto"/>
              <w:bottom w:val="nil"/>
              <w:right w:val="single" w:sz="4" w:space="0" w:color="auto"/>
            </w:tcBorders>
            <w:vAlign w:val="center"/>
          </w:tcPr>
          <w:p w14:paraId="67B20DA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4C3020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31CD7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9A5136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7CE6D5F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DD43AD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BDA20F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A307D2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3E02B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2FB976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CA_n66(3A)_BCS0</w:t>
            </w:r>
          </w:p>
        </w:tc>
        <w:tc>
          <w:tcPr>
            <w:tcW w:w="1610" w:type="dxa"/>
            <w:tcBorders>
              <w:top w:val="nil"/>
              <w:left w:val="single" w:sz="4" w:space="0" w:color="auto"/>
              <w:bottom w:val="single" w:sz="4" w:space="0" w:color="auto"/>
              <w:right w:val="single" w:sz="4" w:space="0" w:color="auto"/>
            </w:tcBorders>
            <w:vAlign w:val="center"/>
          </w:tcPr>
          <w:p w14:paraId="78EB16B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1905CBB" w14:textId="77777777" w:rsidTr="004D3436">
        <w:trPr>
          <w:trHeight w:val="29"/>
        </w:trPr>
        <w:tc>
          <w:tcPr>
            <w:tcW w:w="2067" w:type="dxa"/>
            <w:tcBorders>
              <w:top w:val="nil"/>
              <w:left w:val="single" w:sz="4" w:space="0" w:color="auto"/>
              <w:bottom w:val="nil"/>
              <w:right w:val="single" w:sz="4" w:space="0" w:color="auto"/>
            </w:tcBorders>
            <w:vAlign w:val="center"/>
          </w:tcPr>
          <w:p w14:paraId="01E1E60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CA_n5A-n30A-n77A</w:t>
            </w:r>
          </w:p>
        </w:tc>
        <w:tc>
          <w:tcPr>
            <w:tcW w:w="1829" w:type="dxa"/>
            <w:tcBorders>
              <w:top w:val="nil"/>
              <w:left w:val="single" w:sz="4" w:space="0" w:color="auto"/>
              <w:bottom w:val="nil"/>
              <w:right w:val="single" w:sz="4" w:space="0" w:color="auto"/>
            </w:tcBorders>
            <w:vAlign w:val="center"/>
          </w:tcPr>
          <w:p w14:paraId="5243777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n77</w:t>
            </w:r>
            <w:r w:rsidRPr="004546D8">
              <w:rPr>
                <w:rFonts w:ascii="Arial" w:hAnsi="Arial"/>
                <w:sz w:val="18"/>
                <w:vertAlign w:val="superscript"/>
                <w:lang w:val="en-US"/>
              </w:rPr>
              <w:t>7,9</w:t>
            </w:r>
          </w:p>
          <w:p w14:paraId="014BA61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CA_n5A-n30A</w:t>
            </w:r>
          </w:p>
          <w:p w14:paraId="4E2EB8BC" w14:textId="77777777" w:rsidR="004546D8" w:rsidRPr="004546D8" w:rsidRDefault="004546D8" w:rsidP="004546D8">
            <w:pPr>
              <w:keepNext/>
              <w:keepLines/>
              <w:spacing w:after="0"/>
              <w:jc w:val="center"/>
              <w:rPr>
                <w:rFonts w:ascii="Arial" w:hAnsi="Arial"/>
                <w:sz w:val="18"/>
                <w:vertAlign w:val="superscript"/>
                <w:lang w:val="en-US"/>
              </w:rPr>
            </w:pPr>
            <w:r w:rsidRPr="004546D8">
              <w:rPr>
                <w:rFonts w:ascii="Arial" w:hAnsi="Arial"/>
                <w:sz w:val="18"/>
                <w:lang w:val="en-US"/>
              </w:rPr>
              <w:t>CA_n5A-n77A</w:t>
            </w:r>
            <w:r w:rsidRPr="004546D8">
              <w:rPr>
                <w:rFonts w:ascii="Arial" w:hAnsi="Arial"/>
                <w:sz w:val="18"/>
                <w:vertAlign w:val="superscript"/>
                <w:lang w:val="en-US"/>
              </w:rPr>
              <w:t>7</w:t>
            </w:r>
          </w:p>
          <w:p w14:paraId="7171E6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CA_n30A-n77A</w:t>
            </w:r>
            <w:r w:rsidRPr="004546D8">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39B6F29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A8568B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B100B5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C5FC173" w14:textId="77777777" w:rsidTr="004D3436">
        <w:trPr>
          <w:trHeight w:val="29"/>
        </w:trPr>
        <w:tc>
          <w:tcPr>
            <w:tcW w:w="2067" w:type="dxa"/>
            <w:tcBorders>
              <w:top w:val="nil"/>
              <w:left w:val="single" w:sz="4" w:space="0" w:color="auto"/>
              <w:bottom w:val="nil"/>
              <w:right w:val="single" w:sz="4" w:space="0" w:color="auto"/>
            </w:tcBorders>
            <w:vAlign w:val="center"/>
          </w:tcPr>
          <w:p w14:paraId="3A422E0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7EC8FF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5B02B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638505F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0142D7D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6DB961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08D514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8735FB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2BCA4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3FC8A3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A50550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311D39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11A877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CA_n5A-n30A-n77(2A)</w:t>
            </w:r>
          </w:p>
        </w:tc>
        <w:tc>
          <w:tcPr>
            <w:tcW w:w="1829" w:type="dxa"/>
            <w:tcBorders>
              <w:top w:val="single" w:sz="4" w:space="0" w:color="auto"/>
              <w:left w:val="single" w:sz="4" w:space="0" w:color="auto"/>
              <w:bottom w:val="nil"/>
              <w:right w:val="single" w:sz="4" w:space="0" w:color="auto"/>
            </w:tcBorders>
            <w:vAlign w:val="center"/>
          </w:tcPr>
          <w:p w14:paraId="01CBAB2A"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rPr>
              <w:t>n77</w:t>
            </w:r>
            <w:r w:rsidRPr="004546D8">
              <w:rPr>
                <w:rFonts w:ascii="Arial" w:hAnsi="Arial"/>
                <w:sz w:val="18"/>
                <w:vertAlign w:val="superscript"/>
                <w:lang w:val="en-US"/>
              </w:rPr>
              <w:t>7,9</w:t>
            </w:r>
          </w:p>
          <w:p w14:paraId="7D720F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CA_n5A-n30A CA_n5A-n77A</w:t>
            </w:r>
            <w:r w:rsidRPr="004546D8">
              <w:rPr>
                <w:rFonts w:ascii="Arial" w:hAnsi="Arial"/>
                <w:sz w:val="18"/>
                <w:vertAlign w:val="superscript"/>
              </w:rPr>
              <w:t>7</w:t>
            </w:r>
            <w:r w:rsidRPr="004546D8">
              <w:rPr>
                <w:rFonts w:ascii="Arial" w:hAnsi="Arial"/>
                <w:sz w:val="18"/>
              </w:rPr>
              <w:t xml:space="preserve"> CA_n30A-n77A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BDA9EC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D09ACA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732632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Calibri" w:hAnsi="Calibri"/>
                <w:sz w:val="21"/>
                <w:lang w:val="en-US" w:eastAsia="zh-CN"/>
              </w:rPr>
              <w:t>0</w:t>
            </w:r>
          </w:p>
        </w:tc>
      </w:tr>
      <w:tr w:rsidR="004546D8" w:rsidRPr="004546D8" w14:paraId="512A516B" w14:textId="77777777" w:rsidTr="004D3436">
        <w:trPr>
          <w:trHeight w:val="29"/>
        </w:trPr>
        <w:tc>
          <w:tcPr>
            <w:tcW w:w="2067" w:type="dxa"/>
            <w:tcBorders>
              <w:top w:val="nil"/>
              <w:left w:val="single" w:sz="4" w:space="0" w:color="auto"/>
              <w:bottom w:val="nil"/>
              <w:right w:val="single" w:sz="4" w:space="0" w:color="auto"/>
            </w:tcBorders>
            <w:vAlign w:val="center"/>
          </w:tcPr>
          <w:p w14:paraId="2DEFF3B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965B0D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3DD7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n30</w:t>
            </w:r>
          </w:p>
        </w:tc>
        <w:tc>
          <w:tcPr>
            <w:tcW w:w="2827" w:type="dxa"/>
            <w:tcBorders>
              <w:top w:val="single" w:sz="4" w:space="0" w:color="auto"/>
              <w:left w:val="single" w:sz="4" w:space="0" w:color="auto"/>
              <w:bottom w:val="single" w:sz="4" w:space="0" w:color="auto"/>
              <w:right w:val="single" w:sz="4" w:space="0" w:color="auto"/>
            </w:tcBorders>
            <w:vAlign w:val="center"/>
          </w:tcPr>
          <w:p w14:paraId="48741C6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w:t>
            </w:r>
          </w:p>
        </w:tc>
        <w:tc>
          <w:tcPr>
            <w:tcW w:w="1610" w:type="dxa"/>
            <w:tcBorders>
              <w:top w:val="nil"/>
              <w:left w:val="single" w:sz="4" w:space="0" w:color="auto"/>
              <w:bottom w:val="nil"/>
              <w:right w:val="single" w:sz="4" w:space="0" w:color="auto"/>
            </w:tcBorders>
            <w:vAlign w:val="center"/>
          </w:tcPr>
          <w:p w14:paraId="29738E6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341914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F824D7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4E28EA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288180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A0F941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22B05F3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FDA522B" w14:textId="77777777" w:rsidTr="004D3436">
        <w:trPr>
          <w:trHeight w:val="29"/>
        </w:trPr>
        <w:tc>
          <w:tcPr>
            <w:tcW w:w="2067" w:type="dxa"/>
            <w:tcBorders>
              <w:top w:val="single" w:sz="4" w:space="0" w:color="auto"/>
              <w:left w:val="single" w:sz="4" w:space="0" w:color="auto"/>
              <w:bottom w:val="nil"/>
              <w:right w:val="single" w:sz="4" w:space="0" w:color="auto"/>
            </w:tcBorders>
          </w:tcPr>
          <w:p w14:paraId="65702C6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CA_n5</w:t>
            </w:r>
            <w:r w:rsidRPr="004546D8">
              <w:rPr>
                <w:rFonts w:ascii="Arial" w:hAnsi="Arial"/>
                <w:sz w:val="18"/>
                <w:szCs w:val="18"/>
                <w:lang w:val="sv-SE"/>
              </w:rPr>
              <w:t>A-</w:t>
            </w:r>
            <w:r w:rsidRPr="004546D8">
              <w:rPr>
                <w:rFonts w:ascii="Arial" w:hAnsi="Arial"/>
                <w:sz w:val="18"/>
                <w:szCs w:val="18"/>
              </w:rPr>
              <w:t>n40</w:t>
            </w:r>
            <w:r w:rsidRPr="004546D8">
              <w:rPr>
                <w:rFonts w:ascii="Arial" w:hAnsi="Arial"/>
                <w:sz w:val="18"/>
                <w:szCs w:val="18"/>
                <w:lang w:val="sv-SE"/>
              </w:rPr>
              <w:t>A-n78A</w:t>
            </w:r>
          </w:p>
        </w:tc>
        <w:tc>
          <w:tcPr>
            <w:tcW w:w="1829" w:type="dxa"/>
            <w:tcBorders>
              <w:top w:val="single" w:sz="4" w:space="0" w:color="auto"/>
              <w:left w:val="single" w:sz="4" w:space="0" w:color="auto"/>
              <w:bottom w:val="nil"/>
              <w:right w:val="single" w:sz="4" w:space="0" w:color="auto"/>
            </w:tcBorders>
          </w:tcPr>
          <w:p w14:paraId="1B639DA5" w14:textId="77777777" w:rsidR="004546D8" w:rsidRPr="004546D8" w:rsidRDefault="004546D8" w:rsidP="004546D8">
            <w:pPr>
              <w:keepNext/>
              <w:keepLines/>
              <w:spacing w:after="0"/>
              <w:jc w:val="center"/>
              <w:rPr>
                <w:rFonts w:ascii="Arial" w:hAnsi="Arial"/>
                <w:sz w:val="18"/>
                <w:szCs w:val="18"/>
              </w:rPr>
            </w:pPr>
            <w:r w:rsidRPr="004546D8">
              <w:rPr>
                <w:rFonts w:ascii="Arial" w:hAnsi="Arial"/>
                <w:sz w:val="18"/>
                <w:szCs w:val="18"/>
              </w:rPr>
              <w:t>CA_n5A-n40A</w:t>
            </w:r>
          </w:p>
          <w:p w14:paraId="57A387F3" w14:textId="77777777" w:rsidR="004546D8" w:rsidRPr="004546D8" w:rsidRDefault="004546D8" w:rsidP="004546D8">
            <w:pPr>
              <w:keepNext/>
              <w:keepLines/>
              <w:spacing w:after="0"/>
              <w:jc w:val="center"/>
              <w:rPr>
                <w:rFonts w:ascii="Arial" w:hAnsi="Arial"/>
                <w:sz w:val="18"/>
                <w:szCs w:val="18"/>
              </w:rPr>
            </w:pPr>
            <w:r w:rsidRPr="004546D8">
              <w:rPr>
                <w:rFonts w:ascii="Arial" w:hAnsi="Arial"/>
                <w:sz w:val="18"/>
                <w:szCs w:val="18"/>
              </w:rPr>
              <w:t>CA_n5A-n78A</w:t>
            </w:r>
          </w:p>
          <w:p w14:paraId="37A35A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rPr>
              <w:t>CA_n40A-n78A</w:t>
            </w:r>
          </w:p>
        </w:tc>
        <w:tc>
          <w:tcPr>
            <w:tcW w:w="830" w:type="dxa"/>
            <w:tcBorders>
              <w:top w:val="single" w:sz="4" w:space="0" w:color="auto"/>
              <w:left w:val="single" w:sz="4" w:space="0" w:color="auto"/>
              <w:bottom w:val="single" w:sz="4" w:space="0" w:color="auto"/>
              <w:right w:val="single" w:sz="4" w:space="0" w:color="auto"/>
            </w:tcBorders>
          </w:tcPr>
          <w:p w14:paraId="10CB504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rPr>
              <w:t>n5</w:t>
            </w:r>
          </w:p>
        </w:tc>
        <w:tc>
          <w:tcPr>
            <w:tcW w:w="2827" w:type="dxa"/>
            <w:tcBorders>
              <w:top w:val="single" w:sz="4" w:space="0" w:color="auto"/>
              <w:left w:val="single" w:sz="4" w:space="0" w:color="auto"/>
              <w:bottom w:val="single" w:sz="4" w:space="0" w:color="auto"/>
              <w:right w:val="single" w:sz="4" w:space="0" w:color="auto"/>
            </w:tcBorders>
          </w:tcPr>
          <w:p w14:paraId="62D4732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5, 10, 15, 20, 25</w:t>
            </w:r>
            <w:r w:rsidRPr="004546D8">
              <w:rPr>
                <w:rFonts w:ascii="Arial" w:hAnsi="Arial" w:cs="Arial"/>
                <w:sz w:val="18"/>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0B51E56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0</w:t>
            </w:r>
          </w:p>
        </w:tc>
      </w:tr>
      <w:tr w:rsidR="004546D8" w:rsidRPr="004546D8" w14:paraId="5DB16FF2" w14:textId="77777777" w:rsidTr="004D3436">
        <w:trPr>
          <w:trHeight w:val="29"/>
        </w:trPr>
        <w:tc>
          <w:tcPr>
            <w:tcW w:w="2067" w:type="dxa"/>
            <w:tcBorders>
              <w:top w:val="nil"/>
              <w:left w:val="single" w:sz="4" w:space="0" w:color="auto"/>
              <w:bottom w:val="nil"/>
              <w:right w:val="single" w:sz="4" w:space="0" w:color="auto"/>
            </w:tcBorders>
          </w:tcPr>
          <w:p w14:paraId="558F2CD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70B7F93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CDF926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rPr>
              <w:t>n40</w:t>
            </w:r>
          </w:p>
        </w:tc>
        <w:tc>
          <w:tcPr>
            <w:tcW w:w="2827" w:type="dxa"/>
            <w:tcBorders>
              <w:top w:val="single" w:sz="4" w:space="0" w:color="auto"/>
              <w:left w:val="single" w:sz="4" w:space="0" w:color="auto"/>
              <w:bottom w:val="single" w:sz="4" w:space="0" w:color="auto"/>
              <w:right w:val="single" w:sz="4" w:space="0" w:color="auto"/>
            </w:tcBorders>
          </w:tcPr>
          <w:p w14:paraId="0800963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5</w:t>
            </w:r>
            <w:r w:rsidRPr="004546D8">
              <w:rPr>
                <w:rFonts w:ascii="Arial" w:hAnsi="Arial" w:cs="Arial"/>
                <w:sz w:val="18"/>
                <w:szCs w:val="18"/>
                <w:vertAlign w:val="superscript"/>
                <w:lang w:val="en-US" w:eastAsia="zh-CN" w:bidi="ar"/>
              </w:rPr>
              <w:t>8</w:t>
            </w:r>
            <w:r w:rsidRPr="004546D8">
              <w:rPr>
                <w:rFonts w:ascii="Arial" w:hAnsi="Arial" w:cs="Arial"/>
                <w:sz w:val="18"/>
                <w:szCs w:val="18"/>
                <w:lang w:val="en-US" w:eastAsia="zh-CN" w:bidi="ar"/>
              </w:rPr>
              <w:t>, 10, 15, 20, 25, 30, 40, 50, 60, 70, 80, 90,100</w:t>
            </w:r>
          </w:p>
        </w:tc>
        <w:tc>
          <w:tcPr>
            <w:tcW w:w="1610" w:type="dxa"/>
            <w:tcBorders>
              <w:top w:val="nil"/>
              <w:left w:val="single" w:sz="4" w:space="0" w:color="auto"/>
              <w:bottom w:val="nil"/>
              <w:right w:val="single" w:sz="4" w:space="0" w:color="auto"/>
            </w:tcBorders>
            <w:vAlign w:val="center"/>
          </w:tcPr>
          <w:p w14:paraId="1990A90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427A065" w14:textId="77777777" w:rsidTr="004D3436">
        <w:trPr>
          <w:trHeight w:val="29"/>
        </w:trPr>
        <w:tc>
          <w:tcPr>
            <w:tcW w:w="2067" w:type="dxa"/>
            <w:tcBorders>
              <w:top w:val="nil"/>
              <w:left w:val="single" w:sz="4" w:space="0" w:color="auto"/>
              <w:bottom w:val="single" w:sz="4" w:space="0" w:color="auto"/>
              <w:right w:val="single" w:sz="4" w:space="0" w:color="auto"/>
            </w:tcBorders>
          </w:tcPr>
          <w:p w14:paraId="7B20812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2907F17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0C7278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rPr>
              <w:t>n78</w:t>
            </w:r>
          </w:p>
        </w:tc>
        <w:tc>
          <w:tcPr>
            <w:tcW w:w="2827" w:type="dxa"/>
            <w:tcBorders>
              <w:top w:val="single" w:sz="4" w:space="0" w:color="auto"/>
              <w:left w:val="single" w:sz="4" w:space="0" w:color="auto"/>
              <w:bottom w:val="single" w:sz="4" w:space="0" w:color="auto"/>
              <w:right w:val="single" w:sz="4" w:space="0" w:color="auto"/>
            </w:tcBorders>
          </w:tcPr>
          <w:p w14:paraId="6344B3A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bidi="ar"/>
              </w:rPr>
              <w:t>10, 15, 20, 25, 30, 40, 50, 60, 70, 80, 90,100</w:t>
            </w:r>
          </w:p>
        </w:tc>
        <w:tc>
          <w:tcPr>
            <w:tcW w:w="1610" w:type="dxa"/>
            <w:tcBorders>
              <w:top w:val="nil"/>
              <w:left w:val="single" w:sz="4" w:space="0" w:color="auto"/>
              <w:bottom w:val="single" w:sz="4" w:space="0" w:color="auto"/>
              <w:right w:val="single" w:sz="4" w:space="0" w:color="auto"/>
            </w:tcBorders>
            <w:vAlign w:val="center"/>
          </w:tcPr>
          <w:p w14:paraId="5DACAAF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0E167F3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F4114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eastAsia="zh-CN"/>
              </w:rPr>
              <w:t>CA_n5A-n40A-n105A</w:t>
            </w:r>
          </w:p>
        </w:tc>
        <w:tc>
          <w:tcPr>
            <w:tcW w:w="1829" w:type="dxa"/>
            <w:tcBorders>
              <w:top w:val="single" w:sz="4" w:space="0" w:color="auto"/>
              <w:left w:val="single" w:sz="4" w:space="0" w:color="auto"/>
              <w:bottom w:val="nil"/>
              <w:right w:val="single" w:sz="4" w:space="0" w:color="auto"/>
            </w:tcBorders>
            <w:vAlign w:val="center"/>
          </w:tcPr>
          <w:p w14:paraId="3EB42D4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rPr>
              <w:t>CA_n5A-n40A</w:t>
            </w:r>
            <w:r w:rsidRPr="004546D8">
              <w:rPr>
                <w:rFonts w:ascii="Arial" w:hAnsi="Arial" w:cs="Arial"/>
                <w:color w:val="000000"/>
                <w:sz w:val="18"/>
                <w:szCs w:val="18"/>
              </w:rPr>
              <w:br/>
              <w:t>CA_n5A-n105A</w:t>
            </w:r>
            <w:r w:rsidRPr="004546D8">
              <w:rPr>
                <w:rFonts w:ascii="Arial" w:hAnsi="Arial" w:cs="Arial"/>
                <w:color w:val="000000"/>
                <w:sz w:val="18"/>
                <w:szCs w:val="18"/>
              </w:rPr>
              <w:br/>
              <w:t>CA_n40A-n105A</w:t>
            </w:r>
          </w:p>
        </w:tc>
        <w:tc>
          <w:tcPr>
            <w:tcW w:w="830" w:type="dxa"/>
            <w:tcBorders>
              <w:top w:val="single" w:sz="4" w:space="0" w:color="auto"/>
              <w:left w:val="single" w:sz="4" w:space="0" w:color="auto"/>
              <w:bottom w:val="single" w:sz="4" w:space="0" w:color="auto"/>
              <w:right w:val="single" w:sz="4" w:space="0" w:color="auto"/>
            </w:tcBorders>
            <w:vAlign w:val="center"/>
          </w:tcPr>
          <w:p w14:paraId="213ADBAF" w14:textId="77777777" w:rsidR="004546D8" w:rsidRPr="004546D8" w:rsidRDefault="004546D8" w:rsidP="004546D8">
            <w:pPr>
              <w:keepNext/>
              <w:keepLines/>
              <w:spacing w:after="0"/>
              <w:jc w:val="center"/>
              <w:rPr>
                <w:rFonts w:ascii="Arial" w:hAnsi="Arial"/>
                <w:sz w:val="18"/>
                <w:szCs w:val="18"/>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A0A93F3"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eastAsia="宋体" w:hAnsi="Arial" w:cs="Arial"/>
                <w:sz w:val="18"/>
                <w:szCs w:val="18"/>
                <w:lang w:val="en-US" w:eastAsia="zh-CN" w:bidi="ar"/>
              </w:rPr>
              <w:t>5, 10, 15, 20, 25</w:t>
            </w:r>
          </w:p>
        </w:tc>
        <w:tc>
          <w:tcPr>
            <w:tcW w:w="1610" w:type="dxa"/>
            <w:tcBorders>
              <w:top w:val="single" w:sz="4" w:space="0" w:color="auto"/>
              <w:left w:val="single" w:sz="4" w:space="0" w:color="auto"/>
              <w:bottom w:val="nil"/>
              <w:right w:val="single" w:sz="4" w:space="0" w:color="auto"/>
            </w:tcBorders>
            <w:vAlign w:val="center"/>
          </w:tcPr>
          <w:p w14:paraId="32DAC72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szCs w:val="18"/>
                <w:lang w:val="en-US" w:eastAsia="zh-CN"/>
              </w:rPr>
              <w:t>0</w:t>
            </w:r>
          </w:p>
        </w:tc>
      </w:tr>
      <w:tr w:rsidR="004546D8" w:rsidRPr="004546D8" w14:paraId="74DB83FF" w14:textId="77777777" w:rsidTr="004D3436">
        <w:trPr>
          <w:trHeight w:val="29"/>
        </w:trPr>
        <w:tc>
          <w:tcPr>
            <w:tcW w:w="2067" w:type="dxa"/>
            <w:tcBorders>
              <w:top w:val="nil"/>
              <w:left w:val="single" w:sz="4" w:space="0" w:color="auto"/>
              <w:bottom w:val="nil"/>
              <w:right w:val="single" w:sz="4" w:space="0" w:color="auto"/>
            </w:tcBorders>
            <w:vAlign w:val="center"/>
          </w:tcPr>
          <w:p w14:paraId="101AC08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D592F0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6DB833" w14:textId="77777777" w:rsidR="004546D8" w:rsidRPr="004546D8" w:rsidRDefault="004546D8" w:rsidP="004546D8">
            <w:pPr>
              <w:keepNext/>
              <w:keepLines/>
              <w:spacing w:after="0"/>
              <w:jc w:val="center"/>
              <w:rPr>
                <w:rFonts w:ascii="Arial" w:hAnsi="Arial"/>
                <w:sz w:val="18"/>
                <w:szCs w:val="18"/>
              </w:rPr>
            </w:pPr>
            <w:r w:rsidRPr="004546D8">
              <w:rPr>
                <w:rFonts w:ascii="Arial" w:hAnsi="Arial"/>
                <w:sz w:val="18"/>
                <w:szCs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394026DD"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eastAsia="宋体" w:hAnsi="Arial" w:cs="Arial"/>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D1FB7C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A0463F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463BAF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108237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44891B" w14:textId="77777777" w:rsidR="004546D8" w:rsidRPr="004546D8" w:rsidRDefault="004546D8" w:rsidP="004546D8">
            <w:pPr>
              <w:keepNext/>
              <w:keepLines/>
              <w:spacing w:after="0"/>
              <w:jc w:val="center"/>
              <w:rPr>
                <w:rFonts w:ascii="Arial" w:hAnsi="Arial"/>
                <w:sz w:val="18"/>
                <w:szCs w:val="18"/>
              </w:rPr>
            </w:pPr>
            <w:r w:rsidRPr="004546D8">
              <w:rPr>
                <w:rFonts w:ascii="Arial" w:hAnsi="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704CAF97"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eastAsia="宋体" w:hAnsi="Arial" w:cs="Arial"/>
                <w:sz w:val="18"/>
                <w:szCs w:val="18"/>
                <w:lang w:val="en-US" w:eastAsia="zh-CN" w:bidi="ar"/>
              </w:rPr>
              <w:t>5, 10, 15, 20, 25, 30, 35</w:t>
            </w:r>
          </w:p>
        </w:tc>
        <w:tc>
          <w:tcPr>
            <w:tcW w:w="1610" w:type="dxa"/>
            <w:tcBorders>
              <w:top w:val="nil"/>
              <w:left w:val="single" w:sz="4" w:space="0" w:color="auto"/>
              <w:bottom w:val="single" w:sz="4" w:space="0" w:color="auto"/>
              <w:right w:val="single" w:sz="4" w:space="0" w:color="auto"/>
            </w:tcBorders>
            <w:vAlign w:val="center"/>
          </w:tcPr>
          <w:p w14:paraId="48F92B7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3EA455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57CEE3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CA_n5A-n41A-n66A</w:t>
            </w:r>
          </w:p>
        </w:tc>
        <w:tc>
          <w:tcPr>
            <w:tcW w:w="1829" w:type="dxa"/>
            <w:tcBorders>
              <w:top w:val="single" w:sz="4" w:space="0" w:color="auto"/>
              <w:left w:val="single" w:sz="4" w:space="0" w:color="auto"/>
              <w:bottom w:val="nil"/>
              <w:right w:val="single" w:sz="4" w:space="0" w:color="auto"/>
            </w:tcBorders>
            <w:vAlign w:val="center"/>
          </w:tcPr>
          <w:p w14:paraId="14CBF0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CA_n5A-n41A</w:t>
            </w:r>
            <w:r w:rsidRPr="004546D8">
              <w:rPr>
                <w:rFonts w:ascii="Arial" w:hAnsi="Arial"/>
                <w:sz w:val="18"/>
                <w:lang w:eastAsia="zh-CN"/>
              </w:rPr>
              <w:br/>
              <w:t>CA_n5A-n66A</w:t>
            </w:r>
            <w:r w:rsidRPr="004546D8">
              <w:rPr>
                <w:rFonts w:ascii="Arial" w:hAnsi="Arial"/>
                <w:sz w:val="18"/>
                <w:lang w:eastAsia="zh-CN"/>
              </w:rPr>
              <w:br/>
              <w:t>CA_n41A-n66A</w:t>
            </w:r>
          </w:p>
        </w:tc>
        <w:tc>
          <w:tcPr>
            <w:tcW w:w="830" w:type="dxa"/>
            <w:tcBorders>
              <w:top w:val="single" w:sz="4" w:space="0" w:color="auto"/>
              <w:left w:val="single" w:sz="4" w:space="0" w:color="auto"/>
              <w:bottom w:val="single" w:sz="4" w:space="0" w:color="auto"/>
              <w:right w:val="single" w:sz="4" w:space="0" w:color="auto"/>
            </w:tcBorders>
            <w:vAlign w:val="center"/>
          </w:tcPr>
          <w:p w14:paraId="6ED91882" w14:textId="77777777" w:rsidR="004546D8" w:rsidRPr="004546D8" w:rsidRDefault="004546D8" w:rsidP="004546D8">
            <w:pPr>
              <w:keepNext/>
              <w:keepLines/>
              <w:spacing w:after="0"/>
              <w:jc w:val="center"/>
              <w:rPr>
                <w:rFonts w:ascii="Arial" w:hAnsi="Arial"/>
                <w:sz w:val="18"/>
                <w:szCs w:val="18"/>
              </w:rPr>
            </w:pPr>
            <w:r w:rsidRPr="004546D8">
              <w:rPr>
                <w:rFonts w:ascii="Arial" w:hAnsi="Arial" w:hint="eastAsia"/>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98E1CA7"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rPr>
              <w:t>5, 10, 15, 20, 25</w:t>
            </w:r>
          </w:p>
        </w:tc>
        <w:tc>
          <w:tcPr>
            <w:tcW w:w="1610" w:type="dxa"/>
            <w:tcBorders>
              <w:top w:val="single" w:sz="4" w:space="0" w:color="auto"/>
              <w:left w:val="single" w:sz="4" w:space="0" w:color="auto"/>
              <w:bottom w:val="nil"/>
              <w:right w:val="single" w:sz="4" w:space="0" w:color="auto"/>
            </w:tcBorders>
            <w:vAlign w:val="center"/>
          </w:tcPr>
          <w:p w14:paraId="7BEDFC0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hint="eastAsia"/>
                <w:sz w:val="18"/>
                <w:lang w:eastAsia="zh-CN"/>
              </w:rPr>
              <w:t>0</w:t>
            </w:r>
          </w:p>
        </w:tc>
      </w:tr>
      <w:tr w:rsidR="004546D8" w:rsidRPr="004546D8" w14:paraId="26946460" w14:textId="77777777" w:rsidTr="004D3436">
        <w:trPr>
          <w:trHeight w:val="29"/>
        </w:trPr>
        <w:tc>
          <w:tcPr>
            <w:tcW w:w="2067" w:type="dxa"/>
            <w:tcBorders>
              <w:top w:val="nil"/>
              <w:left w:val="single" w:sz="4" w:space="0" w:color="auto"/>
              <w:bottom w:val="nil"/>
              <w:right w:val="single" w:sz="4" w:space="0" w:color="auto"/>
            </w:tcBorders>
            <w:vAlign w:val="center"/>
          </w:tcPr>
          <w:p w14:paraId="7D73592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D2FDD5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4B7161" w14:textId="77777777" w:rsidR="004546D8" w:rsidRPr="004546D8" w:rsidRDefault="004546D8" w:rsidP="004546D8">
            <w:pPr>
              <w:keepNext/>
              <w:keepLines/>
              <w:spacing w:after="0"/>
              <w:jc w:val="center"/>
              <w:rPr>
                <w:rFonts w:ascii="Arial" w:hAnsi="Arial"/>
                <w:sz w:val="18"/>
                <w:szCs w:val="18"/>
              </w:rPr>
            </w:pPr>
            <w:r w:rsidRPr="004546D8">
              <w:rPr>
                <w:rFonts w:ascii="Arial" w:hAnsi="Arial"/>
                <w:sz w:val="18"/>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29496C1C"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hint="eastAsia"/>
                <w:sz w:val="18"/>
              </w:rPr>
              <w:t>1</w:t>
            </w:r>
            <w:r w:rsidRPr="004546D8">
              <w:rPr>
                <w:rFonts w:ascii="Arial" w:hAnsi="Arial"/>
                <w:sz w:val="18"/>
              </w:rPr>
              <w:t>0, 15, 20, 30, 40, 50, 60, 80, 90, 100</w:t>
            </w:r>
          </w:p>
        </w:tc>
        <w:tc>
          <w:tcPr>
            <w:tcW w:w="1610" w:type="dxa"/>
            <w:tcBorders>
              <w:top w:val="nil"/>
              <w:left w:val="single" w:sz="4" w:space="0" w:color="auto"/>
              <w:bottom w:val="nil"/>
              <w:right w:val="single" w:sz="4" w:space="0" w:color="auto"/>
            </w:tcBorders>
            <w:vAlign w:val="center"/>
          </w:tcPr>
          <w:p w14:paraId="00C527C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25E4FB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5DB713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E944FF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CCC9A1" w14:textId="77777777" w:rsidR="004546D8" w:rsidRPr="004546D8" w:rsidRDefault="004546D8" w:rsidP="004546D8">
            <w:pPr>
              <w:keepNext/>
              <w:keepLines/>
              <w:spacing w:after="0"/>
              <w:jc w:val="center"/>
              <w:rPr>
                <w:rFonts w:ascii="Arial" w:hAnsi="Arial"/>
                <w:sz w:val="18"/>
                <w:szCs w:val="18"/>
              </w:rPr>
            </w:pPr>
            <w:r w:rsidRPr="004546D8">
              <w:rPr>
                <w:rFonts w:ascii="Arial" w:hAnsi="Arial" w:hint="eastAsia"/>
                <w:sz w:val="18"/>
                <w:lang w:eastAsia="zh-CN"/>
              </w:rPr>
              <w:t>n</w:t>
            </w:r>
            <w:r w:rsidRPr="004546D8">
              <w:rPr>
                <w:rFonts w:ascii="Arial" w:hAnsi="Arial"/>
                <w:sz w:val="18"/>
                <w:lang w:eastAsia="zh-CN"/>
              </w:rPr>
              <w:t>66</w:t>
            </w:r>
          </w:p>
        </w:tc>
        <w:tc>
          <w:tcPr>
            <w:tcW w:w="2827" w:type="dxa"/>
            <w:tcBorders>
              <w:top w:val="single" w:sz="4" w:space="0" w:color="auto"/>
              <w:left w:val="single" w:sz="4" w:space="0" w:color="auto"/>
              <w:bottom w:val="single" w:sz="4" w:space="0" w:color="auto"/>
              <w:right w:val="single" w:sz="4" w:space="0" w:color="auto"/>
            </w:tcBorders>
            <w:vAlign w:val="center"/>
          </w:tcPr>
          <w:p w14:paraId="2D5FF058"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rPr>
              <w:t>5, 10, 15, 20, 25, 30, 35, 40, 45</w:t>
            </w:r>
          </w:p>
        </w:tc>
        <w:tc>
          <w:tcPr>
            <w:tcW w:w="1610" w:type="dxa"/>
            <w:tcBorders>
              <w:top w:val="nil"/>
              <w:left w:val="single" w:sz="4" w:space="0" w:color="auto"/>
              <w:bottom w:val="single" w:sz="4" w:space="0" w:color="auto"/>
              <w:right w:val="single" w:sz="4" w:space="0" w:color="auto"/>
            </w:tcBorders>
            <w:vAlign w:val="center"/>
          </w:tcPr>
          <w:p w14:paraId="5494250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E22371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7242FB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lastRenderedPageBreak/>
              <w:t>CA_n5A-n41A-n77A</w:t>
            </w:r>
          </w:p>
        </w:tc>
        <w:tc>
          <w:tcPr>
            <w:tcW w:w="1829" w:type="dxa"/>
            <w:tcBorders>
              <w:top w:val="single" w:sz="4" w:space="0" w:color="auto"/>
              <w:left w:val="single" w:sz="4" w:space="0" w:color="auto"/>
              <w:bottom w:val="nil"/>
              <w:right w:val="single" w:sz="4" w:space="0" w:color="auto"/>
            </w:tcBorders>
            <w:vAlign w:val="center"/>
          </w:tcPr>
          <w:p w14:paraId="12464C7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CA_n5A-n41A</w:t>
            </w:r>
          </w:p>
          <w:p w14:paraId="2DF0C07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CA_n5A-n77A</w:t>
            </w:r>
          </w:p>
          <w:p w14:paraId="0815189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2C5BF2A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E79B0AF" w14:textId="77777777" w:rsidR="004546D8" w:rsidRPr="004546D8" w:rsidRDefault="004546D8" w:rsidP="004546D8">
            <w:pPr>
              <w:keepNext/>
              <w:keepLines/>
              <w:spacing w:after="0"/>
              <w:jc w:val="center"/>
              <w:rPr>
                <w:rFonts w:ascii="Arial" w:hAnsi="Arial"/>
                <w:sz w:val="18"/>
              </w:rPr>
            </w:pPr>
            <w:r w:rsidRPr="004546D8">
              <w:rPr>
                <w:rFonts w:ascii="Arial" w:hAnsi="Arial"/>
                <w:sz w:val="18"/>
              </w:rPr>
              <w:t>5, 10, 15, 20, 25</w:t>
            </w:r>
          </w:p>
        </w:tc>
        <w:tc>
          <w:tcPr>
            <w:tcW w:w="1610" w:type="dxa"/>
            <w:tcBorders>
              <w:top w:val="single" w:sz="4" w:space="0" w:color="auto"/>
              <w:left w:val="single" w:sz="4" w:space="0" w:color="auto"/>
              <w:bottom w:val="nil"/>
              <w:right w:val="single" w:sz="4" w:space="0" w:color="auto"/>
            </w:tcBorders>
            <w:vAlign w:val="center"/>
          </w:tcPr>
          <w:p w14:paraId="7D7C219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0</w:t>
            </w:r>
          </w:p>
        </w:tc>
      </w:tr>
      <w:tr w:rsidR="004546D8" w:rsidRPr="004546D8" w14:paraId="0B3DA606" w14:textId="77777777" w:rsidTr="004D3436">
        <w:trPr>
          <w:trHeight w:val="29"/>
        </w:trPr>
        <w:tc>
          <w:tcPr>
            <w:tcW w:w="2067" w:type="dxa"/>
            <w:tcBorders>
              <w:top w:val="nil"/>
              <w:left w:val="single" w:sz="4" w:space="0" w:color="auto"/>
              <w:bottom w:val="nil"/>
              <w:right w:val="single" w:sz="4" w:space="0" w:color="auto"/>
            </w:tcBorders>
            <w:vAlign w:val="center"/>
          </w:tcPr>
          <w:p w14:paraId="21A72F1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5C73E4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AC31D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540099A3" w14:textId="77777777" w:rsidR="004546D8" w:rsidRPr="004546D8" w:rsidRDefault="004546D8" w:rsidP="004546D8">
            <w:pPr>
              <w:keepNext/>
              <w:keepLines/>
              <w:spacing w:after="0"/>
              <w:jc w:val="center"/>
              <w:rPr>
                <w:rFonts w:ascii="Arial" w:hAnsi="Arial"/>
                <w:sz w:val="18"/>
              </w:rPr>
            </w:pPr>
            <w:r w:rsidRPr="004546D8">
              <w:rPr>
                <w:rFonts w:ascii="Arial" w:hAnsi="Arial"/>
                <w:sz w:val="18"/>
              </w:rPr>
              <w:t>5, 10, 15, 20, 25, 30, 35, 40, 45, 50</w:t>
            </w:r>
          </w:p>
        </w:tc>
        <w:tc>
          <w:tcPr>
            <w:tcW w:w="1610" w:type="dxa"/>
            <w:tcBorders>
              <w:top w:val="nil"/>
              <w:left w:val="single" w:sz="4" w:space="0" w:color="auto"/>
              <w:bottom w:val="nil"/>
              <w:right w:val="single" w:sz="4" w:space="0" w:color="auto"/>
            </w:tcBorders>
            <w:vAlign w:val="center"/>
          </w:tcPr>
          <w:p w14:paraId="3612D33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72AD7A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716DAC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2D37FF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E0529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6CD1F02" w14:textId="77777777" w:rsidR="004546D8" w:rsidRPr="004546D8" w:rsidRDefault="004546D8" w:rsidP="004546D8">
            <w:pPr>
              <w:keepNext/>
              <w:keepLines/>
              <w:spacing w:after="0"/>
              <w:jc w:val="center"/>
              <w:rPr>
                <w:rFonts w:ascii="Arial" w:hAnsi="Arial"/>
                <w:sz w:val="18"/>
              </w:rPr>
            </w:pPr>
            <w:r w:rsidRPr="004546D8">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62B536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00D58BD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19F0D1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CA_n5A-n41A-n77(2A)</w:t>
            </w:r>
          </w:p>
        </w:tc>
        <w:tc>
          <w:tcPr>
            <w:tcW w:w="1829" w:type="dxa"/>
            <w:tcBorders>
              <w:top w:val="single" w:sz="4" w:space="0" w:color="auto"/>
              <w:left w:val="single" w:sz="4" w:space="0" w:color="auto"/>
              <w:bottom w:val="nil"/>
              <w:right w:val="single" w:sz="4" w:space="0" w:color="auto"/>
            </w:tcBorders>
            <w:vAlign w:val="center"/>
          </w:tcPr>
          <w:p w14:paraId="5DC5D76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CA_n5A-n41A</w:t>
            </w:r>
          </w:p>
          <w:p w14:paraId="09E5CFD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CA_n5A-n77A</w:t>
            </w:r>
          </w:p>
          <w:p w14:paraId="5063CFF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CA_n41A-n77A</w:t>
            </w:r>
          </w:p>
        </w:tc>
        <w:tc>
          <w:tcPr>
            <w:tcW w:w="830" w:type="dxa"/>
            <w:tcBorders>
              <w:top w:val="single" w:sz="4" w:space="0" w:color="auto"/>
              <w:left w:val="single" w:sz="4" w:space="0" w:color="auto"/>
              <w:bottom w:val="single" w:sz="4" w:space="0" w:color="auto"/>
              <w:right w:val="single" w:sz="4" w:space="0" w:color="auto"/>
            </w:tcBorders>
            <w:vAlign w:val="center"/>
          </w:tcPr>
          <w:p w14:paraId="202CF9B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873A40F" w14:textId="77777777" w:rsidR="004546D8" w:rsidRPr="004546D8" w:rsidRDefault="004546D8" w:rsidP="004546D8">
            <w:pPr>
              <w:keepNext/>
              <w:keepLines/>
              <w:spacing w:after="0"/>
              <w:jc w:val="center"/>
              <w:rPr>
                <w:rFonts w:ascii="Arial" w:hAnsi="Arial"/>
                <w:sz w:val="18"/>
              </w:rPr>
            </w:pPr>
            <w:r w:rsidRPr="004546D8">
              <w:rPr>
                <w:rFonts w:ascii="Arial" w:hAnsi="Arial"/>
                <w:sz w:val="18"/>
              </w:rPr>
              <w:t>5, 10, 15, 20, 25</w:t>
            </w:r>
          </w:p>
        </w:tc>
        <w:tc>
          <w:tcPr>
            <w:tcW w:w="1610" w:type="dxa"/>
            <w:tcBorders>
              <w:top w:val="single" w:sz="4" w:space="0" w:color="auto"/>
              <w:left w:val="single" w:sz="4" w:space="0" w:color="auto"/>
              <w:bottom w:val="nil"/>
              <w:right w:val="single" w:sz="4" w:space="0" w:color="auto"/>
            </w:tcBorders>
            <w:vAlign w:val="center"/>
          </w:tcPr>
          <w:p w14:paraId="0769CC7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0</w:t>
            </w:r>
          </w:p>
        </w:tc>
      </w:tr>
      <w:tr w:rsidR="004546D8" w:rsidRPr="004546D8" w14:paraId="3FE681B4" w14:textId="77777777" w:rsidTr="004D3436">
        <w:trPr>
          <w:trHeight w:val="29"/>
        </w:trPr>
        <w:tc>
          <w:tcPr>
            <w:tcW w:w="2067" w:type="dxa"/>
            <w:tcBorders>
              <w:top w:val="nil"/>
              <w:left w:val="single" w:sz="4" w:space="0" w:color="auto"/>
              <w:bottom w:val="nil"/>
              <w:right w:val="single" w:sz="4" w:space="0" w:color="auto"/>
            </w:tcBorders>
            <w:vAlign w:val="center"/>
          </w:tcPr>
          <w:p w14:paraId="1B62305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0E62C4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3DE35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n41</w:t>
            </w:r>
          </w:p>
        </w:tc>
        <w:tc>
          <w:tcPr>
            <w:tcW w:w="2827" w:type="dxa"/>
            <w:tcBorders>
              <w:top w:val="single" w:sz="4" w:space="0" w:color="auto"/>
              <w:left w:val="single" w:sz="4" w:space="0" w:color="auto"/>
              <w:bottom w:val="single" w:sz="4" w:space="0" w:color="auto"/>
              <w:right w:val="single" w:sz="4" w:space="0" w:color="auto"/>
            </w:tcBorders>
            <w:vAlign w:val="center"/>
          </w:tcPr>
          <w:p w14:paraId="1646871D" w14:textId="77777777" w:rsidR="004546D8" w:rsidRPr="004546D8" w:rsidRDefault="004546D8" w:rsidP="004546D8">
            <w:pPr>
              <w:keepNext/>
              <w:keepLines/>
              <w:spacing w:after="0"/>
              <w:jc w:val="center"/>
              <w:rPr>
                <w:rFonts w:ascii="Arial" w:hAnsi="Arial"/>
                <w:sz w:val="18"/>
              </w:rPr>
            </w:pPr>
            <w:r w:rsidRPr="004546D8">
              <w:rPr>
                <w:rFonts w:ascii="Arial" w:hAnsi="Arial"/>
                <w:sz w:val="18"/>
              </w:rPr>
              <w:t>5, 10, 15, 20, 25, 30, 35, 40, 45, 50</w:t>
            </w:r>
          </w:p>
        </w:tc>
        <w:tc>
          <w:tcPr>
            <w:tcW w:w="1610" w:type="dxa"/>
            <w:tcBorders>
              <w:top w:val="nil"/>
              <w:left w:val="single" w:sz="4" w:space="0" w:color="auto"/>
              <w:bottom w:val="nil"/>
              <w:right w:val="single" w:sz="4" w:space="0" w:color="auto"/>
            </w:tcBorders>
            <w:vAlign w:val="center"/>
          </w:tcPr>
          <w:p w14:paraId="2ABA15E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EE2DBC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90AA0D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7CA539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F6AE9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D958B30"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CA_n77(2A)</w:t>
            </w:r>
          </w:p>
        </w:tc>
        <w:tc>
          <w:tcPr>
            <w:tcW w:w="1610" w:type="dxa"/>
            <w:tcBorders>
              <w:top w:val="nil"/>
              <w:left w:val="single" w:sz="4" w:space="0" w:color="auto"/>
              <w:bottom w:val="single" w:sz="4" w:space="0" w:color="auto"/>
              <w:right w:val="single" w:sz="4" w:space="0" w:color="auto"/>
            </w:tcBorders>
            <w:vAlign w:val="center"/>
          </w:tcPr>
          <w:p w14:paraId="2D09753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EEA8FC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0174E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CA_n5A-n48A-n66A</w:t>
            </w:r>
          </w:p>
        </w:tc>
        <w:tc>
          <w:tcPr>
            <w:tcW w:w="1829" w:type="dxa"/>
            <w:tcBorders>
              <w:top w:val="single" w:sz="4" w:space="0" w:color="auto"/>
              <w:left w:val="single" w:sz="4" w:space="0" w:color="auto"/>
              <w:bottom w:val="nil"/>
              <w:right w:val="single" w:sz="4" w:space="0" w:color="auto"/>
            </w:tcBorders>
            <w:vAlign w:val="center"/>
          </w:tcPr>
          <w:p w14:paraId="59255E02" w14:textId="77777777" w:rsidR="004546D8" w:rsidRPr="004546D8" w:rsidRDefault="004546D8" w:rsidP="004546D8">
            <w:pPr>
              <w:keepNext/>
              <w:keepLines/>
              <w:spacing w:after="0"/>
              <w:jc w:val="center"/>
              <w:rPr>
                <w:rFonts w:ascii="Arial" w:hAnsi="Arial"/>
                <w:color w:val="000000" w:themeColor="text1"/>
                <w:sz w:val="18"/>
                <w:szCs w:val="18"/>
                <w:lang w:val="en-US" w:eastAsia="zh-CN"/>
              </w:rPr>
            </w:pPr>
            <w:r w:rsidRPr="004546D8">
              <w:rPr>
                <w:rFonts w:ascii="Arial" w:hAnsi="Arial"/>
                <w:color w:val="000000" w:themeColor="text1"/>
                <w:sz w:val="18"/>
                <w:szCs w:val="18"/>
                <w:lang w:val="en-US" w:eastAsia="zh-CN"/>
              </w:rPr>
              <w:t>CA_n5A-n48A</w:t>
            </w:r>
          </w:p>
          <w:p w14:paraId="09945CFB" w14:textId="77777777" w:rsidR="004546D8" w:rsidRPr="004546D8" w:rsidRDefault="004546D8" w:rsidP="004546D8">
            <w:pPr>
              <w:keepNext/>
              <w:keepLines/>
              <w:spacing w:after="0"/>
              <w:jc w:val="center"/>
              <w:rPr>
                <w:rFonts w:ascii="Arial" w:hAnsi="Arial"/>
                <w:color w:val="000000" w:themeColor="text1"/>
                <w:sz w:val="18"/>
                <w:szCs w:val="18"/>
                <w:lang w:val="en-US" w:eastAsia="zh-CN"/>
              </w:rPr>
            </w:pPr>
            <w:r w:rsidRPr="004546D8">
              <w:rPr>
                <w:rFonts w:ascii="Arial" w:hAnsi="Arial"/>
                <w:color w:val="000000" w:themeColor="text1"/>
                <w:sz w:val="18"/>
                <w:szCs w:val="18"/>
                <w:lang w:val="en-US" w:eastAsia="zh-CN"/>
              </w:rPr>
              <w:t>CA_n5A-n66A</w:t>
            </w:r>
          </w:p>
          <w:p w14:paraId="1BBFAC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themeColor="text1"/>
                <w:sz w:val="18"/>
                <w:szCs w:val="18"/>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23374DC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BAF9ED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B6D65E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132CE7CB" w14:textId="77777777" w:rsidTr="004D3436">
        <w:trPr>
          <w:trHeight w:val="29"/>
        </w:trPr>
        <w:tc>
          <w:tcPr>
            <w:tcW w:w="2067" w:type="dxa"/>
            <w:tcBorders>
              <w:top w:val="nil"/>
              <w:left w:val="single" w:sz="4" w:space="0" w:color="auto"/>
              <w:bottom w:val="nil"/>
              <w:right w:val="single" w:sz="4" w:space="0" w:color="auto"/>
            </w:tcBorders>
            <w:vAlign w:val="center"/>
          </w:tcPr>
          <w:p w14:paraId="3799B43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EA4227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CAD9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600BB9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5, 10, 15, 20, 30, 40, 50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60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70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80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90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100</w:t>
            </w:r>
            <w:r w:rsidRPr="004546D8">
              <w:rPr>
                <w:rFonts w:ascii="Arial" w:hAnsi="Arial" w:cs="Arial"/>
                <w:color w:val="000000"/>
                <w:sz w:val="18"/>
                <w:szCs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352979A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D018780" w14:textId="77777777" w:rsidTr="009B4C58">
        <w:trPr>
          <w:trHeight w:val="29"/>
        </w:trPr>
        <w:tc>
          <w:tcPr>
            <w:tcW w:w="2067" w:type="dxa"/>
            <w:tcBorders>
              <w:top w:val="nil"/>
              <w:left w:val="single" w:sz="4" w:space="0" w:color="auto"/>
              <w:bottom w:val="nil"/>
              <w:right w:val="single" w:sz="4" w:space="0" w:color="auto"/>
            </w:tcBorders>
            <w:vAlign w:val="center"/>
          </w:tcPr>
          <w:p w14:paraId="3CC50E5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EC4174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BD689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46331D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2C7CDB9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C4604F" w:rsidRPr="004546D8" w14:paraId="3873BE45" w14:textId="77777777" w:rsidTr="005D3EC0">
        <w:trPr>
          <w:trHeight w:val="29"/>
          <w:ins w:id="1683" w:author="qingxiang dong/Advanced Solution Research Lab /SRC-Beijing/Engineer/Samsung Electronics" w:date="2024-08-02T09:16:00Z"/>
        </w:trPr>
        <w:tc>
          <w:tcPr>
            <w:tcW w:w="2067" w:type="dxa"/>
            <w:tcBorders>
              <w:top w:val="nil"/>
              <w:left w:val="single" w:sz="4" w:space="0" w:color="auto"/>
              <w:bottom w:val="nil"/>
              <w:right w:val="single" w:sz="4" w:space="0" w:color="auto"/>
            </w:tcBorders>
            <w:vAlign w:val="center"/>
          </w:tcPr>
          <w:p w14:paraId="173861CD" w14:textId="77777777" w:rsidR="00C4604F" w:rsidRPr="004546D8" w:rsidRDefault="00C4604F" w:rsidP="00C4604F">
            <w:pPr>
              <w:keepNext/>
              <w:keepLines/>
              <w:spacing w:after="0"/>
              <w:jc w:val="center"/>
              <w:rPr>
                <w:ins w:id="1684" w:author="qingxiang dong/Advanced Solution Research Lab /SRC-Beijing/Engineer/Samsung Electronics" w:date="2024-08-02T09:16: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90CC126" w14:textId="77777777" w:rsidR="00C4604F" w:rsidRPr="004546D8" w:rsidRDefault="00C4604F" w:rsidP="00C4604F">
            <w:pPr>
              <w:keepNext/>
              <w:keepLines/>
              <w:spacing w:after="0"/>
              <w:jc w:val="center"/>
              <w:rPr>
                <w:ins w:id="1685" w:author="qingxiang dong/Advanced Solution Research Lab /SRC-Beijing/Engineer/Samsung Electronics" w:date="2024-08-02T09:16: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5ABA2E" w14:textId="52EB5E96" w:rsidR="00C4604F" w:rsidRPr="004546D8" w:rsidRDefault="00C4604F" w:rsidP="00C4604F">
            <w:pPr>
              <w:keepNext/>
              <w:keepLines/>
              <w:spacing w:after="0"/>
              <w:jc w:val="center"/>
              <w:rPr>
                <w:ins w:id="1686" w:author="qingxiang dong/Advanced Solution Research Lab /SRC-Beijing/Engineer/Samsung Electronics" w:date="2024-08-02T09:16:00Z"/>
                <w:rFonts w:ascii="Arial" w:hAnsi="Arial"/>
                <w:sz w:val="18"/>
                <w:lang w:val="en-US" w:eastAsia="zh-CN"/>
              </w:rPr>
            </w:pPr>
            <w:ins w:id="1687" w:author="qingxiang dong/Advanced Solution Research Lab /SRC-Beijing/Engineer/Samsung Electronics" w:date="2024-08-02T09:17: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18A5355B" w14:textId="1A5CA3BA" w:rsidR="00C4604F" w:rsidRPr="006753EE" w:rsidRDefault="00C4604F" w:rsidP="00C4604F">
            <w:pPr>
              <w:keepNext/>
              <w:keepLines/>
              <w:spacing w:after="0"/>
              <w:jc w:val="center"/>
              <w:rPr>
                <w:ins w:id="1688" w:author="qingxiang dong/Advanced Solution Research Lab /SRC-Beijing/Engineer/Samsung Electronics" w:date="2024-08-02T09:16:00Z"/>
                <w:rFonts w:ascii="Arial" w:hAnsi="Arial" w:cs="Arial"/>
                <w:color w:val="000000"/>
                <w:sz w:val="18"/>
                <w:szCs w:val="18"/>
                <w:lang w:val="en-US" w:eastAsia="zh-CN" w:bidi="ar"/>
              </w:rPr>
            </w:pPr>
            <w:ins w:id="1689" w:author="qingxiang dong/Advanced Solution Research Lab /SRC-Beijing/Engineer/Samsung Electronics" w:date="2024-08-02T09:17:00Z">
              <w:r w:rsidRPr="00C4604F">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C4604F">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4FC91D8" w14:textId="38CD4734" w:rsidR="00C4604F" w:rsidRDefault="00C4604F" w:rsidP="00C4604F">
            <w:pPr>
              <w:keepNext/>
              <w:keepLines/>
              <w:spacing w:after="0"/>
              <w:jc w:val="center"/>
              <w:rPr>
                <w:ins w:id="1690" w:author="qingxiang dong/Advanced Solution Research Lab /SRC-Beijing/Engineer/Samsung Electronics" w:date="2024-08-02T09:16:00Z"/>
                <w:rFonts w:ascii="Arial" w:hAnsi="Arial" w:cs="Arial"/>
                <w:color w:val="000000"/>
                <w:sz w:val="18"/>
                <w:szCs w:val="18"/>
                <w:lang w:val="en-US" w:eastAsia="zh-CN" w:bidi="ar"/>
              </w:rPr>
            </w:pPr>
            <w:ins w:id="1691" w:author="qingxiang dong/Advanced Solution Research Lab /SRC-Beijing/Engineer/Samsung Electronics" w:date="2024-08-02T09:17:00Z">
              <w:r>
                <w:rPr>
                  <w:rFonts w:ascii="Arial" w:hAnsi="Arial" w:cs="Arial"/>
                  <w:color w:val="000000"/>
                  <w:sz w:val="18"/>
                  <w:szCs w:val="18"/>
                  <w:lang w:val="en-US" w:eastAsia="zh-CN" w:bidi="ar"/>
                </w:rPr>
                <w:t>4 and 5</w:t>
              </w:r>
            </w:ins>
          </w:p>
        </w:tc>
      </w:tr>
      <w:tr w:rsidR="00C4604F" w:rsidRPr="004546D8" w14:paraId="608DD63F" w14:textId="77777777" w:rsidTr="005D3EC0">
        <w:trPr>
          <w:trHeight w:val="29"/>
          <w:ins w:id="1692" w:author="qingxiang dong/Advanced Solution Research Lab /SRC-Beijing/Engineer/Samsung Electronics" w:date="2024-08-02T09:16:00Z"/>
        </w:trPr>
        <w:tc>
          <w:tcPr>
            <w:tcW w:w="2067" w:type="dxa"/>
            <w:tcBorders>
              <w:top w:val="nil"/>
              <w:left w:val="single" w:sz="4" w:space="0" w:color="auto"/>
              <w:bottom w:val="nil"/>
              <w:right w:val="single" w:sz="4" w:space="0" w:color="auto"/>
            </w:tcBorders>
            <w:vAlign w:val="center"/>
          </w:tcPr>
          <w:p w14:paraId="4B573CC0" w14:textId="77777777" w:rsidR="00C4604F" w:rsidRPr="004546D8" w:rsidRDefault="00C4604F" w:rsidP="00C4604F">
            <w:pPr>
              <w:keepNext/>
              <w:keepLines/>
              <w:spacing w:after="0"/>
              <w:jc w:val="center"/>
              <w:rPr>
                <w:ins w:id="1693" w:author="qingxiang dong/Advanced Solution Research Lab /SRC-Beijing/Engineer/Samsung Electronics" w:date="2024-08-02T09:16: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CC269DD" w14:textId="77777777" w:rsidR="00C4604F" w:rsidRPr="004546D8" w:rsidRDefault="00C4604F" w:rsidP="00C4604F">
            <w:pPr>
              <w:keepNext/>
              <w:keepLines/>
              <w:spacing w:after="0"/>
              <w:jc w:val="center"/>
              <w:rPr>
                <w:ins w:id="1694" w:author="qingxiang dong/Advanced Solution Research Lab /SRC-Beijing/Engineer/Samsung Electronics" w:date="2024-08-02T09:16: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643480" w14:textId="36316D2F" w:rsidR="00C4604F" w:rsidRPr="004546D8" w:rsidRDefault="00C4604F" w:rsidP="00C4604F">
            <w:pPr>
              <w:keepNext/>
              <w:keepLines/>
              <w:spacing w:after="0"/>
              <w:jc w:val="center"/>
              <w:rPr>
                <w:ins w:id="1695" w:author="qingxiang dong/Advanced Solution Research Lab /SRC-Beijing/Engineer/Samsung Electronics" w:date="2024-08-02T09:16:00Z"/>
                <w:rFonts w:ascii="Arial" w:hAnsi="Arial"/>
                <w:sz w:val="18"/>
                <w:lang w:val="en-US" w:eastAsia="zh-CN"/>
              </w:rPr>
            </w:pPr>
            <w:ins w:id="1696" w:author="qingxiang dong/Advanced Solution Research Lab /SRC-Beijing/Engineer/Samsung Electronics" w:date="2024-08-02T09:17: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143EFE06" w14:textId="21366F01" w:rsidR="00C4604F" w:rsidRPr="006753EE" w:rsidRDefault="00C4604F" w:rsidP="00C4604F">
            <w:pPr>
              <w:keepNext/>
              <w:keepLines/>
              <w:spacing w:after="0"/>
              <w:jc w:val="center"/>
              <w:rPr>
                <w:ins w:id="1697" w:author="qingxiang dong/Advanced Solution Research Lab /SRC-Beijing/Engineer/Samsung Electronics" w:date="2024-08-02T09:16:00Z"/>
                <w:rFonts w:ascii="Arial" w:hAnsi="Arial" w:cs="Arial"/>
                <w:color w:val="000000"/>
                <w:sz w:val="18"/>
                <w:szCs w:val="18"/>
                <w:lang w:val="en-US" w:eastAsia="zh-CN" w:bidi="ar"/>
              </w:rPr>
            </w:pPr>
            <w:ins w:id="1698" w:author="qingxiang dong/Advanced Solution Research Lab /SRC-Beijing/Engineer/Samsung Electronics" w:date="2024-08-02T09:17:00Z">
              <w:r w:rsidRPr="009B7577">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9B7577">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FA3F8D5" w14:textId="77777777" w:rsidR="00C4604F" w:rsidRDefault="00C4604F" w:rsidP="00C4604F">
            <w:pPr>
              <w:keepNext/>
              <w:keepLines/>
              <w:spacing w:after="0"/>
              <w:jc w:val="center"/>
              <w:rPr>
                <w:ins w:id="1699" w:author="qingxiang dong/Advanced Solution Research Lab /SRC-Beijing/Engineer/Samsung Electronics" w:date="2024-08-02T09:16:00Z"/>
                <w:rFonts w:ascii="Arial" w:hAnsi="Arial" w:cs="Arial"/>
                <w:color w:val="000000"/>
                <w:sz w:val="18"/>
                <w:szCs w:val="18"/>
                <w:lang w:val="en-US" w:eastAsia="zh-CN" w:bidi="ar"/>
              </w:rPr>
            </w:pPr>
          </w:p>
        </w:tc>
      </w:tr>
      <w:tr w:rsidR="00C4604F" w:rsidRPr="004546D8" w14:paraId="233FBE3E" w14:textId="77777777" w:rsidTr="00D62D93">
        <w:trPr>
          <w:trHeight w:val="29"/>
          <w:ins w:id="1700" w:author="qingxiang dong/Advanced Solution Research Lab /SRC-Beijing/Engineer/Samsung Electronics" w:date="2024-08-02T09:16:00Z"/>
        </w:trPr>
        <w:tc>
          <w:tcPr>
            <w:tcW w:w="2067" w:type="dxa"/>
            <w:tcBorders>
              <w:top w:val="nil"/>
              <w:left w:val="single" w:sz="4" w:space="0" w:color="auto"/>
              <w:bottom w:val="single" w:sz="4" w:space="0" w:color="auto"/>
              <w:right w:val="single" w:sz="4" w:space="0" w:color="auto"/>
            </w:tcBorders>
            <w:vAlign w:val="center"/>
          </w:tcPr>
          <w:p w14:paraId="3C612B0B" w14:textId="77777777" w:rsidR="00C4604F" w:rsidRPr="004546D8" w:rsidRDefault="00C4604F" w:rsidP="00C4604F">
            <w:pPr>
              <w:keepNext/>
              <w:keepLines/>
              <w:spacing w:after="0"/>
              <w:jc w:val="center"/>
              <w:rPr>
                <w:ins w:id="1701" w:author="qingxiang dong/Advanced Solution Research Lab /SRC-Beijing/Engineer/Samsung Electronics" w:date="2024-08-02T09:16: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6BD1E02" w14:textId="77777777" w:rsidR="00C4604F" w:rsidRPr="004546D8" w:rsidRDefault="00C4604F" w:rsidP="00C4604F">
            <w:pPr>
              <w:keepNext/>
              <w:keepLines/>
              <w:spacing w:after="0"/>
              <w:jc w:val="center"/>
              <w:rPr>
                <w:ins w:id="1702" w:author="qingxiang dong/Advanced Solution Research Lab /SRC-Beijing/Engineer/Samsung Electronics" w:date="2024-08-02T09:16: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352AD6" w14:textId="404D456A" w:rsidR="00C4604F" w:rsidRPr="004546D8" w:rsidRDefault="00C4604F" w:rsidP="00C4604F">
            <w:pPr>
              <w:keepNext/>
              <w:keepLines/>
              <w:spacing w:after="0"/>
              <w:jc w:val="center"/>
              <w:rPr>
                <w:ins w:id="1703" w:author="qingxiang dong/Advanced Solution Research Lab /SRC-Beijing/Engineer/Samsung Electronics" w:date="2024-08-02T09:16:00Z"/>
                <w:rFonts w:ascii="Arial" w:hAnsi="Arial"/>
                <w:sz w:val="18"/>
                <w:lang w:val="en-US" w:eastAsia="zh-CN"/>
              </w:rPr>
            </w:pPr>
            <w:ins w:id="1704" w:author="qingxiang dong/Advanced Solution Research Lab /SRC-Beijing/Engineer/Samsung Electronics" w:date="2024-08-02T09:17: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22B9342D" w14:textId="6F6CDB5B" w:rsidR="00C4604F" w:rsidRPr="006753EE" w:rsidRDefault="00C4604F" w:rsidP="00C4604F">
            <w:pPr>
              <w:keepNext/>
              <w:keepLines/>
              <w:spacing w:after="0"/>
              <w:jc w:val="center"/>
              <w:rPr>
                <w:ins w:id="1705" w:author="qingxiang dong/Advanced Solution Research Lab /SRC-Beijing/Engineer/Samsung Electronics" w:date="2024-08-02T09:16:00Z"/>
                <w:rFonts w:ascii="Arial" w:hAnsi="Arial" w:cs="Arial"/>
                <w:color w:val="000000"/>
                <w:sz w:val="18"/>
                <w:szCs w:val="18"/>
                <w:lang w:val="en-US" w:eastAsia="zh-CN" w:bidi="ar"/>
              </w:rPr>
            </w:pPr>
            <w:ins w:id="1706" w:author="qingxiang dong/Advanced Solution Research Lab /SRC-Beijing/Engineer/Samsung Electronics" w:date="2024-08-02T09:17:00Z">
              <w:r w:rsidRPr="004E3AA1">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4E3AA1">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3613736C" w14:textId="77777777" w:rsidR="00C4604F" w:rsidRDefault="00C4604F" w:rsidP="00C4604F">
            <w:pPr>
              <w:keepNext/>
              <w:keepLines/>
              <w:spacing w:after="0"/>
              <w:jc w:val="center"/>
              <w:rPr>
                <w:ins w:id="1707" w:author="qingxiang dong/Advanced Solution Research Lab /SRC-Beijing/Engineer/Samsung Electronics" w:date="2024-08-02T09:16:00Z"/>
                <w:rFonts w:ascii="Arial" w:hAnsi="Arial" w:cs="Arial"/>
                <w:color w:val="000000"/>
                <w:sz w:val="18"/>
                <w:szCs w:val="18"/>
                <w:lang w:val="en-US" w:eastAsia="zh-CN" w:bidi="ar"/>
              </w:rPr>
            </w:pPr>
          </w:p>
        </w:tc>
      </w:tr>
      <w:tr w:rsidR="00C654D9" w:rsidRPr="004546D8" w14:paraId="0D81D296" w14:textId="77777777" w:rsidTr="00D62D93">
        <w:trPr>
          <w:trHeight w:val="29"/>
          <w:ins w:id="1708" w:author="qingxiang dong/Advanced Solution Research Lab /SRC-Beijing/Engineer/Samsung Electronics" w:date="2024-08-01T08:47:00Z"/>
        </w:trPr>
        <w:tc>
          <w:tcPr>
            <w:tcW w:w="2067" w:type="dxa"/>
            <w:tcBorders>
              <w:top w:val="single" w:sz="4" w:space="0" w:color="auto"/>
              <w:left w:val="single" w:sz="4" w:space="0" w:color="auto"/>
              <w:bottom w:val="nil"/>
              <w:right w:val="single" w:sz="4" w:space="0" w:color="auto"/>
            </w:tcBorders>
            <w:vAlign w:val="center"/>
          </w:tcPr>
          <w:p w14:paraId="5663CAAA" w14:textId="751FA556" w:rsidR="00C654D9" w:rsidRPr="004546D8" w:rsidRDefault="00C654D9" w:rsidP="00C654D9">
            <w:pPr>
              <w:keepNext/>
              <w:keepLines/>
              <w:spacing w:after="0"/>
              <w:jc w:val="center"/>
              <w:rPr>
                <w:ins w:id="1709" w:author="qingxiang dong/Advanced Solution Research Lab /SRC-Beijing/Engineer/Samsung Electronics" w:date="2024-08-01T08:47:00Z"/>
                <w:rFonts w:ascii="Arial" w:hAnsi="Arial"/>
                <w:sz w:val="18"/>
                <w:lang w:val="en-US" w:eastAsia="zh-CN"/>
              </w:rPr>
            </w:pPr>
            <w:ins w:id="1710" w:author="qingxiang dong/Advanced Solution Research Lab /SRC-Beijing/Engineer/Samsung Electronics" w:date="2024-08-01T08:47:00Z">
              <w:r w:rsidRPr="004546D8">
                <w:rPr>
                  <w:rFonts w:ascii="Arial" w:hAnsi="Arial"/>
                  <w:sz w:val="18"/>
                  <w:lang w:val="en-US" w:eastAsia="zh-CN"/>
                </w:rPr>
                <w:t>CA_n5</w:t>
              </w:r>
            </w:ins>
            <w:ins w:id="1711" w:author="qingxiang dong/Advanced Solution Research Lab /SRC-Beijing/Engineer/Samsung Electronics" w:date="2024-08-01T08:48:00Z">
              <w:r w:rsidR="004E3AA1">
                <w:rPr>
                  <w:rFonts w:ascii="Arial" w:hAnsi="Arial"/>
                  <w:sz w:val="18"/>
                  <w:lang w:val="en-US" w:eastAsia="zh-CN"/>
                </w:rPr>
                <w:t>B</w:t>
              </w:r>
            </w:ins>
            <w:ins w:id="1712" w:author="qingxiang dong/Advanced Solution Research Lab /SRC-Beijing/Engineer/Samsung Electronics" w:date="2024-08-01T08:47:00Z">
              <w:r w:rsidRPr="004546D8">
                <w:rPr>
                  <w:rFonts w:ascii="Arial" w:hAnsi="Arial"/>
                  <w:sz w:val="18"/>
                  <w:lang w:val="en-US" w:eastAsia="zh-CN"/>
                </w:rPr>
                <w:t>-n48A-n66A</w:t>
              </w:r>
            </w:ins>
          </w:p>
        </w:tc>
        <w:tc>
          <w:tcPr>
            <w:tcW w:w="1829" w:type="dxa"/>
            <w:tcBorders>
              <w:top w:val="single" w:sz="4" w:space="0" w:color="auto"/>
              <w:left w:val="single" w:sz="4" w:space="0" w:color="auto"/>
              <w:bottom w:val="nil"/>
              <w:right w:val="single" w:sz="4" w:space="0" w:color="auto"/>
            </w:tcBorders>
            <w:vAlign w:val="center"/>
          </w:tcPr>
          <w:p w14:paraId="322FCD4C" w14:textId="77777777" w:rsidR="00C654D9" w:rsidRPr="004546D8" w:rsidRDefault="00C654D9" w:rsidP="00C654D9">
            <w:pPr>
              <w:keepNext/>
              <w:keepLines/>
              <w:spacing w:after="0"/>
              <w:jc w:val="center"/>
              <w:rPr>
                <w:ins w:id="1713" w:author="qingxiang dong/Advanced Solution Research Lab /SRC-Beijing/Engineer/Samsung Electronics" w:date="2024-08-01T08:47:00Z"/>
                <w:rFonts w:ascii="Arial" w:hAnsi="Arial"/>
                <w:color w:val="000000" w:themeColor="text1"/>
                <w:sz w:val="18"/>
                <w:szCs w:val="18"/>
                <w:lang w:val="en-US" w:eastAsia="zh-CN"/>
              </w:rPr>
            </w:pPr>
            <w:ins w:id="1714" w:author="qingxiang dong/Advanced Solution Research Lab /SRC-Beijing/Engineer/Samsung Electronics" w:date="2024-08-01T08:47:00Z">
              <w:r w:rsidRPr="004546D8">
                <w:rPr>
                  <w:rFonts w:ascii="Arial" w:hAnsi="Arial"/>
                  <w:color w:val="000000" w:themeColor="text1"/>
                  <w:sz w:val="18"/>
                  <w:szCs w:val="18"/>
                  <w:lang w:val="en-US" w:eastAsia="zh-CN"/>
                </w:rPr>
                <w:t>CA_n5A-n48A</w:t>
              </w:r>
            </w:ins>
          </w:p>
          <w:p w14:paraId="6EE39E3E" w14:textId="77777777" w:rsidR="00C654D9" w:rsidRPr="004546D8" w:rsidRDefault="00C654D9" w:rsidP="00C654D9">
            <w:pPr>
              <w:keepNext/>
              <w:keepLines/>
              <w:spacing w:after="0"/>
              <w:jc w:val="center"/>
              <w:rPr>
                <w:ins w:id="1715" w:author="qingxiang dong/Advanced Solution Research Lab /SRC-Beijing/Engineer/Samsung Electronics" w:date="2024-08-01T08:47:00Z"/>
                <w:rFonts w:ascii="Arial" w:hAnsi="Arial"/>
                <w:color w:val="000000" w:themeColor="text1"/>
                <w:sz w:val="18"/>
                <w:szCs w:val="18"/>
                <w:lang w:val="en-US" w:eastAsia="zh-CN"/>
              </w:rPr>
            </w:pPr>
            <w:ins w:id="1716" w:author="qingxiang dong/Advanced Solution Research Lab /SRC-Beijing/Engineer/Samsung Electronics" w:date="2024-08-01T08:47:00Z">
              <w:r w:rsidRPr="004546D8">
                <w:rPr>
                  <w:rFonts w:ascii="Arial" w:hAnsi="Arial"/>
                  <w:color w:val="000000" w:themeColor="text1"/>
                  <w:sz w:val="18"/>
                  <w:szCs w:val="18"/>
                  <w:lang w:val="en-US" w:eastAsia="zh-CN"/>
                </w:rPr>
                <w:t>CA_n5A-n66A</w:t>
              </w:r>
            </w:ins>
          </w:p>
          <w:p w14:paraId="4D62B90B" w14:textId="2D3AB539" w:rsidR="00C654D9" w:rsidRPr="004546D8" w:rsidRDefault="00C654D9" w:rsidP="00C654D9">
            <w:pPr>
              <w:keepNext/>
              <w:keepLines/>
              <w:spacing w:after="0"/>
              <w:jc w:val="center"/>
              <w:rPr>
                <w:ins w:id="1717" w:author="qingxiang dong/Advanced Solution Research Lab /SRC-Beijing/Engineer/Samsung Electronics" w:date="2024-08-01T08:47:00Z"/>
                <w:rFonts w:ascii="Arial" w:hAnsi="Arial"/>
                <w:sz w:val="18"/>
                <w:lang w:val="en-US" w:eastAsia="zh-CN"/>
              </w:rPr>
            </w:pPr>
            <w:ins w:id="1718" w:author="qingxiang dong/Advanced Solution Research Lab /SRC-Beijing/Engineer/Samsung Electronics" w:date="2024-08-01T08:47:00Z">
              <w:r w:rsidRPr="004546D8">
                <w:rPr>
                  <w:rFonts w:ascii="Arial" w:hAnsi="Arial"/>
                  <w:color w:val="000000" w:themeColor="text1"/>
                  <w:sz w:val="18"/>
                  <w:szCs w:val="18"/>
                  <w:lang w:val="en-US" w:eastAsia="zh-CN"/>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5F61BA4E" w14:textId="7FF47913" w:rsidR="00C654D9" w:rsidRPr="004546D8" w:rsidRDefault="00C654D9" w:rsidP="00C654D9">
            <w:pPr>
              <w:keepNext/>
              <w:keepLines/>
              <w:spacing w:after="0"/>
              <w:jc w:val="center"/>
              <w:rPr>
                <w:ins w:id="1719" w:author="qingxiang dong/Advanced Solution Research Lab /SRC-Beijing/Engineer/Samsung Electronics" w:date="2024-08-01T08:47:00Z"/>
                <w:rFonts w:ascii="Arial" w:hAnsi="Arial"/>
                <w:sz w:val="18"/>
                <w:lang w:val="en-US" w:eastAsia="zh-CN"/>
              </w:rPr>
            </w:pPr>
            <w:ins w:id="1720" w:author="qingxiang dong/Advanced Solution Research Lab /SRC-Beijing/Engineer/Samsung Electronics" w:date="2024-08-01T08:47: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43351DF9" w14:textId="5259B83C" w:rsidR="00C654D9" w:rsidRPr="004546D8" w:rsidRDefault="006753EE" w:rsidP="00C654D9">
            <w:pPr>
              <w:keepNext/>
              <w:keepLines/>
              <w:spacing w:after="0"/>
              <w:jc w:val="center"/>
              <w:rPr>
                <w:ins w:id="1721" w:author="qingxiang dong/Advanced Solution Research Lab /SRC-Beijing/Engineer/Samsung Electronics" w:date="2024-08-01T08:47:00Z"/>
                <w:rFonts w:ascii="Arial" w:hAnsi="Arial" w:cs="Arial"/>
                <w:color w:val="000000"/>
                <w:sz w:val="18"/>
                <w:szCs w:val="18"/>
                <w:lang w:val="en-US" w:eastAsia="zh-CN" w:bidi="ar"/>
              </w:rPr>
            </w:pPr>
            <w:ins w:id="1722" w:author="qingxiang dong/Advanced Solution Research Lab /SRC-Beijing/Engineer/Samsung Electronics" w:date="2024-08-01T08:49:00Z">
              <w:r w:rsidRPr="006753EE">
                <w:rPr>
                  <w:rFonts w:ascii="Arial" w:hAnsi="Arial" w:cs="Arial"/>
                  <w:color w:val="000000"/>
                  <w:sz w:val="18"/>
                  <w:szCs w:val="18"/>
                  <w:lang w:val="en-US" w:eastAsia="zh-CN" w:bidi="ar"/>
                </w:rPr>
                <w:t>CA_n</w:t>
              </w:r>
              <w:r>
                <w:rPr>
                  <w:rFonts w:ascii="Arial" w:hAnsi="Arial" w:cs="Arial"/>
                  <w:color w:val="000000"/>
                  <w:sz w:val="18"/>
                  <w:szCs w:val="18"/>
                  <w:lang w:val="en-US" w:eastAsia="zh-CN" w:bidi="ar"/>
                </w:rPr>
                <w:t>5B</w:t>
              </w:r>
              <w:r w:rsidRPr="006753EE">
                <w:rPr>
                  <w:rFonts w:ascii="Arial" w:hAnsi="Arial" w:cs="Arial"/>
                  <w:color w:val="000000"/>
                  <w:sz w:val="18"/>
                  <w:szCs w:val="18"/>
                  <w:lang w:val="en-US" w:eastAsia="zh-CN" w:bidi="ar"/>
                </w:rPr>
                <w:t>_BCS4 and 5</w:t>
              </w:r>
            </w:ins>
          </w:p>
        </w:tc>
        <w:tc>
          <w:tcPr>
            <w:tcW w:w="1610" w:type="dxa"/>
            <w:tcBorders>
              <w:top w:val="single" w:sz="4" w:space="0" w:color="auto"/>
              <w:left w:val="single" w:sz="4" w:space="0" w:color="auto"/>
              <w:bottom w:val="nil"/>
              <w:right w:val="single" w:sz="4" w:space="0" w:color="auto"/>
            </w:tcBorders>
            <w:vAlign w:val="center"/>
          </w:tcPr>
          <w:p w14:paraId="67CBB8EA" w14:textId="3686EDDB" w:rsidR="00C654D9" w:rsidRPr="004546D8" w:rsidRDefault="00C654D9" w:rsidP="00C654D9">
            <w:pPr>
              <w:keepNext/>
              <w:keepLines/>
              <w:spacing w:after="0"/>
              <w:jc w:val="center"/>
              <w:rPr>
                <w:ins w:id="1723" w:author="qingxiang dong/Advanced Solution Research Lab /SRC-Beijing/Engineer/Samsung Electronics" w:date="2024-08-01T08:47:00Z"/>
                <w:rFonts w:ascii="Arial" w:hAnsi="Arial" w:cs="Arial"/>
                <w:color w:val="000000"/>
                <w:sz w:val="18"/>
                <w:szCs w:val="18"/>
                <w:lang w:val="en-US" w:eastAsia="zh-CN" w:bidi="ar"/>
              </w:rPr>
            </w:pPr>
            <w:ins w:id="1724" w:author="qingxiang dong/Advanced Solution Research Lab /SRC-Beijing/Engineer/Samsung Electronics" w:date="2024-08-01T08:47:00Z">
              <w:r>
                <w:rPr>
                  <w:rFonts w:ascii="Arial" w:hAnsi="Arial" w:cs="Arial"/>
                  <w:color w:val="000000"/>
                  <w:sz w:val="18"/>
                  <w:szCs w:val="18"/>
                  <w:lang w:val="en-US" w:eastAsia="zh-CN" w:bidi="ar"/>
                </w:rPr>
                <w:t>4 and 5</w:t>
              </w:r>
            </w:ins>
          </w:p>
        </w:tc>
      </w:tr>
      <w:tr w:rsidR="00C654D9" w:rsidRPr="004546D8" w14:paraId="0994DFD2" w14:textId="77777777" w:rsidTr="005D3EC0">
        <w:trPr>
          <w:trHeight w:val="29"/>
          <w:ins w:id="1725" w:author="qingxiang dong/Advanced Solution Research Lab /SRC-Beijing/Engineer/Samsung Electronics" w:date="2024-08-01T08:47:00Z"/>
        </w:trPr>
        <w:tc>
          <w:tcPr>
            <w:tcW w:w="2067" w:type="dxa"/>
            <w:tcBorders>
              <w:top w:val="nil"/>
              <w:left w:val="single" w:sz="4" w:space="0" w:color="auto"/>
              <w:bottom w:val="nil"/>
              <w:right w:val="single" w:sz="4" w:space="0" w:color="auto"/>
            </w:tcBorders>
            <w:vAlign w:val="center"/>
          </w:tcPr>
          <w:p w14:paraId="48787558" w14:textId="77777777" w:rsidR="00C654D9" w:rsidRPr="004546D8" w:rsidRDefault="00C654D9" w:rsidP="00C654D9">
            <w:pPr>
              <w:keepNext/>
              <w:keepLines/>
              <w:spacing w:after="0"/>
              <w:jc w:val="center"/>
              <w:rPr>
                <w:ins w:id="1726" w:author="qingxiang dong/Advanced Solution Research Lab /SRC-Beijing/Engineer/Samsung Electronics" w:date="2024-08-01T08:4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03A9B4B" w14:textId="77777777" w:rsidR="00C654D9" w:rsidRPr="004546D8" w:rsidRDefault="00C654D9" w:rsidP="00C654D9">
            <w:pPr>
              <w:keepNext/>
              <w:keepLines/>
              <w:spacing w:after="0"/>
              <w:jc w:val="center"/>
              <w:rPr>
                <w:ins w:id="1727" w:author="qingxiang dong/Advanced Solution Research Lab /SRC-Beijing/Engineer/Samsung Electronics" w:date="2024-08-01T08:4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645C6B" w14:textId="0209CE37" w:rsidR="00C654D9" w:rsidRPr="004546D8" w:rsidRDefault="00C654D9" w:rsidP="00C654D9">
            <w:pPr>
              <w:keepNext/>
              <w:keepLines/>
              <w:spacing w:after="0"/>
              <w:jc w:val="center"/>
              <w:rPr>
                <w:ins w:id="1728" w:author="qingxiang dong/Advanced Solution Research Lab /SRC-Beijing/Engineer/Samsung Electronics" w:date="2024-08-01T08:47:00Z"/>
                <w:rFonts w:ascii="Arial" w:hAnsi="Arial"/>
                <w:sz w:val="18"/>
                <w:lang w:val="en-US" w:eastAsia="zh-CN"/>
              </w:rPr>
            </w:pPr>
            <w:ins w:id="1729" w:author="qingxiang dong/Advanced Solution Research Lab /SRC-Beijing/Engineer/Samsung Electronics" w:date="2024-08-01T08:47: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6C3A5C58" w14:textId="7456271D" w:rsidR="00C654D9" w:rsidRPr="004546D8" w:rsidRDefault="00C654D9" w:rsidP="00C654D9">
            <w:pPr>
              <w:keepNext/>
              <w:keepLines/>
              <w:spacing w:after="0"/>
              <w:jc w:val="center"/>
              <w:rPr>
                <w:ins w:id="1730" w:author="qingxiang dong/Advanced Solution Research Lab /SRC-Beijing/Engineer/Samsung Electronics" w:date="2024-08-01T08:47:00Z"/>
                <w:rFonts w:ascii="Arial" w:hAnsi="Arial" w:cs="Arial"/>
                <w:color w:val="000000"/>
                <w:sz w:val="18"/>
                <w:szCs w:val="18"/>
                <w:lang w:val="en-US" w:eastAsia="zh-CN" w:bidi="ar"/>
              </w:rPr>
            </w:pPr>
            <w:ins w:id="1731" w:author="qingxiang dong/Advanced Solution Research Lab /SRC-Beijing/Engineer/Samsung Electronics" w:date="2024-08-01T08:47:00Z">
              <w:r w:rsidRPr="009B7577">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9B7577">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5F59654" w14:textId="77777777" w:rsidR="00C654D9" w:rsidRPr="004546D8" w:rsidRDefault="00C654D9" w:rsidP="00C654D9">
            <w:pPr>
              <w:keepNext/>
              <w:keepLines/>
              <w:spacing w:after="0"/>
              <w:jc w:val="center"/>
              <w:rPr>
                <w:ins w:id="1732" w:author="qingxiang dong/Advanced Solution Research Lab /SRC-Beijing/Engineer/Samsung Electronics" w:date="2024-08-01T08:47:00Z"/>
                <w:rFonts w:ascii="Arial" w:hAnsi="Arial" w:cs="Arial"/>
                <w:color w:val="000000"/>
                <w:sz w:val="18"/>
                <w:szCs w:val="18"/>
                <w:lang w:val="en-US" w:eastAsia="zh-CN" w:bidi="ar"/>
              </w:rPr>
            </w:pPr>
          </w:p>
        </w:tc>
      </w:tr>
      <w:tr w:rsidR="00C654D9" w:rsidRPr="004546D8" w14:paraId="3095A12B" w14:textId="77777777" w:rsidTr="004D3436">
        <w:trPr>
          <w:trHeight w:val="29"/>
          <w:ins w:id="1733" w:author="qingxiang dong/Advanced Solution Research Lab /SRC-Beijing/Engineer/Samsung Electronics" w:date="2024-08-01T08:47:00Z"/>
        </w:trPr>
        <w:tc>
          <w:tcPr>
            <w:tcW w:w="2067" w:type="dxa"/>
            <w:tcBorders>
              <w:top w:val="nil"/>
              <w:left w:val="single" w:sz="4" w:space="0" w:color="auto"/>
              <w:bottom w:val="single" w:sz="4" w:space="0" w:color="auto"/>
              <w:right w:val="single" w:sz="4" w:space="0" w:color="auto"/>
            </w:tcBorders>
            <w:vAlign w:val="center"/>
          </w:tcPr>
          <w:p w14:paraId="2F5B43D2" w14:textId="77777777" w:rsidR="00C654D9" w:rsidRPr="004546D8" w:rsidRDefault="00C654D9" w:rsidP="00C654D9">
            <w:pPr>
              <w:keepNext/>
              <w:keepLines/>
              <w:spacing w:after="0"/>
              <w:jc w:val="center"/>
              <w:rPr>
                <w:ins w:id="1734" w:author="qingxiang dong/Advanced Solution Research Lab /SRC-Beijing/Engineer/Samsung Electronics" w:date="2024-08-01T08:47: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B45A288" w14:textId="77777777" w:rsidR="00C654D9" w:rsidRPr="004546D8" w:rsidRDefault="00C654D9" w:rsidP="00C654D9">
            <w:pPr>
              <w:keepNext/>
              <w:keepLines/>
              <w:spacing w:after="0"/>
              <w:jc w:val="center"/>
              <w:rPr>
                <w:ins w:id="1735" w:author="qingxiang dong/Advanced Solution Research Lab /SRC-Beijing/Engineer/Samsung Electronics" w:date="2024-08-01T08:4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79340B" w14:textId="0F013AE5" w:rsidR="00C654D9" w:rsidRPr="004546D8" w:rsidRDefault="00C654D9" w:rsidP="00C654D9">
            <w:pPr>
              <w:keepNext/>
              <w:keepLines/>
              <w:spacing w:after="0"/>
              <w:jc w:val="center"/>
              <w:rPr>
                <w:ins w:id="1736" w:author="qingxiang dong/Advanced Solution Research Lab /SRC-Beijing/Engineer/Samsung Electronics" w:date="2024-08-01T08:47:00Z"/>
                <w:rFonts w:ascii="Arial" w:hAnsi="Arial"/>
                <w:sz w:val="18"/>
                <w:lang w:val="en-US" w:eastAsia="zh-CN"/>
              </w:rPr>
            </w:pPr>
            <w:ins w:id="1737" w:author="qingxiang dong/Advanced Solution Research Lab /SRC-Beijing/Engineer/Samsung Electronics" w:date="2024-08-01T08:47: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59CE4E68" w14:textId="16260E7F" w:rsidR="00C654D9" w:rsidRPr="004546D8" w:rsidRDefault="004E3AA1" w:rsidP="00C654D9">
            <w:pPr>
              <w:keepNext/>
              <w:keepLines/>
              <w:spacing w:after="0"/>
              <w:jc w:val="center"/>
              <w:rPr>
                <w:ins w:id="1738" w:author="qingxiang dong/Advanced Solution Research Lab /SRC-Beijing/Engineer/Samsung Electronics" w:date="2024-08-01T08:47:00Z"/>
                <w:rFonts w:ascii="Arial" w:hAnsi="Arial" w:cs="Arial"/>
                <w:color w:val="000000"/>
                <w:sz w:val="18"/>
                <w:szCs w:val="18"/>
                <w:lang w:val="en-US" w:eastAsia="zh-CN" w:bidi="ar"/>
              </w:rPr>
            </w:pPr>
            <w:ins w:id="1739" w:author="qingxiang dong/Advanced Solution Research Lab /SRC-Beijing/Engineer/Samsung Electronics" w:date="2024-08-01T08:48:00Z">
              <w:r w:rsidRPr="004E3AA1">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4E3AA1">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5AA2BF66" w14:textId="77777777" w:rsidR="00C654D9" w:rsidRPr="004546D8" w:rsidRDefault="00C654D9" w:rsidP="00C654D9">
            <w:pPr>
              <w:keepNext/>
              <w:keepLines/>
              <w:spacing w:after="0"/>
              <w:jc w:val="center"/>
              <w:rPr>
                <w:ins w:id="1740" w:author="qingxiang dong/Advanced Solution Research Lab /SRC-Beijing/Engineer/Samsung Electronics" w:date="2024-08-01T08:47:00Z"/>
                <w:rFonts w:ascii="Arial" w:hAnsi="Arial" w:cs="Arial"/>
                <w:color w:val="000000"/>
                <w:sz w:val="18"/>
                <w:szCs w:val="18"/>
                <w:lang w:val="en-US" w:eastAsia="zh-CN" w:bidi="ar"/>
              </w:rPr>
            </w:pPr>
          </w:p>
        </w:tc>
      </w:tr>
      <w:tr w:rsidR="004546D8" w:rsidRPr="004546D8" w14:paraId="720933E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EB80A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CA_n5A-n48(A-B)-n66A</w:t>
            </w:r>
          </w:p>
        </w:tc>
        <w:tc>
          <w:tcPr>
            <w:tcW w:w="1829" w:type="dxa"/>
            <w:tcBorders>
              <w:top w:val="single" w:sz="4" w:space="0" w:color="auto"/>
              <w:left w:val="single" w:sz="4" w:space="0" w:color="auto"/>
              <w:bottom w:val="nil"/>
              <w:right w:val="single" w:sz="4" w:space="0" w:color="auto"/>
            </w:tcBorders>
            <w:vAlign w:val="center"/>
          </w:tcPr>
          <w:p w14:paraId="056C120F" w14:textId="77777777" w:rsidR="004546D8" w:rsidRPr="004546D8" w:rsidRDefault="004546D8" w:rsidP="004546D8">
            <w:pPr>
              <w:keepNext/>
              <w:keepLines/>
              <w:spacing w:after="0"/>
              <w:jc w:val="center"/>
              <w:rPr>
                <w:rFonts w:ascii="Arial" w:hAnsi="Arial"/>
                <w:color w:val="000000" w:themeColor="text1"/>
                <w:sz w:val="18"/>
                <w:szCs w:val="18"/>
                <w:lang w:val="en-US" w:eastAsia="zh-CN"/>
              </w:rPr>
            </w:pPr>
            <w:r w:rsidRPr="004546D8">
              <w:rPr>
                <w:rFonts w:ascii="Arial" w:hAnsi="Arial"/>
                <w:color w:val="000000" w:themeColor="text1"/>
                <w:sz w:val="18"/>
                <w:szCs w:val="18"/>
                <w:lang w:val="en-US" w:eastAsia="zh-CN"/>
              </w:rPr>
              <w:t>CA_n5A-n48A</w:t>
            </w:r>
          </w:p>
          <w:p w14:paraId="1DFD8086" w14:textId="77777777" w:rsidR="004546D8" w:rsidRPr="004546D8" w:rsidRDefault="004546D8" w:rsidP="004546D8">
            <w:pPr>
              <w:keepNext/>
              <w:keepLines/>
              <w:spacing w:after="0"/>
              <w:jc w:val="center"/>
              <w:rPr>
                <w:rFonts w:ascii="Arial" w:hAnsi="Arial"/>
                <w:color w:val="000000" w:themeColor="text1"/>
                <w:sz w:val="18"/>
                <w:szCs w:val="18"/>
                <w:lang w:val="en-US" w:eastAsia="zh-CN"/>
              </w:rPr>
            </w:pPr>
            <w:r w:rsidRPr="004546D8">
              <w:rPr>
                <w:rFonts w:ascii="Arial" w:hAnsi="Arial"/>
                <w:color w:val="000000" w:themeColor="text1"/>
                <w:sz w:val="18"/>
                <w:szCs w:val="18"/>
                <w:lang w:val="en-US" w:eastAsia="zh-CN"/>
              </w:rPr>
              <w:t>CA_n5A-n66A</w:t>
            </w:r>
          </w:p>
          <w:p w14:paraId="21385B9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themeColor="text1"/>
                <w:sz w:val="18"/>
                <w:szCs w:val="18"/>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0A1D76B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75FDDF7"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w:t>
            </w:r>
            <w:r w:rsidRPr="004546D8">
              <w:rPr>
                <w:rFonts w:ascii="Arial" w:hAnsi="Arial" w:cs="Arial"/>
                <w:color w:val="000000"/>
                <w:sz w:val="18"/>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23D308E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088ABF35" w14:textId="77777777" w:rsidTr="004D3436">
        <w:trPr>
          <w:trHeight w:val="29"/>
        </w:trPr>
        <w:tc>
          <w:tcPr>
            <w:tcW w:w="2067" w:type="dxa"/>
            <w:tcBorders>
              <w:top w:val="nil"/>
              <w:left w:val="single" w:sz="4" w:space="0" w:color="auto"/>
              <w:bottom w:val="nil"/>
              <w:right w:val="single" w:sz="4" w:space="0" w:color="auto"/>
            </w:tcBorders>
            <w:vAlign w:val="center"/>
          </w:tcPr>
          <w:p w14:paraId="6619D2C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7B8FC3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B143A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17CCD1C"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CA_n48(A-B)_BCS0</w:t>
            </w:r>
          </w:p>
        </w:tc>
        <w:tc>
          <w:tcPr>
            <w:tcW w:w="1610" w:type="dxa"/>
            <w:tcBorders>
              <w:top w:val="nil"/>
              <w:left w:val="single" w:sz="4" w:space="0" w:color="auto"/>
              <w:bottom w:val="nil"/>
              <w:right w:val="single" w:sz="4" w:space="0" w:color="auto"/>
            </w:tcBorders>
            <w:vAlign w:val="center"/>
          </w:tcPr>
          <w:p w14:paraId="3BD57F8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B87B444" w14:textId="77777777" w:rsidTr="004D3436">
        <w:trPr>
          <w:trHeight w:val="29"/>
        </w:trPr>
        <w:tc>
          <w:tcPr>
            <w:tcW w:w="2067" w:type="dxa"/>
            <w:tcBorders>
              <w:top w:val="nil"/>
              <w:left w:val="single" w:sz="4" w:space="0" w:color="auto"/>
              <w:bottom w:val="nil"/>
              <w:right w:val="single" w:sz="4" w:space="0" w:color="auto"/>
            </w:tcBorders>
            <w:vAlign w:val="center"/>
          </w:tcPr>
          <w:p w14:paraId="4DD6013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5F94DD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2CB13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597389D"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563AA4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43ABFC7" w14:textId="77777777" w:rsidTr="004D3436">
        <w:trPr>
          <w:trHeight w:val="29"/>
        </w:trPr>
        <w:tc>
          <w:tcPr>
            <w:tcW w:w="2067" w:type="dxa"/>
            <w:tcBorders>
              <w:top w:val="nil"/>
              <w:left w:val="single" w:sz="4" w:space="0" w:color="auto"/>
              <w:bottom w:val="nil"/>
              <w:right w:val="single" w:sz="4" w:space="0" w:color="auto"/>
            </w:tcBorders>
            <w:vAlign w:val="center"/>
          </w:tcPr>
          <w:p w14:paraId="601B6C1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70DC07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9C509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8CDA59F"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w:t>
            </w:r>
            <w:r w:rsidRPr="004546D8">
              <w:rPr>
                <w:rFonts w:ascii="Arial" w:hAnsi="Arial" w:cs="Arial"/>
                <w:color w:val="000000"/>
                <w:sz w:val="18"/>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6457B80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7BD3B2F8" w14:textId="77777777" w:rsidTr="004D3436">
        <w:trPr>
          <w:trHeight w:val="29"/>
        </w:trPr>
        <w:tc>
          <w:tcPr>
            <w:tcW w:w="2067" w:type="dxa"/>
            <w:tcBorders>
              <w:top w:val="nil"/>
              <w:left w:val="single" w:sz="4" w:space="0" w:color="auto"/>
              <w:bottom w:val="nil"/>
              <w:right w:val="single" w:sz="4" w:space="0" w:color="auto"/>
            </w:tcBorders>
            <w:vAlign w:val="center"/>
          </w:tcPr>
          <w:p w14:paraId="2CDBFEB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EC7D95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E9F28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1097ADB"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CA_n48(A-B)_BCS1</w:t>
            </w:r>
          </w:p>
        </w:tc>
        <w:tc>
          <w:tcPr>
            <w:tcW w:w="1610" w:type="dxa"/>
            <w:tcBorders>
              <w:top w:val="nil"/>
              <w:left w:val="single" w:sz="4" w:space="0" w:color="auto"/>
              <w:bottom w:val="nil"/>
              <w:right w:val="single" w:sz="4" w:space="0" w:color="auto"/>
            </w:tcBorders>
            <w:vAlign w:val="center"/>
          </w:tcPr>
          <w:p w14:paraId="43BB19A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CD0C786" w14:textId="77777777" w:rsidTr="00D8191E">
        <w:trPr>
          <w:trHeight w:val="29"/>
        </w:trPr>
        <w:tc>
          <w:tcPr>
            <w:tcW w:w="2067" w:type="dxa"/>
            <w:tcBorders>
              <w:top w:val="nil"/>
              <w:left w:val="single" w:sz="4" w:space="0" w:color="auto"/>
              <w:bottom w:val="nil"/>
              <w:right w:val="single" w:sz="4" w:space="0" w:color="auto"/>
            </w:tcBorders>
            <w:vAlign w:val="center"/>
          </w:tcPr>
          <w:p w14:paraId="0385C0B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D3FFB3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9422D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008CFF3"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6D1E41D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BB4611" w:rsidRPr="004546D8" w14:paraId="0CEF1049" w14:textId="77777777" w:rsidTr="00D8191E">
        <w:trPr>
          <w:trHeight w:val="29"/>
          <w:ins w:id="1741" w:author="qingxiang dong/Advanced Solution Research Lab /SRC-Beijing/Engineer/Samsung Electronics" w:date="2024-08-02T08:01:00Z"/>
        </w:trPr>
        <w:tc>
          <w:tcPr>
            <w:tcW w:w="2067" w:type="dxa"/>
            <w:tcBorders>
              <w:top w:val="nil"/>
              <w:left w:val="single" w:sz="4" w:space="0" w:color="auto"/>
              <w:bottom w:val="nil"/>
              <w:right w:val="single" w:sz="4" w:space="0" w:color="auto"/>
            </w:tcBorders>
            <w:vAlign w:val="center"/>
          </w:tcPr>
          <w:p w14:paraId="5457AEA6" w14:textId="77777777" w:rsidR="00BB4611" w:rsidRPr="004546D8" w:rsidRDefault="00BB4611" w:rsidP="00BB4611">
            <w:pPr>
              <w:keepNext/>
              <w:keepLines/>
              <w:spacing w:after="0"/>
              <w:jc w:val="center"/>
              <w:rPr>
                <w:ins w:id="1742" w:author="qingxiang dong/Advanced Solution Research Lab /SRC-Beijing/Engineer/Samsung Electronics" w:date="2024-08-02T08:0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2D405F3" w14:textId="77777777" w:rsidR="00BB4611" w:rsidRPr="004546D8" w:rsidRDefault="00BB4611" w:rsidP="00BB4611">
            <w:pPr>
              <w:keepNext/>
              <w:keepLines/>
              <w:spacing w:after="0"/>
              <w:jc w:val="center"/>
              <w:rPr>
                <w:ins w:id="1743" w:author="qingxiang dong/Advanced Solution Research Lab /SRC-Beijing/Engineer/Samsung Electronics" w:date="2024-08-02T08:01: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F5077A" w14:textId="4A496772" w:rsidR="00BB4611" w:rsidRPr="004546D8" w:rsidRDefault="00BB4611" w:rsidP="00BB4611">
            <w:pPr>
              <w:keepNext/>
              <w:keepLines/>
              <w:spacing w:after="0"/>
              <w:jc w:val="center"/>
              <w:rPr>
                <w:ins w:id="1744" w:author="qingxiang dong/Advanced Solution Research Lab /SRC-Beijing/Engineer/Samsung Electronics" w:date="2024-08-02T08:01:00Z"/>
                <w:rFonts w:ascii="Arial" w:hAnsi="Arial" w:cs="Arial"/>
                <w:sz w:val="18"/>
                <w:szCs w:val="18"/>
                <w:lang w:val="en-US"/>
              </w:rPr>
            </w:pPr>
            <w:ins w:id="1745" w:author="qingxiang dong/Advanced Solution Research Lab /SRC-Beijing/Engineer/Samsung Electronics" w:date="2024-08-02T08:01: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052CC91D" w14:textId="1AEFE969" w:rsidR="00BB4611" w:rsidRPr="004546D8" w:rsidRDefault="00BB4611" w:rsidP="00BB4611">
            <w:pPr>
              <w:keepNext/>
              <w:keepLines/>
              <w:spacing w:after="0"/>
              <w:jc w:val="center"/>
              <w:rPr>
                <w:ins w:id="1746" w:author="qingxiang dong/Advanced Solution Research Lab /SRC-Beijing/Engineer/Samsung Electronics" w:date="2024-08-02T08:01:00Z"/>
                <w:rFonts w:ascii="Arial" w:hAnsi="Arial" w:cs="Arial"/>
                <w:color w:val="000000"/>
                <w:sz w:val="18"/>
                <w:szCs w:val="18"/>
                <w:lang w:val="en-US" w:eastAsia="zh-CN" w:bidi="ar"/>
              </w:rPr>
            </w:pPr>
            <w:ins w:id="1747" w:author="qingxiang dong/Advanced Solution Research Lab /SRC-Beijing/Engineer/Samsung Electronics" w:date="2024-08-02T08:01:00Z">
              <w:r w:rsidRPr="00BB4611">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BB4611">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22BFF54" w14:textId="4553B351" w:rsidR="00BB4611" w:rsidRPr="004546D8" w:rsidRDefault="00BB4611" w:rsidP="00BB4611">
            <w:pPr>
              <w:keepNext/>
              <w:keepLines/>
              <w:spacing w:after="0"/>
              <w:jc w:val="center"/>
              <w:rPr>
                <w:ins w:id="1748" w:author="qingxiang dong/Advanced Solution Research Lab /SRC-Beijing/Engineer/Samsung Electronics" w:date="2024-08-02T08:01:00Z"/>
                <w:rFonts w:ascii="Arial" w:hAnsi="Arial" w:cs="Arial"/>
                <w:color w:val="000000"/>
                <w:sz w:val="18"/>
                <w:szCs w:val="18"/>
                <w:lang w:val="en-US" w:eastAsia="zh-CN" w:bidi="ar"/>
              </w:rPr>
            </w:pPr>
            <w:ins w:id="1749" w:author="qingxiang dong/Advanced Solution Research Lab /SRC-Beijing/Engineer/Samsung Electronics" w:date="2024-08-02T08:01:00Z">
              <w:r>
                <w:rPr>
                  <w:rFonts w:ascii="Arial" w:hAnsi="Arial" w:cs="Arial"/>
                  <w:color w:val="000000"/>
                  <w:sz w:val="18"/>
                  <w:szCs w:val="18"/>
                  <w:lang w:val="en-US" w:eastAsia="zh-CN" w:bidi="ar"/>
                </w:rPr>
                <w:t>4 and 5</w:t>
              </w:r>
            </w:ins>
          </w:p>
        </w:tc>
      </w:tr>
      <w:tr w:rsidR="00BB4611" w:rsidRPr="004546D8" w14:paraId="0ADA15E1" w14:textId="77777777" w:rsidTr="00D8191E">
        <w:trPr>
          <w:trHeight w:val="29"/>
          <w:ins w:id="1750" w:author="qingxiang dong/Advanced Solution Research Lab /SRC-Beijing/Engineer/Samsung Electronics" w:date="2024-08-02T08:01:00Z"/>
        </w:trPr>
        <w:tc>
          <w:tcPr>
            <w:tcW w:w="2067" w:type="dxa"/>
            <w:tcBorders>
              <w:top w:val="nil"/>
              <w:left w:val="single" w:sz="4" w:space="0" w:color="auto"/>
              <w:bottom w:val="nil"/>
              <w:right w:val="single" w:sz="4" w:space="0" w:color="auto"/>
            </w:tcBorders>
            <w:vAlign w:val="center"/>
          </w:tcPr>
          <w:p w14:paraId="4A508108" w14:textId="77777777" w:rsidR="00BB4611" w:rsidRPr="004546D8" w:rsidRDefault="00BB4611" w:rsidP="00BB4611">
            <w:pPr>
              <w:keepNext/>
              <w:keepLines/>
              <w:spacing w:after="0"/>
              <w:jc w:val="center"/>
              <w:rPr>
                <w:ins w:id="1751" w:author="qingxiang dong/Advanced Solution Research Lab /SRC-Beijing/Engineer/Samsung Electronics" w:date="2024-08-02T08:0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D72F8CF" w14:textId="77777777" w:rsidR="00BB4611" w:rsidRPr="004546D8" w:rsidRDefault="00BB4611" w:rsidP="00BB4611">
            <w:pPr>
              <w:keepNext/>
              <w:keepLines/>
              <w:spacing w:after="0"/>
              <w:jc w:val="center"/>
              <w:rPr>
                <w:ins w:id="1752" w:author="qingxiang dong/Advanced Solution Research Lab /SRC-Beijing/Engineer/Samsung Electronics" w:date="2024-08-02T08:01: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BFDC11" w14:textId="37131340" w:rsidR="00BB4611" w:rsidRPr="004546D8" w:rsidRDefault="00BB4611" w:rsidP="00BB4611">
            <w:pPr>
              <w:keepNext/>
              <w:keepLines/>
              <w:spacing w:after="0"/>
              <w:jc w:val="center"/>
              <w:rPr>
                <w:ins w:id="1753" w:author="qingxiang dong/Advanced Solution Research Lab /SRC-Beijing/Engineer/Samsung Electronics" w:date="2024-08-02T08:01:00Z"/>
                <w:rFonts w:ascii="Arial" w:hAnsi="Arial" w:cs="Arial"/>
                <w:sz w:val="18"/>
                <w:szCs w:val="18"/>
                <w:lang w:val="en-US"/>
              </w:rPr>
            </w:pPr>
            <w:ins w:id="1754" w:author="qingxiang dong/Advanced Solution Research Lab /SRC-Beijing/Engineer/Samsung Electronics" w:date="2024-08-02T08:01: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716A3ADC" w14:textId="4FC23B40" w:rsidR="00BB4611" w:rsidRPr="004546D8" w:rsidRDefault="00BB4611" w:rsidP="00BB4611">
            <w:pPr>
              <w:keepNext/>
              <w:keepLines/>
              <w:spacing w:after="0"/>
              <w:jc w:val="center"/>
              <w:rPr>
                <w:ins w:id="1755" w:author="qingxiang dong/Advanced Solution Research Lab /SRC-Beijing/Engineer/Samsung Electronics" w:date="2024-08-02T08:01:00Z"/>
                <w:rFonts w:ascii="Arial" w:hAnsi="Arial" w:cs="Arial"/>
                <w:color w:val="000000"/>
                <w:sz w:val="18"/>
                <w:szCs w:val="18"/>
                <w:lang w:val="en-US" w:eastAsia="zh-CN" w:bidi="ar"/>
              </w:rPr>
            </w:pPr>
            <w:ins w:id="1756" w:author="qingxiang dong/Advanced Solution Research Lab /SRC-Beijing/Engineer/Samsung Electronics" w:date="2024-08-02T08:01:00Z">
              <w:r w:rsidRPr="000D6E9D">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ins>
            <w:ins w:id="1757" w:author="qingxiang dong/Advanced Solution Research Lab /SRC-Beijing/Engineer/Samsung Electronics" w:date="2024-08-02T08:02:00Z">
              <w:r>
                <w:rPr>
                  <w:rFonts w:ascii="Arial" w:hAnsi="Arial" w:cs="Arial"/>
                  <w:color w:val="000000"/>
                  <w:sz w:val="18"/>
                  <w:szCs w:val="18"/>
                  <w:lang w:val="en-US" w:eastAsia="zh-CN" w:bidi="ar"/>
                </w:rPr>
                <w:t>(</w:t>
              </w:r>
              <w:r w:rsidRPr="004546D8">
                <w:rPr>
                  <w:rFonts w:ascii="Arial" w:hAnsi="Arial" w:cs="Arial"/>
                  <w:sz w:val="18"/>
                  <w:szCs w:val="18"/>
                  <w:lang w:val="en-US"/>
                </w:rPr>
                <w:t>A-B</w:t>
              </w:r>
              <w:r>
                <w:rPr>
                  <w:rFonts w:ascii="Arial" w:hAnsi="Arial" w:cs="Arial"/>
                  <w:color w:val="000000"/>
                  <w:sz w:val="18"/>
                  <w:szCs w:val="18"/>
                  <w:lang w:val="en-US" w:eastAsia="zh-CN" w:bidi="ar"/>
                </w:rPr>
                <w:t>)</w:t>
              </w:r>
            </w:ins>
            <w:ins w:id="1758" w:author="qingxiang dong/Advanced Solution Research Lab /SRC-Beijing/Engineer/Samsung Electronics" w:date="2024-08-02T08:01:00Z">
              <w:r w:rsidRPr="000D6E9D">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1360FD17" w14:textId="77777777" w:rsidR="00BB4611" w:rsidRPr="004546D8" w:rsidRDefault="00BB4611" w:rsidP="00BB4611">
            <w:pPr>
              <w:keepNext/>
              <w:keepLines/>
              <w:spacing w:after="0"/>
              <w:jc w:val="center"/>
              <w:rPr>
                <w:ins w:id="1759" w:author="qingxiang dong/Advanced Solution Research Lab /SRC-Beijing/Engineer/Samsung Electronics" w:date="2024-08-02T08:01:00Z"/>
                <w:rFonts w:ascii="Arial" w:hAnsi="Arial" w:cs="Arial"/>
                <w:color w:val="000000"/>
                <w:sz w:val="18"/>
                <w:szCs w:val="18"/>
                <w:lang w:val="en-US" w:eastAsia="zh-CN" w:bidi="ar"/>
              </w:rPr>
            </w:pPr>
          </w:p>
        </w:tc>
      </w:tr>
      <w:tr w:rsidR="00BB4611" w:rsidRPr="004546D8" w14:paraId="0CBF69C6" w14:textId="77777777" w:rsidTr="004D3436">
        <w:trPr>
          <w:trHeight w:val="29"/>
          <w:ins w:id="1760" w:author="qingxiang dong/Advanced Solution Research Lab /SRC-Beijing/Engineer/Samsung Electronics" w:date="2024-08-02T08:01:00Z"/>
        </w:trPr>
        <w:tc>
          <w:tcPr>
            <w:tcW w:w="2067" w:type="dxa"/>
            <w:tcBorders>
              <w:top w:val="nil"/>
              <w:left w:val="single" w:sz="4" w:space="0" w:color="auto"/>
              <w:bottom w:val="single" w:sz="4" w:space="0" w:color="auto"/>
              <w:right w:val="single" w:sz="4" w:space="0" w:color="auto"/>
            </w:tcBorders>
            <w:vAlign w:val="center"/>
          </w:tcPr>
          <w:p w14:paraId="6B8606E4" w14:textId="77777777" w:rsidR="00BB4611" w:rsidRPr="004546D8" w:rsidRDefault="00BB4611" w:rsidP="00BB4611">
            <w:pPr>
              <w:keepNext/>
              <w:keepLines/>
              <w:spacing w:after="0"/>
              <w:jc w:val="center"/>
              <w:rPr>
                <w:ins w:id="1761" w:author="qingxiang dong/Advanced Solution Research Lab /SRC-Beijing/Engineer/Samsung Electronics" w:date="2024-08-02T08:01: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FC354D6" w14:textId="77777777" w:rsidR="00BB4611" w:rsidRPr="004546D8" w:rsidRDefault="00BB4611" w:rsidP="00BB4611">
            <w:pPr>
              <w:keepNext/>
              <w:keepLines/>
              <w:spacing w:after="0"/>
              <w:jc w:val="center"/>
              <w:rPr>
                <w:ins w:id="1762" w:author="qingxiang dong/Advanced Solution Research Lab /SRC-Beijing/Engineer/Samsung Electronics" w:date="2024-08-02T08:01: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9A60E5" w14:textId="47A7D466" w:rsidR="00BB4611" w:rsidRPr="004546D8" w:rsidRDefault="00BB4611" w:rsidP="00BB4611">
            <w:pPr>
              <w:keepNext/>
              <w:keepLines/>
              <w:spacing w:after="0"/>
              <w:jc w:val="center"/>
              <w:rPr>
                <w:ins w:id="1763" w:author="qingxiang dong/Advanced Solution Research Lab /SRC-Beijing/Engineer/Samsung Electronics" w:date="2024-08-02T08:01:00Z"/>
                <w:rFonts w:ascii="Arial" w:hAnsi="Arial" w:cs="Arial"/>
                <w:sz w:val="18"/>
                <w:szCs w:val="18"/>
                <w:lang w:val="en-US"/>
              </w:rPr>
            </w:pPr>
            <w:ins w:id="1764" w:author="qingxiang dong/Advanced Solution Research Lab /SRC-Beijing/Engineer/Samsung Electronics" w:date="2024-08-02T08:01: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64841226" w14:textId="0C8C198F" w:rsidR="00BB4611" w:rsidRPr="004546D8" w:rsidRDefault="00BB4611" w:rsidP="00BB4611">
            <w:pPr>
              <w:keepNext/>
              <w:keepLines/>
              <w:spacing w:after="0"/>
              <w:jc w:val="center"/>
              <w:rPr>
                <w:ins w:id="1765" w:author="qingxiang dong/Advanced Solution Research Lab /SRC-Beijing/Engineer/Samsung Electronics" w:date="2024-08-02T08:01:00Z"/>
                <w:rFonts w:ascii="Arial" w:hAnsi="Arial" w:cs="Arial"/>
                <w:color w:val="000000"/>
                <w:sz w:val="18"/>
                <w:szCs w:val="18"/>
                <w:lang w:val="en-US" w:eastAsia="zh-CN" w:bidi="ar"/>
              </w:rPr>
            </w:pPr>
            <w:ins w:id="1766" w:author="qingxiang dong/Advanced Solution Research Lab /SRC-Beijing/Engineer/Samsung Electronics" w:date="2024-08-02T08:01:00Z">
              <w:r w:rsidRPr="004E3AA1">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4E3AA1">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39B9174B" w14:textId="77777777" w:rsidR="00BB4611" w:rsidRPr="004546D8" w:rsidRDefault="00BB4611" w:rsidP="00BB4611">
            <w:pPr>
              <w:keepNext/>
              <w:keepLines/>
              <w:spacing w:after="0"/>
              <w:jc w:val="center"/>
              <w:rPr>
                <w:ins w:id="1767" w:author="qingxiang dong/Advanced Solution Research Lab /SRC-Beijing/Engineer/Samsung Electronics" w:date="2024-08-02T08:01:00Z"/>
                <w:rFonts w:ascii="Arial" w:hAnsi="Arial" w:cs="Arial"/>
                <w:color w:val="000000"/>
                <w:sz w:val="18"/>
                <w:szCs w:val="18"/>
                <w:lang w:val="en-US" w:eastAsia="zh-CN" w:bidi="ar"/>
              </w:rPr>
            </w:pPr>
          </w:p>
        </w:tc>
      </w:tr>
      <w:tr w:rsidR="004546D8" w:rsidRPr="004546D8" w14:paraId="3FCFB1C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0832E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CA_n5A-n48B-n66A</w:t>
            </w:r>
          </w:p>
        </w:tc>
        <w:tc>
          <w:tcPr>
            <w:tcW w:w="1829" w:type="dxa"/>
            <w:tcBorders>
              <w:top w:val="single" w:sz="4" w:space="0" w:color="auto"/>
              <w:left w:val="single" w:sz="4" w:space="0" w:color="auto"/>
              <w:bottom w:val="nil"/>
              <w:right w:val="single" w:sz="4" w:space="0" w:color="auto"/>
            </w:tcBorders>
            <w:vAlign w:val="center"/>
          </w:tcPr>
          <w:p w14:paraId="33AA475B" w14:textId="77777777" w:rsidR="004546D8" w:rsidRPr="004546D8" w:rsidRDefault="004546D8" w:rsidP="004546D8">
            <w:pPr>
              <w:keepNext/>
              <w:keepLines/>
              <w:spacing w:after="0"/>
              <w:jc w:val="center"/>
              <w:rPr>
                <w:rFonts w:ascii="Arial" w:hAnsi="Arial"/>
                <w:color w:val="000000" w:themeColor="text1"/>
                <w:sz w:val="18"/>
                <w:szCs w:val="18"/>
                <w:lang w:val="en-US" w:eastAsia="zh-CN"/>
              </w:rPr>
            </w:pPr>
            <w:r w:rsidRPr="004546D8">
              <w:rPr>
                <w:rFonts w:ascii="Arial" w:hAnsi="Arial"/>
                <w:color w:val="000000" w:themeColor="text1"/>
                <w:sz w:val="18"/>
                <w:szCs w:val="18"/>
                <w:lang w:val="en-US" w:eastAsia="zh-CN"/>
              </w:rPr>
              <w:t>CA_n48B</w:t>
            </w:r>
          </w:p>
          <w:p w14:paraId="26802AD4" w14:textId="77777777" w:rsidR="004546D8" w:rsidRPr="004546D8" w:rsidRDefault="004546D8" w:rsidP="004546D8">
            <w:pPr>
              <w:keepNext/>
              <w:keepLines/>
              <w:spacing w:after="0"/>
              <w:jc w:val="center"/>
              <w:rPr>
                <w:rFonts w:ascii="Arial" w:hAnsi="Arial"/>
                <w:color w:val="000000" w:themeColor="text1"/>
                <w:sz w:val="18"/>
                <w:szCs w:val="18"/>
                <w:lang w:val="en-US" w:eastAsia="zh-CN"/>
              </w:rPr>
            </w:pPr>
            <w:r w:rsidRPr="004546D8">
              <w:rPr>
                <w:rFonts w:ascii="Arial" w:hAnsi="Arial"/>
                <w:color w:val="000000" w:themeColor="text1"/>
                <w:sz w:val="18"/>
                <w:szCs w:val="18"/>
                <w:lang w:val="en-US" w:eastAsia="zh-CN"/>
              </w:rPr>
              <w:t>CA_n5A-n48A</w:t>
            </w:r>
          </w:p>
          <w:p w14:paraId="1DF7C668" w14:textId="77777777" w:rsidR="004546D8" w:rsidRPr="004546D8" w:rsidRDefault="004546D8" w:rsidP="004546D8">
            <w:pPr>
              <w:keepNext/>
              <w:keepLines/>
              <w:spacing w:after="0"/>
              <w:jc w:val="center"/>
              <w:rPr>
                <w:rFonts w:ascii="Arial" w:hAnsi="Arial"/>
                <w:color w:val="000000" w:themeColor="text1"/>
                <w:sz w:val="18"/>
                <w:szCs w:val="18"/>
                <w:lang w:val="en-US" w:eastAsia="zh-CN"/>
              </w:rPr>
            </w:pPr>
            <w:r w:rsidRPr="004546D8">
              <w:rPr>
                <w:rFonts w:ascii="Arial" w:hAnsi="Arial"/>
                <w:color w:val="000000" w:themeColor="text1"/>
                <w:sz w:val="18"/>
                <w:szCs w:val="18"/>
                <w:lang w:val="en-US" w:eastAsia="zh-CN"/>
              </w:rPr>
              <w:t>CA_n5A-n66A</w:t>
            </w:r>
          </w:p>
          <w:p w14:paraId="458350E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59C2C46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FF6204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042053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48B18302" w14:textId="77777777" w:rsidTr="004D3436">
        <w:trPr>
          <w:trHeight w:val="29"/>
        </w:trPr>
        <w:tc>
          <w:tcPr>
            <w:tcW w:w="2067" w:type="dxa"/>
            <w:tcBorders>
              <w:top w:val="nil"/>
              <w:left w:val="single" w:sz="4" w:space="0" w:color="auto"/>
              <w:bottom w:val="nil"/>
              <w:right w:val="single" w:sz="4" w:space="0" w:color="auto"/>
            </w:tcBorders>
            <w:vAlign w:val="center"/>
          </w:tcPr>
          <w:p w14:paraId="1DE3F71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D8BC28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B2178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3D33C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72F8AA7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0052AAE" w14:textId="77777777" w:rsidTr="004D3436">
        <w:trPr>
          <w:trHeight w:val="29"/>
        </w:trPr>
        <w:tc>
          <w:tcPr>
            <w:tcW w:w="2067" w:type="dxa"/>
            <w:tcBorders>
              <w:top w:val="nil"/>
              <w:left w:val="single" w:sz="4" w:space="0" w:color="auto"/>
              <w:bottom w:val="nil"/>
              <w:right w:val="single" w:sz="4" w:space="0" w:color="auto"/>
            </w:tcBorders>
            <w:vAlign w:val="center"/>
          </w:tcPr>
          <w:p w14:paraId="5CFBB87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FE0BE2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EB50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D6EE9A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230633F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82212E3" w14:textId="77777777" w:rsidTr="004D3436">
        <w:trPr>
          <w:trHeight w:val="29"/>
        </w:trPr>
        <w:tc>
          <w:tcPr>
            <w:tcW w:w="2067" w:type="dxa"/>
            <w:tcBorders>
              <w:top w:val="nil"/>
              <w:left w:val="single" w:sz="4" w:space="0" w:color="auto"/>
              <w:bottom w:val="nil"/>
              <w:right w:val="single" w:sz="4" w:space="0" w:color="auto"/>
            </w:tcBorders>
            <w:vAlign w:val="center"/>
          </w:tcPr>
          <w:p w14:paraId="214330C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B2F46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579A9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8D1838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8AF4CC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54AFD587" w14:textId="77777777" w:rsidTr="004D3436">
        <w:trPr>
          <w:trHeight w:val="29"/>
        </w:trPr>
        <w:tc>
          <w:tcPr>
            <w:tcW w:w="2067" w:type="dxa"/>
            <w:tcBorders>
              <w:top w:val="nil"/>
              <w:left w:val="single" w:sz="4" w:space="0" w:color="auto"/>
              <w:bottom w:val="nil"/>
              <w:right w:val="single" w:sz="4" w:space="0" w:color="auto"/>
            </w:tcBorders>
            <w:vAlign w:val="center"/>
          </w:tcPr>
          <w:p w14:paraId="5E3B741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E095B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DBF8F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CEA64F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072FED5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1B43FA3" w14:textId="77777777" w:rsidTr="004D3436">
        <w:trPr>
          <w:trHeight w:val="29"/>
        </w:trPr>
        <w:tc>
          <w:tcPr>
            <w:tcW w:w="2067" w:type="dxa"/>
            <w:tcBorders>
              <w:top w:val="nil"/>
              <w:left w:val="single" w:sz="4" w:space="0" w:color="auto"/>
              <w:bottom w:val="nil"/>
              <w:right w:val="single" w:sz="4" w:space="0" w:color="auto"/>
            </w:tcBorders>
            <w:vAlign w:val="center"/>
          </w:tcPr>
          <w:p w14:paraId="789F701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79CDAB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801BC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8B7D94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10171CB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05439A10" w14:textId="77777777" w:rsidTr="004D3436">
        <w:trPr>
          <w:trHeight w:val="29"/>
        </w:trPr>
        <w:tc>
          <w:tcPr>
            <w:tcW w:w="2067" w:type="dxa"/>
            <w:tcBorders>
              <w:top w:val="nil"/>
              <w:left w:val="single" w:sz="4" w:space="0" w:color="auto"/>
              <w:bottom w:val="nil"/>
              <w:right w:val="single" w:sz="4" w:space="0" w:color="auto"/>
            </w:tcBorders>
            <w:vAlign w:val="center"/>
          </w:tcPr>
          <w:p w14:paraId="5AFA36C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C14D6C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80394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022405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D0B4AD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2</w:t>
            </w:r>
          </w:p>
        </w:tc>
      </w:tr>
      <w:tr w:rsidR="004546D8" w:rsidRPr="004546D8" w14:paraId="10FF9150" w14:textId="77777777" w:rsidTr="004D3436">
        <w:trPr>
          <w:trHeight w:val="29"/>
        </w:trPr>
        <w:tc>
          <w:tcPr>
            <w:tcW w:w="2067" w:type="dxa"/>
            <w:tcBorders>
              <w:top w:val="nil"/>
              <w:left w:val="single" w:sz="4" w:space="0" w:color="auto"/>
              <w:bottom w:val="nil"/>
              <w:right w:val="single" w:sz="4" w:space="0" w:color="auto"/>
            </w:tcBorders>
            <w:vAlign w:val="center"/>
          </w:tcPr>
          <w:p w14:paraId="0D7A1DE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0D8C77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769A0D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A4CF65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CA_n48B_BCS2</w:t>
            </w:r>
          </w:p>
        </w:tc>
        <w:tc>
          <w:tcPr>
            <w:tcW w:w="1610" w:type="dxa"/>
            <w:tcBorders>
              <w:top w:val="nil"/>
              <w:left w:val="single" w:sz="4" w:space="0" w:color="auto"/>
              <w:bottom w:val="nil"/>
              <w:right w:val="single" w:sz="4" w:space="0" w:color="auto"/>
            </w:tcBorders>
            <w:vAlign w:val="center"/>
          </w:tcPr>
          <w:p w14:paraId="2592EFA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C5919BB" w14:textId="77777777" w:rsidTr="0069288A">
        <w:trPr>
          <w:trHeight w:val="29"/>
        </w:trPr>
        <w:tc>
          <w:tcPr>
            <w:tcW w:w="2067" w:type="dxa"/>
            <w:tcBorders>
              <w:top w:val="nil"/>
              <w:left w:val="single" w:sz="4" w:space="0" w:color="auto"/>
              <w:bottom w:val="nil"/>
              <w:right w:val="single" w:sz="4" w:space="0" w:color="auto"/>
            </w:tcBorders>
            <w:vAlign w:val="center"/>
          </w:tcPr>
          <w:p w14:paraId="377668C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49E756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0AEBD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405DDB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01763B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A43301" w:rsidRPr="004546D8" w14:paraId="64EE5DF5" w14:textId="77777777" w:rsidTr="0069288A">
        <w:trPr>
          <w:trHeight w:val="29"/>
          <w:ins w:id="1768" w:author="qingxiang dong/Advanced Solution Research Lab /SRC-Beijing/Engineer/Samsung Electronics" w:date="2024-08-02T08:53:00Z"/>
        </w:trPr>
        <w:tc>
          <w:tcPr>
            <w:tcW w:w="2067" w:type="dxa"/>
            <w:tcBorders>
              <w:top w:val="nil"/>
              <w:left w:val="single" w:sz="4" w:space="0" w:color="auto"/>
              <w:bottom w:val="nil"/>
              <w:right w:val="single" w:sz="4" w:space="0" w:color="auto"/>
            </w:tcBorders>
            <w:vAlign w:val="center"/>
          </w:tcPr>
          <w:p w14:paraId="3C787174" w14:textId="77777777" w:rsidR="00A43301" w:rsidRPr="004546D8" w:rsidRDefault="00A43301" w:rsidP="00A43301">
            <w:pPr>
              <w:keepNext/>
              <w:keepLines/>
              <w:spacing w:after="0"/>
              <w:jc w:val="center"/>
              <w:rPr>
                <w:ins w:id="1769" w:author="qingxiang dong/Advanced Solution Research Lab /SRC-Beijing/Engineer/Samsung Electronics" w:date="2024-08-02T08:5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3A5386B" w14:textId="77777777" w:rsidR="00A43301" w:rsidRPr="004546D8" w:rsidRDefault="00A43301" w:rsidP="00A43301">
            <w:pPr>
              <w:keepNext/>
              <w:keepLines/>
              <w:spacing w:after="0"/>
              <w:jc w:val="center"/>
              <w:rPr>
                <w:ins w:id="1770" w:author="qingxiang dong/Advanced Solution Research Lab /SRC-Beijing/Engineer/Samsung Electronics" w:date="2024-08-02T08:5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725370" w14:textId="2FF7B330" w:rsidR="00A43301" w:rsidRPr="004546D8" w:rsidRDefault="00A43301" w:rsidP="00A43301">
            <w:pPr>
              <w:keepNext/>
              <w:keepLines/>
              <w:spacing w:after="0"/>
              <w:jc w:val="center"/>
              <w:rPr>
                <w:ins w:id="1771" w:author="qingxiang dong/Advanced Solution Research Lab /SRC-Beijing/Engineer/Samsung Electronics" w:date="2024-08-02T08:53:00Z"/>
                <w:rFonts w:ascii="Arial" w:hAnsi="Arial"/>
                <w:sz w:val="18"/>
                <w:lang w:val="en-US" w:eastAsia="zh-CN"/>
              </w:rPr>
            </w:pPr>
            <w:ins w:id="1772" w:author="qingxiang dong/Advanced Solution Research Lab /SRC-Beijing/Engineer/Samsung Electronics" w:date="2024-08-02T08:53: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50F7BF30" w14:textId="45BB89E5" w:rsidR="00A43301" w:rsidRPr="004546D8" w:rsidRDefault="00A43301" w:rsidP="00A43301">
            <w:pPr>
              <w:keepNext/>
              <w:keepLines/>
              <w:spacing w:after="0"/>
              <w:jc w:val="center"/>
              <w:rPr>
                <w:ins w:id="1773" w:author="qingxiang dong/Advanced Solution Research Lab /SRC-Beijing/Engineer/Samsung Electronics" w:date="2024-08-02T08:53:00Z"/>
                <w:rFonts w:ascii="Arial" w:hAnsi="Arial" w:cs="Arial"/>
                <w:color w:val="000000"/>
                <w:sz w:val="18"/>
                <w:szCs w:val="18"/>
                <w:lang w:val="en-US" w:eastAsia="zh-CN" w:bidi="ar"/>
              </w:rPr>
            </w:pPr>
            <w:ins w:id="1774" w:author="qingxiang dong/Advanced Solution Research Lab /SRC-Beijing/Engineer/Samsung Electronics" w:date="2024-08-02T08:53:00Z">
              <w:r w:rsidRPr="00A43301">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A43301">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B6E6390" w14:textId="7C6E0FF5" w:rsidR="00A43301" w:rsidRPr="004546D8" w:rsidRDefault="00A43301" w:rsidP="00A43301">
            <w:pPr>
              <w:keepNext/>
              <w:keepLines/>
              <w:spacing w:after="0"/>
              <w:jc w:val="center"/>
              <w:rPr>
                <w:ins w:id="1775" w:author="qingxiang dong/Advanced Solution Research Lab /SRC-Beijing/Engineer/Samsung Electronics" w:date="2024-08-02T08:53:00Z"/>
                <w:rFonts w:ascii="Arial" w:hAnsi="Arial" w:cs="Arial"/>
                <w:color w:val="000000"/>
                <w:sz w:val="18"/>
                <w:szCs w:val="18"/>
                <w:lang w:val="en-US" w:eastAsia="zh-CN" w:bidi="ar"/>
              </w:rPr>
            </w:pPr>
            <w:ins w:id="1776" w:author="qingxiang dong/Advanced Solution Research Lab /SRC-Beijing/Engineer/Samsung Electronics" w:date="2024-08-02T08:53:00Z">
              <w:r>
                <w:rPr>
                  <w:rFonts w:ascii="Arial" w:hAnsi="Arial" w:cs="Arial"/>
                  <w:color w:val="000000"/>
                  <w:sz w:val="18"/>
                  <w:szCs w:val="18"/>
                  <w:lang w:val="en-US" w:eastAsia="zh-CN" w:bidi="ar"/>
                </w:rPr>
                <w:t>4 and 5</w:t>
              </w:r>
            </w:ins>
          </w:p>
        </w:tc>
      </w:tr>
      <w:tr w:rsidR="00A43301" w:rsidRPr="004546D8" w14:paraId="32C58A3A" w14:textId="77777777" w:rsidTr="0069288A">
        <w:trPr>
          <w:trHeight w:val="29"/>
          <w:ins w:id="1777" w:author="qingxiang dong/Advanced Solution Research Lab /SRC-Beijing/Engineer/Samsung Electronics" w:date="2024-08-02T08:53:00Z"/>
        </w:trPr>
        <w:tc>
          <w:tcPr>
            <w:tcW w:w="2067" w:type="dxa"/>
            <w:tcBorders>
              <w:top w:val="nil"/>
              <w:left w:val="single" w:sz="4" w:space="0" w:color="auto"/>
              <w:bottom w:val="nil"/>
              <w:right w:val="single" w:sz="4" w:space="0" w:color="auto"/>
            </w:tcBorders>
            <w:vAlign w:val="center"/>
          </w:tcPr>
          <w:p w14:paraId="27976742" w14:textId="77777777" w:rsidR="00A43301" w:rsidRPr="004546D8" w:rsidRDefault="00A43301" w:rsidP="00A43301">
            <w:pPr>
              <w:keepNext/>
              <w:keepLines/>
              <w:spacing w:after="0"/>
              <w:jc w:val="center"/>
              <w:rPr>
                <w:ins w:id="1778" w:author="qingxiang dong/Advanced Solution Research Lab /SRC-Beijing/Engineer/Samsung Electronics" w:date="2024-08-02T08:5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6610DFD" w14:textId="77777777" w:rsidR="00A43301" w:rsidRPr="004546D8" w:rsidRDefault="00A43301" w:rsidP="00A43301">
            <w:pPr>
              <w:keepNext/>
              <w:keepLines/>
              <w:spacing w:after="0"/>
              <w:jc w:val="center"/>
              <w:rPr>
                <w:ins w:id="1779" w:author="qingxiang dong/Advanced Solution Research Lab /SRC-Beijing/Engineer/Samsung Electronics" w:date="2024-08-02T08:5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6299E6" w14:textId="256734A0" w:rsidR="00A43301" w:rsidRPr="004546D8" w:rsidRDefault="00A43301" w:rsidP="00A43301">
            <w:pPr>
              <w:keepNext/>
              <w:keepLines/>
              <w:spacing w:after="0"/>
              <w:jc w:val="center"/>
              <w:rPr>
                <w:ins w:id="1780" w:author="qingxiang dong/Advanced Solution Research Lab /SRC-Beijing/Engineer/Samsung Electronics" w:date="2024-08-02T08:53:00Z"/>
                <w:rFonts w:ascii="Arial" w:hAnsi="Arial"/>
                <w:sz w:val="18"/>
                <w:lang w:val="en-US" w:eastAsia="zh-CN"/>
              </w:rPr>
            </w:pPr>
            <w:ins w:id="1781" w:author="qingxiang dong/Advanced Solution Research Lab /SRC-Beijing/Engineer/Samsung Electronics" w:date="2024-08-02T08:53: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55B6D11D" w14:textId="035A931A" w:rsidR="00A43301" w:rsidRPr="004546D8" w:rsidRDefault="00A43301" w:rsidP="00A43301">
            <w:pPr>
              <w:keepNext/>
              <w:keepLines/>
              <w:spacing w:after="0"/>
              <w:jc w:val="center"/>
              <w:rPr>
                <w:ins w:id="1782" w:author="qingxiang dong/Advanced Solution Research Lab /SRC-Beijing/Engineer/Samsung Electronics" w:date="2024-08-02T08:53:00Z"/>
                <w:rFonts w:ascii="Arial" w:hAnsi="Arial" w:cs="Arial"/>
                <w:color w:val="000000"/>
                <w:sz w:val="18"/>
                <w:szCs w:val="18"/>
                <w:lang w:val="en-US" w:eastAsia="zh-CN" w:bidi="ar"/>
              </w:rPr>
            </w:pPr>
            <w:ins w:id="1783" w:author="qingxiang dong/Advanced Solution Research Lab /SRC-Beijing/Engineer/Samsung Electronics" w:date="2024-08-02T08:53:00Z">
              <w:r w:rsidRPr="000D6E9D">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0D6E9D">
                <w:rPr>
                  <w:rFonts w:ascii="Arial" w:hAnsi="Arial" w:cs="Arial"/>
                  <w:color w:val="000000"/>
                  <w:sz w:val="18"/>
                  <w:szCs w:val="18"/>
                  <w:lang w:val="en-US" w:eastAsia="zh-CN" w:bidi="ar"/>
                </w:rPr>
                <w:t>B_BCS4 and 5</w:t>
              </w:r>
            </w:ins>
          </w:p>
        </w:tc>
        <w:tc>
          <w:tcPr>
            <w:tcW w:w="1610" w:type="dxa"/>
            <w:tcBorders>
              <w:top w:val="nil"/>
              <w:left w:val="single" w:sz="4" w:space="0" w:color="auto"/>
              <w:bottom w:val="nil"/>
              <w:right w:val="single" w:sz="4" w:space="0" w:color="auto"/>
            </w:tcBorders>
            <w:vAlign w:val="center"/>
          </w:tcPr>
          <w:p w14:paraId="61812717" w14:textId="77777777" w:rsidR="00A43301" w:rsidRPr="004546D8" w:rsidRDefault="00A43301" w:rsidP="00A43301">
            <w:pPr>
              <w:keepNext/>
              <w:keepLines/>
              <w:spacing w:after="0"/>
              <w:jc w:val="center"/>
              <w:rPr>
                <w:ins w:id="1784" w:author="qingxiang dong/Advanced Solution Research Lab /SRC-Beijing/Engineer/Samsung Electronics" w:date="2024-08-02T08:53:00Z"/>
                <w:rFonts w:ascii="Arial" w:hAnsi="Arial" w:cs="Arial"/>
                <w:color w:val="000000"/>
                <w:sz w:val="18"/>
                <w:szCs w:val="18"/>
                <w:lang w:val="en-US" w:eastAsia="zh-CN" w:bidi="ar"/>
              </w:rPr>
            </w:pPr>
          </w:p>
        </w:tc>
      </w:tr>
      <w:tr w:rsidR="00A43301" w:rsidRPr="004546D8" w14:paraId="7587D33A" w14:textId="77777777" w:rsidTr="004D3436">
        <w:trPr>
          <w:trHeight w:val="29"/>
          <w:ins w:id="1785" w:author="qingxiang dong/Advanced Solution Research Lab /SRC-Beijing/Engineer/Samsung Electronics" w:date="2024-08-02T08:53:00Z"/>
        </w:trPr>
        <w:tc>
          <w:tcPr>
            <w:tcW w:w="2067" w:type="dxa"/>
            <w:tcBorders>
              <w:top w:val="nil"/>
              <w:left w:val="single" w:sz="4" w:space="0" w:color="auto"/>
              <w:bottom w:val="single" w:sz="4" w:space="0" w:color="auto"/>
              <w:right w:val="single" w:sz="4" w:space="0" w:color="auto"/>
            </w:tcBorders>
            <w:vAlign w:val="center"/>
          </w:tcPr>
          <w:p w14:paraId="5F54A9FC" w14:textId="77777777" w:rsidR="00A43301" w:rsidRPr="004546D8" w:rsidRDefault="00A43301" w:rsidP="00A43301">
            <w:pPr>
              <w:keepNext/>
              <w:keepLines/>
              <w:spacing w:after="0"/>
              <w:jc w:val="center"/>
              <w:rPr>
                <w:ins w:id="1786" w:author="qingxiang dong/Advanced Solution Research Lab /SRC-Beijing/Engineer/Samsung Electronics" w:date="2024-08-02T08:53: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E0A1D5C" w14:textId="77777777" w:rsidR="00A43301" w:rsidRPr="004546D8" w:rsidRDefault="00A43301" w:rsidP="00A43301">
            <w:pPr>
              <w:keepNext/>
              <w:keepLines/>
              <w:spacing w:after="0"/>
              <w:jc w:val="center"/>
              <w:rPr>
                <w:ins w:id="1787" w:author="qingxiang dong/Advanced Solution Research Lab /SRC-Beijing/Engineer/Samsung Electronics" w:date="2024-08-02T08:5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153314" w14:textId="44CA1008" w:rsidR="00A43301" w:rsidRPr="004546D8" w:rsidRDefault="00A43301" w:rsidP="00A43301">
            <w:pPr>
              <w:keepNext/>
              <w:keepLines/>
              <w:spacing w:after="0"/>
              <w:jc w:val="center"/>
              <w:rPr>
                <w:ins w:id="1788" w:author="qingxiang dong/Advanced Solution Research Lab /SRC-Beijing/Engineer/Samsung Electronics" w:date="2024-08-02T08:53:00Z"/>
                <w:rFonts w:ascii="Arial" w:hAnsi="Arial"/>
                <w:sz w:val="18"/>
                <w:lang w:val="en-US" w:eastAsia="zh-CN"/>
              </w:rPr>
            </w:pPr>
            <w:ins w:id="1789" w:author="qingxiang dong/Advanced Solution Research Lab /SRC-Beijing/Engineer/Samsung Electronics" w:date="2024-08-02T08:53: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49556C3E" w14:textId="16D5D69B" w:rsidR="00A43301" w:rsidRPr="004546D8" w:rsidRDefault="00A43301" w:rsidP="00A43301">
            <w:pPr>
              <w:keepNext/>
              <w:keepLines/>
              <w:spacing w:after="0"/>
              <w:jc w:val="center"/>
              <w:rPr>
                <w:ins w:id="1790" w:author="qingxiang dong/Advanced Solution Research Lab /SRC-Beijing/Engineer/Samsung Electronics" w:date="2024-08-02T08:53:00Z"/>
                <w:rFonts w:ascii="Arial" w:hAnsi="Arial" w:cs="Arial"/>
                <w:color w:val="000000"/>
                <w:sz w:val="18"/>
                <w:szCs w:val="18"/>
                <w:lang w:val="en-US" w:eastAsia="zh-CN" w:bidi="ar"/>
              </w:rPr>
            </w:pPr>
            <w:ins w:id="1791" w:author="qingxiang dong/Advanced Solution Research Lab /SRC-Beijing/Engineer/Samsung Electronics" w:date="2024-08-02T08:53:00Z">
              <w:r w:rsidRPr="004E3AA1">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4E3AA1">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6D26689A" w14:textId="77777777" w:rsidR="00A43301" w:rsidRPr="004546D8" w:rsidRDefault="00A43301" w:rsidP="00A43301">
            <w:pPr>
              <w:keepNext/>
              <w:keepLines/>
              <w:spacing w:after="0"/>
              <w:jc w:val="center"/>
              <w:rPr>
                <w:ins w:id="1792" w:author="qingxiang dong/Advanced Solution Research Lab /SRC-Beijing/Engineer/Samsung Electronics" w:date="2024-08-02T08:53:00Z"/>
                <w:rFonts w:ascii="Arial" w:hAnsi="Arial" w:cs="Arial"/>
                <w:color w:val="000000"/>
                <w:sz w:val="18"/>
                <w:szCs w:val="18"/>
                <w:lang w:val="en-US" w:eastAsia="zh-CN" w:bidi="ar"/>
              </w:rPr>
            </w:pPr>
          </w:p>
        </w:tc>
      </w:tr>
      <w:tr w:rsidR="001F0623" w:rsidRPr="004546D8" w14:paraId="01FF10C4" w14:textId="77777777" w:rsidTr="004D3436">
        <w:trPr>
          <w:trHeight w:val="29"/>
          <w:ins w:id="1793" w:author="qingxiang dong/Advanced Solution Research Lab /SRC-Beijing/Engineer/Samsung Electronics" w:date="2024-08-01T10:12:00Z"/>
        </w:trPr>
        <w:tc>
          <w:tcPr>
            <w:tcW w:w="2067" w:type="dxa"/>
            <w:tcBorders>
              <w:top w:val="single" w:sz="4" w:space="0" w:color="auto"/>
              <w:left w:val="single" w:sz="4" w:space="0" w:color="auto"/>
              <w:bottom w:val="nil"/>
              <w:right w:val="single" w:sz="4" w:space="0" w:color="auto"/>
            </w:tcBorders>
            <w:vAlign w:val="center"/>
          </w:tcPr>
          <w:p w14:paraId="4158189E" w14:textId="14988EA6" w:rsidR="001F0623" w:rsidRPr="004546D8" w:rsidRDefault="001F0623" w:rsidP="001F0623">
            <w:pPr>
              <w:keepNext/>
              <w:keepLines/>
              <w:spacing w:after="0"/>
              <w:jc w:val="center"/>
              <w:rPr>
                <w:ins w:id="1794" w:author="qingxiang dong/Advanced Solution Research Lab /SRC-Beijing/Engineer/Samsung Electronics" w:date="2024-08-01T10:12:00Z"/>
                <w:rFonts w:ascii="Arial" w:hAnsi="Arial"/>
                <w:sz w:val="18"/>
                <w:lang w:val="en-US" w:eastAsia="zh-CN"/>
              </w:rPr>
            </w:pPr>
            <w:ins w:id="1795" w:author="qingxiang dong/Advanced Solution Research Lab /SRC-Beijing/Engineer/Samsung Electronics" w:date="2024-08-01T10:13:00Z">
              <w:r w:rsidRPr="004546D8">
                <w:rPr>
                  <w:rFonts w:ascii="Arial" w:hAnsi="Arial"/>
                  <w:sz w:val="18"/>
                  <w:lang w:val="en-US" w:eastAsia="zh-CN"/>
                </w:rPr>
                <w:t>CA_n5</w:t>
              </w:r>
              <w:r>
                <w:rPr>
                  <w:rFonts w:ascii="Arial" w:hAnsi="Arial"/>
                  <w:sz w:val="18"/>
                  <w:lang w:val="en-US" w:eastAsia="zh-CN"/>
                </w:rPr>
                <w:t>B</w:t>
              </w:r>
              <w:r w:rsidRPr="004546D8">
                <w:rPr>
                  <w:rFonts w:ascii="Arial" w:hAnsi="Arial"/>
                  <w:sz w:val="18"/>
                  <w:lang w:val="en-US" w:eastAsia="zh-CN"/>
                </w:rPr>
                <w:t>-n48</w:t>
              </w:r>
            </w:ins>
            <w:ins w:id="1796" w:author="qingxiang dong/Advanced Solution Research Lab /SRC-Beijing/Engineer/Samsung Electronics" w:date="2024-08-01T10:14:00Z">
              <w:r>
                <w:rPr>
                  <w:rFonts w:ascii="Arial" w:hAnsi="Arial"/>
                  <w:sz w:val="18"/>
                  <w:lang w:val="en-US" w:eastAsia="zh-CN"/>
                </w:rPr>
                <w:t>B</w:t>
              </w:r>
            </w:ins>
            <w:ins w:id="1797" w:author="qingxiang dong/Advanced Solution Research Lab /SRC-Beijing/Engineer/Samsung Electronics" w:date="2024-08-01T10:13:00Z">
              <w:r w:rsidRPr="004546D8">
                <w:rPr>
                  <w:rFonts w:ascii="Arial" w:hAnsi="Arial"/>
                  <w:sz w:val="18"/>
                  <w:lang w:val="en-US" w:eastAsia="zh-CN"/>
                </w:rPr>
                <w:t>-n66A</w:t>
              </w:r>
            </w:ins>
          </w:p>
        </w:tc>
        <w:tc>
          <w:tcPr>
            <w:tcW w:w="1829" w:type="dxa"/>
            <w:tcBorders>
              <w:top w:val="single" w:sz="4" w:space="0" w:color="auto"/>
              <w:left w:val="single" w:sz="4" w:space="0" w:color="auto"/>
              <w:bottom w:val="nil"/>
              <w:right w:val="single" w:sz="4" w:space="0" w:color="auto"/>
            </w:tcBorders>
            <w:vAlign w:val="center"/>
          </w:tcPr>
          <w:p w14:paraId="1D7B8641" w14:textId="07AADB08" w:rsidR="000D6E9D" w:rsidRDefault="000D6E9D" w:rsidP="001F0623">
            <w:pPr>
              <w:keepNext/>
              <w:keepLines/>
              <w:spacing w:after="0"/>
              <w:jc w:val="center"/>
              <w:rPr>
                <w:ins w:id="1798" w:author="qingxiang dong/Advanced Solution Research Lab /SRC-Beijing/Engineer/Samsung Electronics" w:date="2024-08-01T10:15:00Z"/>
                <w:rFonts w:ascii="Arial" w:hAnsi="Arial"/>
                <w:color w:val="000000" w:themeColor="text1"/>
                <w:sz w:val="18"/>
                <w:szCs w:val="18"/>
                <w:lang w:val="en-US" w:eastAsia="zh-CN"/>
              </w:rPr>
            </w:pPr>
            <w:ins w:id="1799" w:author="qingxiang dong/Advanced Solution Research Lab /SRC-Beijing/Engineer/Samsung Electronics" w:date="2024-08-01T10:15:00Z">
              <w:r w:rsidRPr="000D6E9D">
                <w:rPr>
                  <w:rFonts w:ascii="Arial" w:hAnsi="Arial"/>
                  <w:color w:val="000000" w:themeColor="text1"/>
                  <w:sz w:val="18"/>
                  <w:szCs w:val="18"/>
                  <w:lang w:val="en-US" w:eastAsia="zh-CN"/>
                </w:rPr>
                <w:t>CA_n48B</w:t>
              </w:r>
            </w:ins>
          </w:p>
          <w:p w14:paraId="4D0C9EEE" w14:textId="461B398C" w:rsidR="001F0623" w:rsidRPr="004546D8" w:rsidRDefault="001F0623" w:rsidP="001F0623">
            <w:pPr>
              <w:keepNext/>
              <w:keepLines/>
              <w:spacing w:after="0"/>
              <w:jc w:val="center"/>
              <w:rPr>
                <w:ins w:id="1800" w:author="qingxiang dong/Advanced Solution Research Lab /SRC-Beijing/Engineer/Samsung Electronics" w:date="2024-08-01T10:13:00Z"/>
                <w:rFonts w:ascii="Arial" w:hAnsi="Arial"/>
                <w:color w:val="000000" w:themeColor="text1"/>
                <w:sz w:val="18"/>
                <w:szCs w:val="18"/>
                <w:lang w:val="en-US" w:eastAsia="zh-CN"/>
              </w:rPr>
            </w:pPr>
            <w:ins w:id="1801" w:author="qingxiang dong/Advanced Solution Research Lab /SRC-Beijing/Engineer/Samsung Electronics" w:date="2024-08-01T10:13:00Z">
              <w:r w:rsidRPr="004546D8">
                <w:rPr>
                  <w:rFonts w:ascii="Arial" w:hAnsi="Arial"/>
                  <w:color w:val="000000" w:themeColor="text1"/>
                  <w:sz w:val="18"/>
                  <w:szCs w:val="18"/>
                  <w:lang w:val="en-US" w:eastAsia="zh-CN"/>
                </w:rPr>
                <w:t>CA_n5A-n48A</w:t>
              </w:r>
            </w:ins>
          </w:p>
          <w:p w14:paraId="7839ED12" w14:textId="77777777" w:rsidR="001F0623" w:rsidRPr="004546D8" w:rsidRDefault="001F0623" w:rsidP="001F0623">
            <w:pPr>
              <w:keepNext/>
              <w:keepLines/>
              <w:spacing w:after="0"/>
              <w:jc w:val="center"/>
              <w:rPr>
                <w:ins w:id="1802" w:author="qingxiang dong/Advanced Solution Research Lab /SRC-Beijing/Engineer/Samsung Electronics" w:date="2024-08-01T10:13:00Z"/>
                <w:rFonts w:ascii="Arial" w:hAnsi="Arial"/>
                <w:color w:val="000000" w:themeColor="text1"/>
                <w:sz w:val="18"/>
                <w:szCs w:val="18"/>
                <w:lang w:val="en-US" w:eastAsia="zh-CN"/>
              </w:rPr>
            </w:pPr>
            <w:ins w:id="1803" w:author="qingxiang dong/Advanced Solution Research Lab /SRC-Beijing/Engineer/Samsung Electronics" w:date="2024-08-01T10:13:00Z">
              <w:r w:rsidRPr="004546D8">
                <w:rPr>
                  <w:rFonts w:ascii="Arial" w:hAnsi="Arial"/>
                  <w:color w:val="000000" w:themeColor="text1"/>
                  <w:sz w:val="18"/>
                  <w:szCs w:val="18"/>
                  <w:lang w:val="en-US" w:eastAsia="zh-CN"/>
                </w:rPr>
                <w:t>CA_n5A-n66A</w:t>
              </w:r>
            </w:ins>
          </w:p>
          <w:p w14:paraId="6BB53904" w14:textId="6148B8DC" w:rsidR="001F0623" w:rsidRPr="004546D8" w:rsidRDefault="001F0623" w:rsidP="001F0623">
            <w:pPr>
              <w:keepNext/>
              <w:keepLines/>
              <w:spacing w:after="0"/>
              <w:jc w:val="center"/>
              <w:rPr>
                <w:ins w:id="1804" w:author="qingxiang dong/Advanced Solution Research Lab /SRC-Beijing/Engineer/Samsung Electronics" w:date="2024-08-01T10:12:00Z"/>
                <w:rFonts w:ascii="Arial" w:hAnsi="Arial"/>
                <w:color w:val="000000" w:themeColor="text1"/>
                <w:sz w:val="18"/>
                <w:szCs w:val="18"/>
                <w:lang w:val="en-US" w:eastAsia="zh-CN"/>
              </w:rPr>
            </w:pPr>
            <w:ins w:id="1805" w:author="qingxiang dong/Advanced Solution Research Lab /SRC-Beijing/Engineer/Samsung Electronics" w:date="2024-08-01T10:13:00Z">
              <w:r w:rsidRPr="004546D8">
                <w:rPr>
                  <w:rFonts w:ascii="Arial" w:hAnsi="Arial"/>
                  <w:color w:val="000000" w:themeColor="text1"/>
                  <w:sz w:val="18"/>
                  <w:szCs w:val="18"/>
                  <w:lang w:val="en-US" w:eastAsia="zh-CN"/>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22594391" w14:textId="3DE8AA5C" w:rsidR="001F0623" w:rsidRPr="004546D8" w:rsidRDefault="001F0623" w:rsidP="001F0623">
            <w:pPr>
              <w:keepNext/>
              <w:keepLines/>
              <w:spacing w:after="0"/>
              <w:jc w:val="center"/>
              <w:rPr>
                <w:ins w:id="1806" w:author="qingxiang dong/Advanced Solution Research Lab /SRC-Beijing/Engineer/Samsung Electronics" w:date="2024-08-01T10:12:00Z"/>
                <w:rFonts w:ascii="Arial" w:hAnsi="Arial"/>
                <w:sz w:val="18"/>
                <w:lang w:val="en-US" w:eastAsia="zh-CN"/>
              </w:rPr>
            </w:pPr>
            <w:ins w:id="1807" w:author="qingxiang dong/Advanced Solution Research Lab /SRC-Beijing/Engineer/Samsung Electronics" w:date="2024-08-01T10:13: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5581E7EB" w14:textId="21DC6E7B" w:rsidR="001F0623" w:rsidRPr="004546D8" w:rsidRDefault="001F0623" w:rsidP="001F0623">
            <w:pPr>
              <w:keepNext/>
              <w:keepLines/>
              <w:spacing w:after="0"/>
              <w:jc w:val="center"/>
              <w:rPr>
                <w:ins w:id="1808" w:author="qingxiang dong/Advanced Solution Research Lab /SRC-Beijing/Engineer/Samsung Electronics" w:date="2024-08-01T10:12:00Z"/>
                <w:rFonts w:ascii="Arial" w:hAnsi="Arial" w:cs="Arial"/>
                <w:color w:val="000000"/>
                <w:sz w:val="18"/>
                <w:szCs w:val="18"/>
                <w:lang w:val="en-US" w:eastAsia="zh-CN" w:bidi="ar"/>
              </w:rPr>
            </w:pPr>
            <w:ins w:id="1809" w:author="qingxiang dong/Advanced Solution Research Lab /SRC-Beijing/Engineer/Samsung Electronics" w:date="2024-08-01T10:13:00Z">
              <w:r w:rsidRPr="006753EE">
                <w:rPr>
                  <w:rFonts w:ascii="Arial" w:hAnsi="Arial" w:cs="Arial"/>
                  <w:color w:val="000000"/>
                  <w:sz w:val="18"/>
                  <w:szCs w:val="18"/>
                  <w:lang w:val="en-US" w:eastAsia="zh-CN" w:bidi="ar"/>
                </w:rPr>
                <w:t>CA_n</w:t>
              </w:r>
              <w:r>
                <w:rPr>
                  <w:rFonts w:ascii="Arial" w:hAnsi="Arial" w:cs="Arial"/>
                  <w:color w:val="000000"/>
                  <w:sz w:val="18"/>
                  <w:szCs w:val="18"/>
                  <w:lang w:val="en-US" w:eastAsia="zh-CN" w:bidi="ar"/>
                </w:rPr>
                <w:t>5B</w:t>
              </w:r>
              <w:r w:rsidRPr="006753EE">
                <w:rPr>
                  <w:rFonts w:ascii="Arial" w:hAnsi="Arial" w:cs="Arial"/>
                  <w:color w:val="000000"/>
                  <w:sz w:val="18"/>
                  <w:szCs w:val="18"/>
                  <w:lang w:val="en-US" w:eastAsia="zh-CN" w:bidi="ar"/>
                </w:rPr>
                <w:t>_BCS4 and 5</w:t>
              </w:r>
            </w:ins>
          </w:p>
        </w:tc>
        <w:tc>
          <w:tcPr>
            <w:tcW w:w="1610" w:type="dxa"/>
            <w:tcBorders>
              <w:top w:val="single" w:sz="4" w:space="0" w:color="auto"/>
              <w:left w:val="single" w:sz="4" w:space="0" w:color="auto"/>
              <w:bottom w:val="nil"/>
              <w:right w:val="single" w:sz="4" w:space="0" w:color="auto"/>
            </w:tcBorders>
            <w:vAlign w:val="center"/>
          </w:tcPr>
          <w:p w14:paraId="73AAFED4" w14:textId="20871D1B" w:rsidR="001F0623" w:rsidRPr="004546D8" w:rsidRDefault="001F0623" w:rsidP="001F0623">
            <w:pPr>
              <w:keepNext/>
              <w:keepLines/>
              <w:spacing w:after="0"/>
              <w:jc w:val="center"/>
              <w:rPr>
                <w:ins w:id="1810" w:author="qingxiang dong/Advanced Solution Research Lab /SRC-Beijing/Engineer/Samsung Electronics" w:date="2024-08-01T10:12:00Z"/>
                <w:rFonts w:ascii="Arial" w:hAnsi="Arial" w:cs="Arial"/>
                <w:color w:val="000000"/>
                <w:sz w:val="18"/>
                <w:szCs w:val="18"/>
                <w:lang w:val="en-US" w:eastAsia="zh-CN" w:bidi="ar"/>
              </w:rPr>
            </w:pPr>
            <w:ins w:id="1811" w:author="qingxiang dong/Advanced Solution Research Lab /SRC-Beijing/Engineer/Samsung Electronics" w:date="2024-08-01T10:13:00Z">
              <w:r>
                <w:rPr>
                  <w:rFonts w:ascii="Arial" w:hAnsi="Arial" w:cs="Arial"/>
                  <w:color w:val="000000"/>
                  <w:sz w:val="18"/>
                  <w:szCs w:val="18"/>
                  <w:lang w:val="en-US" w:eastAsia="zh-CN" w:bidi="ar"/>
                </w:rPr>
                <w:t>4 and 5</w:t>
              </w:r>
            </w:ins>
          </w:p>
        </w:tc>
      </w:tr>
      <w:tr w:rsidR="001F0623" w:rsidRPr="004546D8" w14:paraId="5BDA9D4C" w14:textId="77777777" w:rsidTr="001F0623">
        <w:trPr>
          <w:trHeight w:val="29"/>
          <w:ins w:id="1812" w:author="qingxiang dong/Advanced Solution Research Lab /SRC-Beijing/Engineer/Samsung Electronics" w:date="2024-08-01T10:12:00Z"/>
        </w:trPr>
        <w:tc>
          <w:tcPr>
            <w:tcW w:w="2067" w:type="dxa"/>
            <w:tcBorders>
              <w:top w:val="nil"/>
              <w:left w:val="single" w:sz="4" w:space="0" w:color="auto"/>
              <w:bottom w:val="nil"/>
              <w:right w:val="single" w:sz="4" w:space="0" w:color="auto"/>
            </w:tcBorders>
            <w:vAlign w:val="center"/>
          </w:tcPr>
          <w:p w14:paraId="3132EB86" w14:textId="77777777" w:rsidR="001F0623" w:rsidRPr="004546D8" w:rsidRDefault="001F0623" w:rsidP="001F0623">
            <w:pPr>
              <w:keepNext/>
              <w:keepLines/>
              <w:spacing w:after="0"/>
              <w:jc w:val="center"/>
              <w:rPr>
                <w:ins w:id="1813" w:author="qingxiang dong/Advanced Solution Research Lab /SRC-Beijing/Engineer/Samsung Electronics" w:date="2024-08-01T10:12: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9822FA1" w14:textId="77777777" w:rsidR="001F0623" w:rsidRPr="004546D8" w:rsidRDefault="001F0623" w:rsidP="001F0623">
            <w:pPr>
              <w:keepNext/>
              <w:keepLines/>
              <w:spacing w:after="0"/>
              <w:jc w:val="center"/>
              <w:rPr>
                <w:ins w:id="1814" w:author="qingxiang dong/Advanced Solution Research Lab /SRC-Beijing/Engineer/Samsung Electronics" w:date="2024-08-01T10:12: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69E397" w14:textId="7A746607" w:rsidR="001F0623" w:rsidRPr="004546D8" w:rsidRDefault="001F0623" w:rsidP="001F0623">
            <w:pPr>
              <w:keepNext/>
              <w:keepLines/>
              <w:spacing w:after="0"/>
              <w:jc w:val="center"/>
              <w:rPr>
                <w:ins w:id="1815" w:author="qingxiang dong/Advanced Solution Research Lab /SRC-Beijing/Engineer/Samsung Electronics" w:date="2024-08-01T10:12:00Z"/>
                <w:rFonts w:ascii="Arial" w:hAnsi="Arial"/>
                <w:sz w:val="18"/>
                <w:lang w:val="en-US" w:eastAsia="zh-CN"/>
              </w:rPr>
            </w:pPr>
            <w:ins w:id="1816" w:author="qingxiang dong/Advanced Solution Research Lab /SRC-Beijing/Engineer/Samsung Electronics" w:date="2024-08-01T10:13: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134D093A" w14:textId="6EA9FE64" w:rsidR="001F0623" w:rsidRPr="004546D8" w:rsidRDefault="000D6E9D" w:rsidP="001F0623">
            <w:pPr>
              <w:keepNext/>
              <w:keepLines/>
              <w:spacing w:after="0"/>
              <w:jc w:val="center"/>
              <w:rPr>
                <w:ins w:id="1817" w:author="qingxiang dong/Advanced Solution Research Lab /SRC-Beijing/Engineer/Samsung Electronics" w:date="2024-08-01T10:12:00Z"/>
                <w:rFonts w:ascii="Arial" w:hAnsi="Arial" w:cs="Arial"/>
                <w:color w:val="000000"/>
                <w:sz w:val="18"/>
                <w:szCs w:val="18"/>
                <w:lang w:val="en-US" w:eastAsia="zh-CN" w:bidi="ar"/>
              </w:rPr>
            </w:pPr>
            <w:ins w:id="1818" w:author="qingxiang dong/Advanced Solution Research Lab /SRC-Beijing/Engineer/Samsung Electronics" w:date="2024-08-01T10:15:00Z">
              <w:r w:rsidRPr="000D6E9D">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0D6E9D">
                <w:rPr>
                  <w:rFonts w:ascii="Arial" w:hAnsi="Arial" w:cs="Arial"/>
                  <w:color w:val="000000"/>
                  <w:sz w:val="18"/>
                  <w:szCs w:val="18"/>
                  <w:lang w:val="en-US" w:eastAsia="zh-CN" w:bidi="ar"/>
                </w:rPr>
                <w:t>B_BCS4 and 5</w:t>
              </w:r>
            </w:ins>
          </w:p>
        </w:tc>
        <w:tc>
          <w:tcPr>
            <w:tcW w:w="1610" w:type="dxa"/>
            <w:tcBorders>
              <w:top w:val="nil"/>
              <w:left w:val="single" w:sz="4" w:space="0" w:color="auto"/>
              <w:bottom w:val="nil"/>
              <w:right w:val="single" w:sz="4" w:space="0" w:color="auto"/>
            </w:tcBorders>
            <w:vAlign w:val="center"/>
          </w:tcPr>
          <w:p w14:paraId="0D67A2BB" w14:textId="77777777" w:rsidR="001F0623" w:rsidRPr="004546D8" w:rsidRDefault="001F0623" w:rsidP="001F0623">
            <w:pPr>
              <w:keepNext/>
              <w:keepLines/>
              <w:spacing w:after="0"/>
              <w:jc w:val="center"/>
              <w:rPr>
                <w:ins w:id="1819" w:author="qingxiang dong/Advanced Solution Research Lab /SRC-Beijing/Engineer/Samsung Electronics" w:date="2024-08-01T10:12:00Z"/>
                <w:rFonts w:ascii="Arial" w:hAnsi="Arial" w:cs="Arial"/>
                <w:color w:val="000000"/>
                <w:sz w:val="18"/>
                <w:szCs w:val="18"/>
                <w:lang w:val="en-US" w:eastAsia="zh-CN" w:bidi="ar"/>
              </w:rPr>
            </w:pPr>
          </w:p>
        </w:tc>
      </w:tr>
      <w:tr w:rsidR="001F0623" w:rsidRPr="004546D8" w14:paraId="777D222A" w14:textId="77777777" w:rsidTr="001F0623">
        <w:trPr>
          <w:trHeight w:val="29"/>
          <w:ins w:id="1820" w:author="qingxiang dong/Advanced Solution Research Lab /SRC-Beijing/Engineer/Samsung Electronics" w:date="2024-08-01T10:12:00Z"/>
        </w:trPr>
        <w:tc>
          <w:tcPr>
            <w:tcW w:w="2067" w:type="dxa"/>
            <w:tcBorders>
              <w:top w:val="nil"/>
              <w:left w:val="single" w:sz="4" w:space="0" w:color="auto"/>
              <w:bottom w:val="nil"/>
              <w:right w:val="single" w:sz="4" w:space="0" w:color="auto"/>
            </w:tcBorders>
            <w:vAlign w:val="center"/>
          </w:tcPr>
          <w:p w14:paraId="6CD163BE" w14:textId="77777777" w:rsidR="001F0623" w:rsidRPr="004546D8" w:rsidRDefault="001F0623" w:rsidP="001F0623">
            <w:pPr>
              <w:keepNext/>
              <w:keepLines/>
              <w:spacing w:after="0"/>
              <w:jc w:val="center"/>
              <w:rPr>
                <w:ins w:id="1821" w:author="qingxiang dong/Advanced Solution Research Lab /SRC-Beijing/Engineer/Samsung Electronics" w:date="2024-08-01T10:12: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7EC68E2" w14:textId="77777777" w:rsidR="001F0623" w:rsidRPr="004546D8" w:rsidRDefault="001F0623" w:rsidP="001F0623">
            <w:pPr>
              <w:keepNext/>
              <w:keepLines/>
              <w:spacing w:after="0"/>
              <w:jc w:val="center"/>
              <w:rPr>
                <w:ins w:id="1822" w:author="qingxiang dong/Advanced Solution Research Lab /SRC-Beijing/Engineer/Samsung Electronics" w:date="2024-08-01T10:12: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807F7F" w14:textId="332869DC" w:rsidR="001F0623" w:rsidRPr="004546D8" w:rsidRDefault="001F0623" w:rsidP="001F0623">
            <w:pPr>
              <w:keepNext/>
              <w:keepLines/>
              <w:spacing w:after="0"/>
              <w:jc w:val="center"/>
              <w:rPr>
                <w:ins w:id="1823" w:author="qingxiang dong/Advanced Solution Research Lab /SRC-Beijing/Engineer/Samsung Electronics" w:date="2024-08-01T10:12:00Z"/>
                <w:rFonts w:ascii="Arial" w:hAnsi="Arial"/>
                <w:sz w:val="18"/>
                <w:lang w:val="en-US" w:eastAsia="zh-CN"/>
              </w:rPr>
            </w:pPr>
            <w:ins w:id="1824" w:author="qingxiang dong/Advanced Solution Research Lab /SRC-Beijing/Engineer/Samsung Electronics" w:date="2024-08-01T10:13: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73A7D2FF" w14:textId="3071ED65" w:rsidR="001F0623" w:rsidRPr="004546D8" w:rsidRDefault="001F0623" w:rsidP="001F0623">
            <w:pPr>
              <w:keepNext/>
              <w:keepLines/>
              <w:spacing w:after="0"/>
              <w:jc w:val="center"/>
              <w:rPr>
                <w:ins w:id="1825" w:author="qingxiang dong/Advanced Solution Research Lab /SRC-Beijing/Engineer/Samsung Electronics" w:date="2024-08-01T10:12:00Z"/>
                <w:rFonts w:ascii="Arial" w:hAnsi="Arial" w:cs="Arial"/>
                <w:color w:val="000000"/>
                <w:sz w:val="18"/>
                <w:szCs w:val="18"/>
                <w:lang w:val="en-US" w:eastAsia="zh-CN" w:bidi="ar"/>
              </w:rPr>
            </w:pPr>
            <w:ins w:id="1826" w:author="qingxiang dong/Advanced Solution Research Lab /SRC-Beijing/Engineer/Samsung Electronics" w:date="2024-08-01T10:13:00Z">
              <w:r w:rsidRPr="004E3AA1">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4E3AA1">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085672C2" w14:textId="77777777" w:rsidR="001F0623" w:rsidRPr="004546D8" w:rsidRDefault="001F0623" w:rsidP="001F0623">
            <w:pPr>
              <w:keepNext/>
              <w:keepLines/>
              <w:spacing w:after="0"/>
              <w:jc w:val="center"/>
              <w:rPr>
                <w:ins w:id="1827" w:author="qingxiang dong/Advanced Solution Research Lab /SRC-Beijing/Engineer/Samsung Electronics" w:date="2024-08-01T10:12:00Z"/>
                <w:rFonts w:ascii="Arial" w:hAnsi="Arial" w:cs="Arial"/>
                <w:color w:val="000000"/>
                <w:sz w:val="18"/>
                <w:szCs w:val="18"/>
                <w:lang w:val="en-US" w:eastAsia="zh-CN" w:bidi="ar"/>
              </w:rPr>
            </w:pPr>
          </w:p>
        </w:tc>
      </w:tr>
      <w:tr w:rsidR="004546D8" w:rsidRPr="004546D8" w14:paraId="2820F29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13CE1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CA_n5A-n48(2A)-n66A</w:t>
            </w:r>
          </w:p>
        </w:tc>
        <w:tc>
          <w:tcPr>
            <w:tcW w:w="1829" w:type="dxa"/>
            <w:tcBorders>
              <w:top w:val="single" w:sz="4" w:space="0" w:color="auto"/>
              <w:left w:val="single" w:sz="4" w:space="0" w:color="auto"/>
              <w:bottom w:val="nil"/>
              <w:right w:val="single" w:sz="4" w:space="0" w:color="auto"/>
            </w:tcBorders>
            <w:vAlign w:val="center"/>
          </w:tcPr>
          <w:p w14:paraId="47B2C231" w14:textId="77777777" w:rsidR="004546D8" w:rsidRPr="004546D8" w:rsidRDefault="004546D8" w:rsidP="004546D8">
            <w:pPr>
              <w:keepNext/>
              <w:keepLines/>
              <w:spacing w:after="0"/>
              <w:jc w:val="center"/>
              <w:rPr>
                <w:rFonts w:ascii="Arial" w:hAnsi="Arial"/>
                <w:color w:val="000000" w:themeColor="text1"/>
                <w:sz w:val="18"/>
                <w:szCs w:val="18"/>
                <w:lang w:val="en-US" w:eastAsia="zh-CN"/>
              </w:rPr>
            </w:pPr>
            <w:r w:rsidRPr="004546D8">
              <w:rPr>
                <w:rFonts w:ascii="Arial" w:hAnsi="Arial"/>
                <w:color w:val="000000" w:themeColor="text1"/>
                <w:sz w:val="18"/>
                <w:szCs w:val="18"/>
                <w:lang w:val="en-US" w:eastAsia="zh-CN"/>
              </w:rPr>
              <w:t>CA_n5A-n48A</w:t>
            </w:r>
          </w:p>
          <w:p w14:paraId="2FD0AE0A" w14:textId="77777777" w:rsidR="004546D8" w:rsidRPr="004546D8" w:rsidRDefault="004546D8" w:rsidP="004546D8">
            <w:pPr>
              <w:keepNext/>
              <w:keepLines/>
              <w:spacing w:after="0"/>
              <w:jc w:val="center"/>
              <w:rPr>
                <w:rFonts w:ascii="Arial" w:hAnsi="Arial"/>
                <w:color w:val="000000" w:themeColor="text1"/>
                <w:sz w:val="18"/>
                <w:szCs w:val="18"/>
                <w:lang w:val="en-US" w:eastAsia="zh-CN"/>
              </w:rPr>
            </w:pPr>
            <w:r w:rsidRPr="004546D8">
              <w:rPr>
                <w:rFonts w:ascii="Arial" w:hAnsi="Arial"/>
                <w:color w:val="000000" w:themeColor="text1"/>
                <w:sz w:val="18"/>
                <w:szCs w:val="18"/>
                <w:lang w:val="en-US" w:eastAsia="zh-CN"/>
              </w:rPr>
              <w:t>CA_n5A-n66A</w:t>
            </w:r>
          </w:p>
          <w:p w14:paraId="73B180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themeColor="text1"/>
                <w:sz w:val="18"/>
                <w:szCs w:val="18"/>
                <w:lang w:val="en-US" w:eastAsia="zh-CN"/>
              </w:rPr>
              <w:t>CA_n48A-n66A</w:t>
            </w:r>
          </w:p>
        </w:tc>
        <w:tc>
          <w:tcPr>
            <w:tcW w:w="830" w:type="dxa"/>
            <w:tcBorders>
              <w:top w:val="single" w:sz="4" w:space="0" w:color="auto"/>
              <w:left w:val="single" w:sz="4" w:space="0" w:color="auto"/>
              <w:bottom w:val="single" w:sz="4" w:space="0" w:color="auto"/>
              <w:right w:val="single" w:sz="4" w:space="0" w:color="auto"/>
            </w:tcBorders>
            <w:vAlign w:val="center"/>
          </w:tcPr>
          <w:p w14:paraId="7B8CA12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D0EBC5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95D375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09CD4AEE" w14:textId="77777777" w:rsidTr="004D3436">
        <w:trPr>
          <w:trHeight w:val="29"/>
        </w:trPr>
        <w:tc>
          <w:tcPr>
            <w:tcW w:w="2067" w:type="dxa"/>
            <w:tcBorders>
              <w:top w:val="nil"/>
              <w:left w:val="single" w:sz="4" w:space="0" w:color="auto"/>
              <w:bottom w:val="nil"/>
              <w:right w:val="single" w:sz="4" w:space="0" w:color="auto"/>
            </w:tcBorders>
            <w:vAlign w:val="center"/>
          </w:tcPr>
          <w:p w14:paraId="1307CA4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CE8A2F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C0EA5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AEC160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5E15EA6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B1C314B" w14:textId="77777777" w:rsidTr="004D3436">
        <w:trPr>
          <w:trHeight w:val="29"/>
        </w:trPr>
        <w:tc>
          <w:tcPr>
            <w:tcW w:w="2067" w:type="dxa"/>
            <w:tcBorders>
              <w:top w:val="nil"/>
              <w:left w:val="single" w:sz="4" w:space="0" w:color="auto"/>
              <w:bottom w:val="nil"/>
              <w:right w:val="single" w:sz="4" w:space="0" w:color="auto"/>
            </w:tcBorders>
            <w:vAlign w:val="center"/>
          </w:tcPr>
          <w:p w14:paraId="23C04F1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3A651B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9A7E3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7E9443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5AEC022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D512B88" w14:textId="77777777" w:rsidTr="004D3436">
        <w:trPr>
          <w:trHeight w:val="29"/>
        </w:trPr>
        <w:tc>
          <w:tcPr>
            <w:tcW w:w="2067" w:type="dxa"/>
            <w:tcBorders>
              <w:top w:val="nil"/>
              <w:left w:val="single" w:sz="4" w:space="0" w:color="auto"/>
              <w:bottom w:val="nil"/>
              <w:right w:val="single" w:sz="4" w:space="0" w:color="auto"/>
            </w:tcBorders>
            <w:vAlign w:val="center"/>
          </w:tcPr>
          <w:p w14:paraId="739BE5E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ECEEE9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3A2CDA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7B924A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4BF634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60784518" w14:textId="77777777" w:rsidTr="004D3436">
        <w:trPr>
          <w:trHeight w:val="29"/>
        </w:trPr>
        <w:tc>
          <w:tcPr>
            <w:tcW w:w="2067" w:type="dxa"/>
            <w:tcBorders>
              <w:top w:val="nil"/>
              <w:left w:val="single" w:sz="4" w:space="0" w:color="auto"/>
              <w:bottom w:val="nil"/>
              <w:right w:val="single" w:sz="4" w:space="0" w:color="auto"/>
            </w:tcBorders>
            <w:vAlign w:val="center"/>
          </w:tcPr>
          <w:p w14:paraId="3DFFE0D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C61692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0CD1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6D648A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CA_n48(2A)_BCS1</w:t>
            </w:r>
          </w:p>
        </w:tc>
        <w:tc>
          <w:tcPr>
            <w:tcW w:w="1610" w:type="dxa"/>
            <w:tcBorders>
              <w:top w:val="nil"/>
              <w:left w:val="single" w:sz="4" w:space="0" w:color="auto"/>
              <w:bottom w:val="nil"/>
              <w:right w:val="single" w:sz="4" w:space="0" w:color="auto"/>
            </w:tcBorders>
            <w:vAlign w:val="center"/>
          </w:tcPr>
          <w:p w14:paraId="45AEDD9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31158A6" w14:textId="77777777" w:rsidTr="00356DFC">
        <w:trPr>
          <w:trHeight w:val="29"/>
        </w:trPr>
        <w:tc>
          <w:tcPr>
            <w:tcW w:w="2067" w:type="dxa"/>
            <w:tcBorders>
              <w:top w:val="nil"/>
              <w:left w:val="single" w:sz="4" w:space="0" w:color="auto"/>
              <w:bottom w:val="nil"/>
              <w:right w:val="single" w:sz="4" w:space="0" w:color="auto"/>
            </w:tcBorders>
            <w:vAlign w:val="center"/>
          </w:tcPr>
          <w:p w14:paraId="00FF95F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829F6C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EE2C4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824A2B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084006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B83546" w:rsidRPr="004546D8" w14:paraId="10F33AE1" w14:textId="77777777" w:rsidTr="00356DFC">
        <w:trPr>
          <w:trHeight w:val="29"/>
          <w:ins w:id="1828" w:author="qingxiang dong/Advanced Solution Research Lab /SRC-Beijing/Engineer/Samsung Electronics" w:date="2024-08-02T09:03:00Z"/>
        </w:trPr>
        <w:tc>
          <w:tcPr>
            <w:tcW w:w="2067" w:type="dxa"/>
            <w:tcBorders>
              <w:top w:val="nil"/>
              <w:left w:val="single" w:sz="4" w:space="0" w:color="auto"/>
              <w:bottom w:val="nil"/>
              <w:right w:val="single" w:sz="4" w:space="0" w:color="auto"/>
            </w:tcBorders>
            <w:vAlign w:val="center"/>
          </w:tcPr>
          <w:p w14:paraId="0C696FA9" w14:textId="77777777" w:rsidR="00B83546" w:rsidRPr="004546D8" w:rsidRDefault="00B83546" w:rsidP="00B83546">
            <w:pPr>
              <w:keepNext/>
              <w:keepLines/>
              <w:spacing w:after="0"/>
              <w:jc w:val="center"/>
              <w:rPr>
                <w:ins w:id="1829" w:author="qingxiang dong/Advanced Solution Research Lab /SRC-Beijing/Engineer/Samsung Electronics" w:date="2024-08-02T09:0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3ED6988" w14:textId="77777777" w:rsidR="00B83546" w:rsidRPr="004546D8" w:rsidRDefault="00B83546" w:rsidP="00B83546">
            <w:pPr>
              <w:keepNext/>
              <w:keepLines/>
              <w:spacing w:after="0"/>
              <w:jc w:val="center"/>
              <w:rPr>
                <w:ins w:id="1830" w:author="qingxiang dong/Advanced Solution Research Lab /SRC-Beijing/Engineer/Samsung Electronics" w:date="2024-08-02T09:0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F656A9" w14:textId="7FEF0520" w:rsidR="00B83546" w:rsidRPr="004546D8" w:rsidRDefault="00B83546" w:rsidP="00B83546">
            <w:pPr>
              <w:keepNext/>
              <w:keepLines/>
              <w:spacing w:after="0"/>
              <w:jc w:val="center"/>
              <w:rPr>
                <w:ins w:id="1831" w:author="qingxiang dong/Advanced Solution Research Lab /SRC-Beijing/Engineer/Samsung Electronics" w:date="2024-08-02T09:03:00Z"/>
                <w:rFonts w:ascii="Arial" w:hAnsi="Arial"/>
                <w:sz w:val="18"/>
                <w:lang w:val="en-US" w:eastAsia="zh-CN"/>
              </w:rPr>
            </w:pPr>
            <w:ins w:id="1832" w:author="qingxiang dong/Advanced Solution Research Lab /SRC-Beijing/Engineer/Samsung Electronics" w:date="2024-08-02T09:04: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5667331C" w14:textId="07F718A2" w:rsidR="00B83546" w:rsidRPr="004546D8" w:rsidRDefault="00B83546" w:rsidP="00B83546">
            <w:pPr>
              <w:keepNext/>
              <w:keepLines/>
              <w:spacing w:after="0"/>
              <w:jc w:val="center"/>
              <w:rPr>
                <w:ins w:id="1833" w:author="qingxiang dong/Advanced Solution Research Lab /SRC-Beijing/Engineer/Samsung Electronics" w:date="2024-08-02T09:03:00Z"/>
                <w:rFonts w:ascii="Arial" w:hAnsi="Arial" w:cs="Arial"/>
                <w:color w:val="000000"/>
                <w:sz w:val="18"/>
                <w:szCs w:val="18"/>
                <w:lang w:val="en-US" w:eastAsia="zh-CN" w:bidi="ar"/>
              </w:rPr>
            </w:pPr>
            <w:ins w:id="1834" w:author="qingxiang dong/Advanced Solution Research Lab /SRC-Beijing/Engineer/Samsung Electronics" w:date="2024-08-02T09:04:00Z">
              <w:r w:rsidRPr="00B83546">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B83546">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5020AF55" w14:textId="3B68C896" w:rsidR="00B83546" w:rsidRPr="004546D8" w:rsidRDefault="00B83546" w:rsidP="00B83546">
            <w:pPr>
              <w:keepNext/>
              <w:keepLines/>
              <w:spacing w:after="0"/>
              <w:jc w:val="center"/>
              <w:rPr>
                <w:ins w:id="1835" w:author="qingxiang dong/Advanced Solution Research Lab /SRC-Beijing/Engineer/Samsung Electronics" w:date="2024-08-02T09:03:00Z"/>
                <w:rFonts w:ascii="Arial" w:hAnsi="Arial" w:cs="Arial"/>
                <w:color w:val="000000"/>
                <w:sz w:val="18"/>
                <w:szCs w:val="18"/>
                <w:lang w:val="en-US" w:eastAsia="zh-CN" w:bidi="ar"/>
              </w:rPr>
            </w:pPr>
            <w:ins w:id="1836" w:author="qingxiang dong/Advanced Solution Research Lab /SRC-Beijing/Engineer/Samsung Electronics" w:date="2024-08-02T09:04:00Z">
              <w:r>
                <w:rPr>
                  <w:rFonts w:ascii="Arial" w:hAnsi="Arial" w:cs="Arial"/>
                  <w:color w:val="000000"/>
                  <w:sz w:val="18"/>
                  <w:szCs w:val="18"/>
                  <w:lang w:val="en-US" w:eastAsia="zh-CN" w:bidi="ar"/>
                </w:rPr>
                <w:t>4 and 5</w:t>
              </w:r>
            </w:ins>
          </w:p>
        </w:tc>
      </w:tr>
      <w:tr w:rsidR="00B83546" w:rsidRPr="004546D8" w14:paraId="4B9F7E96" w14:textId="77777777" w:rsidTr="00356DFC">
        <w:trPr>
          <w:trHeight w:val="29"/>
          <w:ins w:id="1837" w:author="qingxiang dong/Advanced Solution Research Lab /SRC-Beijing/Engineer/Samsung Electronics" w:date="2024-08-02T09:03:00Z"/>
        </w:trPr>
        <w:tc>
          <w:tcPr>
            <w:tcW w:w="2067" w:type="dxa"/>
            <w:tcBorders>
              <w:top w:val="nil"/>
              <w:left w:val="single" w:sz="4" w:space="0" w:color="auto"/>
              <w:bottom w:val="nil"/>
              <w:right w:val="single" w:sz="4" w:space="0" w:color="auto"/>
            </w:tcBorders>
            <w:vAlign w:val="center"/>
          </w:tcPr>
          <w:p w14:paraId="5E268BE6" w14:textId="77777777" w:rsidR="00B83546" w:rsidRPr="004546D8" w:rsidRDefault="00B83546" w:rsidP="00B83546">
            <w:pPr>
              <w:keepNext/>
              <w:keepLines/>
              <w:spacing w:after="0"/>
              <w:jc w:val="center"/>
              <w:rPr>
                <w:ins w:id="1838" w:author="qingxiang dong/Advanced Solution Research Lab /SRC-Beijing/Engineer/Samsung Electronics" w:date="2024-08-02T09:03: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7D1DF4F" w14:textId="77777777" w:rsidR="00B83546" w:rsidRPr="004546D8" w:rsidRDefault="00B83546" w:rsidP="00B83546">
            <w:pPr>
              <w:keepNext/>
              <w:keepLines/>
              <w:spacing w:after="0"/>
              <w:jc w:val="center"/>
              <w:rPr>
                <w:ins w:id="1839" w:author="qingxiang dong/Advanced Solution Research Lab /SRC-Beijing/Engineer/Samsung Electronics" w:date="2024-08-02T09:0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708AA1" w14:textId="3DE3EAE0" w:rsidR="00B83546" w:rsidRPr="004546D8" w:rsidRDefault="00B83546" w:rsidP="00B83546">
            <w:pPr>
              <w:keepNext/>
              <w:keepLines/>
              <w:spacing w:after="0"/>
              <w:jc w:val="center"/>
              <w:rPr>
                <w:ins w:id="1840" w:author="qingxiang dong/Advanced Solution Research Lab /SRC-Beijing/Engineer/Samsung Electronics" w:date="2024-08-02T09:03:00Z"/>
                <w:rFonts w:ascii="Arial" w:hAnsi="Arial"/>
                <w:sz w:val="18"/>
                <w:lang w:val="en-US" w:eastAsia="zh-CN"/>
              </w:rPr>
            </w:pPr>
            <w:ins w:id="1841" w:author="qingxiang dong/Advanced Solution Research Lab /SRC-Beijing/Engineer/Samsung Electronics" w:date="2024-08-02T09:04: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0D830D6C" w14:textId="6BB658AE" w:rsidR="00B83546" w:rsidRPr="004546D8" w:rsidRDefault="00B83546" w:rsidP="00B83546">
            <w:pPr>
              <w:keepNext/>
              <w:keepLines/>
              <w:spacing w:after="0"/>
              <w:jc w:val="center"/>
              <w:rPr>
                <w:ins w:id="1842" w:author="qingxiang dong/Advanced Solution Research Lab /SRC-Beijing/Engineer/Samsung Electronics" w:date="2024-08-02T09:03:00Z"/>
                <w:rFonts w:ascii="Arial" w:hAnsi="Arial" w:cs="Arial"/>
                <w:color w:val="000000"/>
                <w:sz w:val="18"/>
                <w:szCs w:val="18"/>
                <w:lang w:val="en-US" w:eastAsia="zh-CN" w:bidi="ar"/>
              </w:rPr>
            </w:pPr>
            <w:ins w:id="1843" w:author="qingxiang dong/Advanced Solution Research Lab /SRC-Beijing/Engineer/Samsung Electronics" w:date="2024-08-02T09:04:00Z">
              <w:r w:rsidRPr="009B255A">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9B255A">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77A68DEC" w14:textId="77777777" w:rsidR="00B83546" w:rsidRPr="004546D8" w:rsidRDefault="00B83546" w:rsidP="00B83546">
            <w:pPr>
              <w:keepNext/>
              <w:keepLines/>
              <w:spacing w:after="0"/>
              <w:jc w:val="center"/>
              <w:rPr>
                <w:ins w:id="1844" w:author="qingxiang dong/Advanced Solution Research Lab /SRC-Beijing/Engineer/Samsung Electronics" w:date="2024-08-02T09:03:00Z"/>
                <w:rFonts w:ascii="Arial" w:hAnsi="Arial" w:cs="Arial"/>
                <w:color w:val="000000"/>
                <w:sz w:val="18"/>
                <w:szCs w:val="18"/>
                <w:lang w:val="en-US" w:eastAsia="zh-CN" w:bidi="ar"/>
              </w:rPr>
            </w:pPr>
          </w:p>
        </w:tc>
      </w:tr>
      <w:tr w:rsidR="00B83546" w:rsidRPr="004546D8" w14:paraId="3330594C" w14:textId="77777777" w:rsidTr="004D3436">
        <w:trPr>
          <w:trHeight w:val="29"/>
          <w:ins w:id="1845" w:author="qingxiang dong/Advanced Solution Research Lab /SRC-Beijing/Engineer/Samsung Electronics" w:date="2024-08-02T09:03:00Z"/>
        </w:trPr>
        <w:tc>
          <w:tcPr>
            <w:tcW w:w="2067" w:type="dxa"/>
            <w:tcBorders>
              <w:top w:val="nil"/>
              <w:left w:val="single" w:sz="4" w:space="0" w:color="auto"/>
              <w:bottom w:val="single" w:sz="4" w:space="0" w:color="auto"/>
              <w:right w:val="single" w:sz="4" w:space="0" w:color="auto"/>
            </w:tcBorders>
            <w:vAlign w:val="center"/>
          </w:tcPr>
          <w:p w14:paraId="40C8110A" w14:textId="77777777" w:rsidR="00B83546" w:rsidRPr="004546D8" w:rsidRDefault="00B83546" w:rsidP="00B83546">
            <w:pPr>
              <w:keepNext/>
              <w:keepLines/>
              <w:spacing w:after="0"/>
              <w:jc w:val="center"/>
              <w:rPr>
                <w:ins w:id="1846" w:author="qingxiang dong/Advanced Solution Research Lab /SRC-Beijing/Engineer/Samsung Electronics" w:date="2024-08-02T09:03: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6429096" w14:textId="77777777" w:rsidR="00B83546" w:rsidRPr="004546D8" w:rsidRDefault="00B83546" w:rsidP="00B83546">
            <w:pPr>
              <w:keepNext/>
              <w:keepLines/>
              <w:spacing w:after="0"/>
              <w:jc w:val="center"/>
              <w:rPr>
                <w:ins w:id="1847" w:author="qingxiang dong/Advanced Solution Research Lab /SRC-Beijing/Engineer/Samsung Electronics" w:date="2024-08-02T09:03: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B1B02B" w14:textId="4D750C16" w:rsidR="00B83546" w:rsidRPr="004546D8" w:rsidRDefault="00B83546" w:rsidP="00B83546">
            <w:pPr>
              <w:keepNext/>
              <w:keepLines/>
              <w:spacing w:after="0"/>
              <w:jc w:val="center"/>
              <w:rPr>
                <w:ins w:id="1848" w:author="qingxiang dong/Advanced Solution Research Lab /SRC-Beijing/Engineer/Samsung Electronics" w:date="2024-08-02T09:03:00Z"/>
                <w:rFonts w:ascii="Arial" w:hAnsi="Arial"/>
                <w:sz w:val="18"/>
                <w:lang w:val="en-US" w:eastAsia="zh-CN"/>
              </w:rPr>
            </w:pPr>
            <w:ins w:id="1849" w:author="qingxiang dong/Advanced Solution Research Lab /SRC-Beijing/Engineer/Samsung Electronics" w:date="2024-08-02T09:04: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05C04E1F" w14:textId="1E5D9205" w:rsidR="00B83546" w:rsidRPr="004546D8" w:rsidRDefault="00B83546" w:rsidP="00B83546">
            <w:pPr>
              <w:keepNext/>
              <w:keepLines/>
              <w:spacing w:after="0"/>
              <w:jc w:val="center"/>
              <w:rPr>
                <w:ins w:id="1850" w:author="qingxiang dong/Advanced Solution Research Lab /SRC-Beijing/Engineer/Samsung Electronics" w:date="2024-08-02T09:03:00Z"/>
                <w:rFonts w:ascii="Arial" w:hAnsi="Arial" w:cs="Arial"/>
                <w:color w:val="000000"/>
                <w:sz w:val="18"/>
                <w:szCs w:val="18"/>
                <w:lang w:val="en-US" w:eastAsia="zh-CN" w:bidi="ar"/>
              </w:rPr>
            </w:pPr>
            <w:ins w:id="1851" w:author="qingxiang dong/Advanced Solution Research Lab /SRC-Beijing/Engineer/Samsung Electronics" w:date="2024-08-02T09:04:00Z">
              <w:r w:rsidRPr="009B255A">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9B255A">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3D81AF56" w14:textId="77777777" w:rsidR="00B83546" w:rsidRPr="004546D8" w:rsidRDefault="00B83546" w:rsidP="00B83546">
            <w:pPr>
              <w:keepNext/>
              <w:keepLines/>
              <w:spacing w:after="0"/>
              <w:jc w:val="center"/>
              <w:rPr>
                <w:ins w:id="1852" w:author="qingxiang dong/Advanced Solution Research Lab /SRC-Beijing/Engineer/Samsung Electronics" w:date="2024-08-02T09:03:00Z"/>
                <w:rFonts w:ascii="Arial" w:hAnsi="Arial" w:cs="Arial"/>
                <w:color w:val="000000"/>
                <w:sz w:val="18"/>
                <w:szCs w:val="18"/>
                <w:lang w:val="en-US" w:eastAsia="zh-CN" w:bidi="ar"/>
              </w:rPr>
            </w:pPr>
          </w:p>
        </w:tc>
      </w:tr>
      <w:tr w:rsidR="009B255A" w:rsidRPr="004546D8" w14:paraId="367A6E8D" w14:textId="77777777" w:rsidTr="004D3436">
        <w:trPr>
          <w:trHeight w:val="29"/>
          <w:ins w:id="1853" w:author="qingxiang dong/Advanced Solution Research Lab /SRC-Beijing/Engineer/Samsung Electronics" w:date="2024-08-01T10:01:00Z"/>
        </w:trPr>
        <w:tc>
          <w:tcPr>
            <w:tcW w:w="2067" w:type="dxa"/>
            <w:tcBorders>
              <w:top w:val="single" w:sz="4" w:space="0" w:color="auto"/>
              <w:left w:val="single" w:sz="4" w:space="0" w:color="auto"/>
              <w:bottom w:val="nil"/>
              <w:right w:val="single" w:sz="4" w:space="0" w:color="auto"/>
            </w:tcBorders>
            <w:vAlign w:val="center"/>
          </w:tcPr>
          <w:p w14:paraId="58455303" w14:textId="50EDF4A5" w:rsidR="009B255A" w:rsidRPr="004546D8" w:rsidRDefault="009B255A" w:rsidP="009B255A">
            <w:pPr>
              <w:keepNext/>
              <w:keepLines/>
              <w:spacing w:after="0"/>
              <w:jc w:val="center"/>
              <w:rPr>
                <w:ins w:id="1854" w:author="qingxiang dong/Advanced Solution Research Lab /SRC-Beijing/Engineer/Samsung Electronics" w:date="2024-08-01T10:01:00Z"/>
                <w:rFonts w:ascii="Arial" w:hAnsi="Arial"/>
                <w:sz w:val="18"/>
                <w:lang w:val="en-US" w:eastAsia="zh-CN"/>
              </w:rPr>
            </w:pPr>
            <w:ins w:id="1855" w:author="qingxiang dong/Advanced Solution Research Lab /SRC-Beijing/Engineer/Samsung Electronics" w:date="2024-08-01T10:02:00Z">
              <w:r w:rsidRPr="004546D8">
                <w:rPr>
                  <w:rFonts w:ascii="Arial" w:hAnsi="Arial"/>
                  <w:sz w:val="18"/>
                  <w:lang w:val="en-US" w:eastAsia="zh-CN"/>
                </w:rPr>
                <w:t>CA_n5</w:t>
              </w:r>
              <w:r>
                <w:rPr>
                  <w:rFonts w:ascii="Arial" w:hAnsi="Arial"/>
                  <w:sz w:val="18"/>
                  <w:lang w:val="en-US" w:eastAsia="zh-CN"/>
                </w:rPr>
                <w:t>B</w:t>
              </w:r>
              <w:r w:rsidRPr="004546D8">
                <w:rPr>
                  <w:rFonts w:ascii="Arial" w:hAnsi="Arial"/>
                  <w:sz w:val="18"/>
                  <w:lang w:val="en-US" w:eastAsia="zh-CN"/>
                </w:rPr>
                <w:t>-n48</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-n66A</w:t>
              </w:r>
            </w:ins>
          </w:p>
        </w:tc>
        <w:tc>
          <w:tcPr>
            <w:tcW w:w="1829" w:type="dxa"/>
            <w:tcBorders>
              <w:top w:val="single" w:sz="4" w:space="0" w:color="auto"/>
              <w:left w:val="single" w:sz="4" w:space="0" w:color="auto"/>
              <w:bottom w:val="nil"/>
              <w:right w:val="single" w:sz="4" w:space="0" w:color="auto"/>
            </w:tcBorders>
            <w:vAlign w:val="center"/>
          </w:tcPr>
          <w:p w14:paraId="5C0FD476" w14:textId="77777777" w:rsidR="009B255A" w:rsidRPr="004546D8" w:rsidRDefault="009B255A" w:rsidP="009B255A">
            <w:pPr>
              <w:keepNext/>
              <w:keepLines/>
              <w:spacing w:after="0"/>
              <w:jc w:val="center"/>
              <w:rPr>
                <w:ins w:id="1856" w:author="qingxiang dong/Advanced Solution Research Lab /SRC-Beijing/Engineer/Samsung Electronics" w:date="2024-08-01T10:02:00Z"/>
                <w:rFonts w:ascii="Arial" w:hAnsi="Arial"/>
                <w:color w:val="000000" w:themeColor="text1"/>
                <w:sz w:val="18"/>
                <w:szCs w:val="18"/>
                <w:lang w:val="en-US" w:eastAsia="zh-CN"/>
              </w:rPr>
            </w:pPr>
            <w:ins w:id="1857" w:author="qingxiang dong/Advanced Solution Research Lab /SRC-Beijing/Engineer/Samsung Electronics" w:date="2024-08-01T10:02:00Z">
              <w:r w:rsidRPr="004546D8">
                <w:rPr>
                  <w:rFonts w:ascii="Arial" w:hAnsi="Arial"/>
                  <w:color w:val="000000" w:themeColor="text1"/>
                  <w:sz w:val="18"/>
                  <w:szCs w:val="18"/>
                  <w:lang w:val="en-US" w:eastAsia="zh-CN"/>
                </w:rPr>
                <w:t>CA_n5A-n48A</w:t>
              </w:r>
            </w:ins>
          </w:p>
          <w:p w14:paraId="6656A761" w14:textId="77777777" w:rsidR="009B255A" w:rsidRPr="004546D8" w:rsidRDefault="009B255A" w:rsidP="009B255A">
            <w:pPr>
              <w:keepNext/>
              <w:keepLines/>
              <w:spacing w:after="0"/>
              <w:jc w:val="center"/>
              <w:rPr>
                <w:ins w:id="1858" w:author="qingxiang dong/Advanced Solution Research Lab /SRC-Beijing/Engineer/Samsung Electronics" w:date="2024-08-01T10:02:00Z"/>
                <w:rFonts w:ascii="Arial" w:hAnsi="Arial"/>
                <w:color w:val="000000" w:themeColor="text1"/>
                <w:sz w:val="18"/>
                <w:szCs w:val="18"/>
                <w:lang w:val="en-US" w:eastAsia="zh-CN"/>
              </w:rPr>
            </w:pPr>
            <w:ins w:id="1859" w:author="qingxiang dong/Advanced Solution Research Lab /SRC-Beijing/Engineer/Samsung Electronics" w:date="2024-08-01T10:02:00Z">
              <w:r w:rsidRPr="004546D8">
                <w:rPr>
                  <w:rFonts w:ascii="Arial" w:hAnsi="Arial"/>
                  <w:color w:val="000000" w:themeColor="text1"/>
                  <w:sz w:val="18"/>
                  <w:szCs w:val="18"/>
                  <w:lang w:val="en-US" w:eastAsia="zh-CN"/>
                </w:rPr>
                <w:t>CA_n5A-n66A</w:t>
              </w:r>
            </w:ins>
          </w:p>
          <w:p w14:paraId="768E71FB" w14:textId="25601F63" w:rsidR="009B255A" w:rsidRPr="004546D8" w:rsidRDefault="009B255A" w:rsidP="009B255A">
            <w:pPr>
              <w:keepNext/>
              <w:keepLines/>
              <w:spacing w:after="0"/>
              <w:jc w:val="center"/>
              <w:rPr>
                <w:ins w:id="1860" w:author="qingxiang dong/Advanced Solution Research Lab /SRC-Beijing/Engineer/Samsung Electronics" w:date="2024-08-01T10:01:00Z"/>
                <w:rFonts w:ascii="Arial" w:hAnsi="Arial"/>
                <w:color w:val="000000" w:themeColor="text1"/>
                <w:sz w:val="18"/>
                <w:szCs w:val="18"/>
                <w:lang w:val="en-US" w:eastAsia="zh-CN"/>
              </w:rPr>
            </w:pPr>
            <w:ins w:id="1861" w:author="qingxiang dong/Advanced Solution Research Lab /SRC-Beijing/Engineer/Samsung Electronics" w:date="2024-08-01T10:02:00Z">
              <w:r w:rsidRPr="004546D8">
                <w:rPr>
                  <w:rFonts w:ascii="Arial" w:hAnsi="Arial"/>
                  <w:color w:val="000000" w:themeColor="text1"/>
                  <w:sz w:val="18"/>
                  <w:szCs w:val="18"/>
                  <w:lang w:val="en-US" w:eastAsia="zh-CN"/>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51B79D7F" w14:textId="73A0E90F" w:rsidR="009B255A" w:rsidRPr="004546D8" w:rsidRDefault="009B255A" w:rsidP="009B255A">
            <w:pPr>
              <w:keepNext/>
              <w:keepLines/>
              <w:spacing w:after="0"/>
              <w:jc w:val="center"/>
              <w:rPr>
                <w:ins w:id="1862" w:author="qingxiang dong/Advanced Solution Research Lab /SRC-Beijing/Engineer/Samsung Electronics" w:date="2024-08-01T10:01:00Z"/>
                <w:rFonts w:ascii="Arial" w:hAnsi="Arial"/>
                <w:sz w:val="18"/>
                <w:lang w:val="en-US" w:eastAsia="zh-CN"/>
              </w:rPr>
            </w:pPr>
            <w:ins w:id="1863" w:author="qingxiang dong/Advanced Solution Research Lab /SRC-Beijing/Engineer/Samsung Electronics" w:date="2024-08-01T10:02: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0C21FFF6" w14:textId="24CB2092" w:rsidR="009B255A" w:rsidRPr="008863A3" w:rsidRDefault="00FF473A" w:rsidP="009B255A">
            <w:pPr>
              <w:keepNext/>
              <w:keepLines/>
              <w:spacing w:after="0"/>
              <w:jc w:val="center"/>
              <w:rPr>
                <w:ins w:id="1864" w:author="qingxiang dong/Advanced Solution Research Lab /SRC-Beijing/Engineer/Samsung Electronics" w:date="2024-08-01T10:01:00Z"/>
                <w:rFonts w:ascii="Arial" w:hAnsi="Arial" w:cs="Arial"/>
                <w:color w:val="000000"/>
                <w:sz w:val="18"/>
                <w:szCs w:val="18"/>
                <w:lang w:val="en-US" w:eastAsia="zh-CN" w:bidi="ar"/>
              </w:rPr>
            </w:pPr>
            <w:ins w:id="1865" w:author="qingxiang dong/Advanced Solution Research Lab /SRC-Beijing/Engineer/Samsung Electronics" w:date="2024-08-01T10:03:00Z">
              <w:r w:rsidRPr="00FF473A">
                <w:rPr>
                  <w:rFonts w:ascii="Arial" w:hAnsi="Arial" w:cs="Arial"/>
                  <w:color w:val="000000"/>
                  <w:sz w:val="18"/>
                  <w:szCs w:val="18"/>
                  <w:lang w:val="en-US" w:eastAsia="zh-CN" w:bidi="ar"/>
                </w:rPr>
                <w:t>CA_n5B_BCS4 and 5</w:t>
              </w:r>
            </w:ins>
          </w:p>
        </w:tc>
        <w:tc>
          <w:tcPr>
            <w:tcW w:w="1610" w:type="dxa"/>
            <w:tcBorders>
              <w:top w:val="single" w:sz="4" w:space="0" w:color="auto"/>
              <w:left w:val="single" w:sz="4" w:space="0" w:color="auto"/>
              <w:bottom w:val="nil"/>
              <w:right w:val="single" w:sz="4" w:space="0" w:color="auto"/>
            </w:tcBorders>
            <w:vAlign w:val="center"/>
          </w:tcPr>
          <w:p w14:paraId="0F652649" w14:textId="206580D5" w:rsidR="009B255A" w:rsidRDefault="009B255A" w:rsidP="009B255A">
            <w:pPr>
              <w:keepNext/>
              <w:keepLines/>
              <w:spacing w:after="0"/>
              <w:jc w:val="center"/>
              <w:rPr>
                <w:ins w:id="1866" w:author="qingxiang dong/Advanced Solution Research Lab /SRC-Beijing/Engineer/Samsung Electronics" w:date="2024-08-01T10:01:00Z"/>
                <w:rFonts w:ascii="Arial" w:hAnsi="Arial" w:cs="Arial"/>
                <w:color w:val="000000"/>
                <w:sz w:val="18"/>
                <w:szCs w:val="18"/>
                <w:lang w:val="en-US" w:eastAsia="zh-CN" w:bidi="ar"/>
              </w:rPr>
            </w:pPr>
            <w:ins w:id="1867" w:author="qingxiang dong/Advanced Solution Research Lab /SRC-Beijing/Engineer/Samsung Electronics" w:date="2024-08-01T10:02:00Z">
              <w:r>
                <w:rPr>
                  <w:rFonts w:ascii="Arial" w:hAnsi="Arial" w:cs="Arial"/>
                  <w:color w:val="000000"/>
                  <w:sz w:val="18"/>
                  <w:szCs w:val="18"/>
                  <w:lang w:val="en-US" w:eastAsia="zh-CN" w:bidi="ar"/>
                </w:rPr>
                <w:t>4 and 5</w:t>
              </w:r>
            </w:ins>
          </w:p>
        </w:tc>
      </w:tr>
      <w:tr w:rsidR="009B255A" w:rsidRPr="004546D8" w14:paraId="4A27D30B" w14:textId="77777777" w:rsidTr="002F5130">
        <w:trPr>
          <w:trHeight w:val="29"/>
          <w:ins w:id="1868" w:author="qingxiang dong/Advanced Solution Research Lab /SRC-Beijing/Engineer/Samsung Electronics" w:date="2024-08-01T10:01:00Z"/>
        </w:trPr>
        <w:tc>
          <w:tcPr>
            <w:tcW w:w="2067" w:type="dxa"/>
            <w:tcBorders>
              <w:top w:val="nil"/>
              <w:left w:val="single" w:sz="4" w:space="0" w:color="auto"/>
              <w:bottom w:val="nil"/>
              <w:right w:val="single" w:sz="4" w:space="0" w:color="auto"/>
            </w:tcBorders>
            <w:vAlign w:val="center"/>
          </w:tcPr>
          <w:p w14:paraId="11EFDB43" w14:textId="77777777" w:rsidR="009B255A" w:rsidRPr="004546D8" w:rsidRDefault="009B255A" w:rsidP="009B255A">
            <w:pPr>
              <w:keepNext/>
              <w:keepLines/>
              <w:spacing w:after="0"/>
              <w:jc w:val="center"/>
              <w:rPr>
                <w:ins w:id="1869" w:author="qingxiang dong/Advanced Solution Research Lab /SRC-Beijing/Engineer/Samsung Electronics" w:date="2024-08-01T10:0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9BB4A1E" w14:textId="77777777" w:rsidR="009B255A" w:rsidRPr="004546D8" w:rsidRDefault="009B255A" w:rsidP="009B255A">
            <w:pPr>
              <w:keepNext/>
              <w:keepLines/>
              <w:spacing w:after="0"/>
              <w:jc w:val="center"/>
              <w:rPr>
                <w:ins w:id="1870" w:author="qingxiang dong/Advanced Solution Research Lab /SRC-Beijing/Engineer/Samsung Electronics" w:date="2024-08-01T10:01: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174440" w14:textId="710C2F56" w:rsidR="009B255A" w:rsidRPr="004546D8" w:rsidRDefault="009B255A" w:rsidP="009B255A">
            <w:pPr>
              <w:keepNext/>
              <w:keepLines/>
              <w:spacing w:after="0"/>
              <w:jc w:val="center"/>
              <w:rPr>
                <w:ins w:id="1871" w:author="qingxiang dong/Advanced Solution Research Lab /SRC-Beijing/Engineer/Samsung Electronics" w:date="2024-08-01T10:01:00Z"/>
                <w:rFonts w:ascii="Arial" w:hAnsi="Arial"/>
                <w:sz w:val="18"/>
                <w:lang w:val="en-US" w:eastAsia="zh-CN"/>
              </w:rPr>
            </w:pPr>
            <w:ins w:id="1872" w:author="qingxiang dong/Advanced Solution Research Lab /SRC-Beijing/Engineer/Samsung Electronics" w:date="2024-08-01T10:02: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54A245E8" w14:textId="412F6F57" w:rsidR="009B255A" w:rsidRPr="008863A3" w:rsidRDefault="009B255A" w:rsidP="009B255A">
            <w:pPr>
              <w:keepNext/>
              <w:keepLines/>
              <w:spacing w:after="0"/>
              <w:jc w:val="center"/>
              <w:rPr>
                <w:ins w:id="1873" w:author="qingxiang dong/Advanced Solution Research Lab /SRC-Beijing/Engineer/Samsung Electronics" w:date="2024-08-01T10:01:00Z"/>
                <w:rFonts w:ascii="Arial" w:hAnsi="Arial" w:cs="Arial"/>
                <w:color w:val="000000"/>
                <w:sz w:val="18"/>
                <w:szCs w:val="18"/>
                <w:lang w:val="en-US" w:eastAsia="zh-CN" w:bidi="ar"/>
              </w:rPr>
            </w:pPr>
            <w:ins w:id="1874" w:author="qingxiang dong/Advanced Solution Research Lab /SRC-Beijing/Engineer/Samsung Electronics" w:date="2024-08-01T10:02:00Z">
              <w:r w:rsidRPr="009B255A">
                <w:rPr>
                  <w:rFonts w:ascii="Arial" w:hAnsi="Arial" w:cs="Arial"/>
                  <w:color w:val="000000"/>
                  <w:sz w:val="18"/>
                  <w:szCs w:val="18"/>
                  <w:lang w:val="en-US" w:eastAsia="zh-CN" w:bidi="ar"/>
                </w:rPr>
                <w:t>CA_n</w:t>
              </w:r>
            </w:ins>
            <w:ins w:id="1875" w:author="qingxiang dong/Advanced Solution Research Lab /SRC-Beijing/Engineer/Samsung Electronics" w:date="2024-08-01T10:03:00Z">
              <w:r>
                <w:rPr>
                  <w:rFonts w:ascii="Arial" w:hAnsi="Arial" w:cs="Arial"/>
                  <w:color w:val="000000"/>
                  <w:sz w:val="18"/>
                  <w:szCs w:val="18"/>
                  <w:lang w:val="en-US" w:eastAsia="zh-CN" w:bidi="ar"/>
                </w:rPr>
                <w:t>48</w:t>
              </w:r>
            </w:ins>
            <w:ins w:id="1876" w:author="qingxiang dong/Advanced Solution Research Lab /SRC-Beijing/Engineer/Samsung Electronics" w:date="2024-08-01T10:02:00Z">
              <w:r w:rsidRPr="009B255A">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7060BC61" w14:textId="77777777" w:rsidR="009B255A" w:rsidRDefault="009B255A" w:rsidP="009B255A">
            <w:pPr>
              <w:keepNext/>
              <w:keepLines/>
              <w:spacing w:after="0"/>
              <w:jc w:val="center"/>
              <w:rPr>
                <w:ins w:id="1877" w:author="qingxiang dong/Advanced Solution Research Lab /SRC-Beijing/Engineer/Samsung Electronics" w:date="2024-08-01T10:01:00Z"/>
                <w:rFonts w:ascii="Arial" w:hAnsi="Arial" w:cs="Arial"/>
                <w:color w:val="000000"/>
                <w:sz w:val="18"/>
                <w:szCs w:val="18"/>
                <w:lang w:val="en-US" w:eastAsia="zh-CN" w:bidi="ar"/>
              </w:rPr>
            </w:pPr>
          </w:p>
        </w:tc>
      </w:tr>
      <w:tr w:rsidR="009B255A" w:rsidRPr="004546D8" w14:paraId="233E8EA7" w14:textId="77777777" w:rsidTr="002F5130">
        <w:trPr>
          <w:trHeight w:val="29"/>
          <w:ins w:id="1878" w:author="qingxiang dong/Advanced Solution Research Lab /SRC-Beijing/Engineer/Samsung Electronics" w:date="2024-08-01T10:01:00Z"/>
        </w:trPr>
        <w:tc>
          <w:tcPr>
            <w:tcW w:w="2067" w:type="dxa"/>
            <w:tcBorders>
              <w:top w:val="nil"/>
              <w:left w:val="single" w:sz="4" w:space="0" w:color="auto"/>
              <w:bottom w:val="nil"/>
              <w:right w:val="single" w:sz="4" w:space="0" w:color="auto"/>
            </w:tcBorders>
            <w:vAlign w:val="center"/>
          </w:tcPr>
          <w:p w14:paraId="74D825EF" w14:textId="77777777" w:rsidR="009B255A" w:rsidRPr="004546D8" w:rsidRDefault="009B255A" w:rsidP="009B255A">
            <w:pPr>
              <w:keepNext/>
              <w:keepLines/>
              <w:spacing w:after="0"/>
              <w:jc w:val="center"/>
              <w:rPr>
                <w:ins w:id="1879" w:author="qingxiang dong/Advanced Solution Research Lab /SRC-Beijing/Engineer/Samsung Electronics" w:date="2024-08-01T10:0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33432F8" w14:textId="77777777" w:rsidR="009B255A" w:rsidRPr="004546D8" w:rsidRDefault="009B255A" w:rsidP="009B255A">
            <w:pPr>
              <w:keepNext/>
              <w:keepLines/>
              <w:spacing w:after="0"/>
              <w:jc w:val="center"/>
              <w:rPr>
                <w:ins w:id="1880" w:author="qingxiang dong/Advanced Solution Research Lab /SRC-Beijing/Engineer/Samsung Electronics" w:date="2024-08-01T10:01: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94125C" w14:textId="1C0875EC" w:rsidR="009B255A" w:rsidRPr="004546D8" w:rsidRDefault="009B255A" w:rsidP="009B255A">
            <w:pPr>
              <w:keepNext/>
              <w:keepLines/>
              <w:spacing w:after="0"/>
              <w:jc w:val="center"/>
              <w:rPr>
                <w:ins w:id="1881" w:author="qingxiang dong/Advanced Solution Research Lab /SRC-Beijing/Engineer/Samsung Electronics" w:date="2024-08-01T10:01:00Z"/>
                <w:rFonts w:ascii="Arial" w:hAnsi="Arial"/>
                <w:sz w:val="18"/>
                <w:lang w:val="en-US" w:eastAsia="zh-CN"/>
              </w:rPr>
            </w:pPr>
            <w:ins w:id="1882" w:author="qingxiang dong/Advanced Solution Research Lab /SRC-Beijing/Engineer/Samsung Electronics" w:date="2024-08-01T10:02: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5F912B16" w14:textId="0186865E" w:rsidR="009B255A" w:rsidRPr="008863A3" w:rsidRDefault="009B255A" w:rsidP="009B255A">
            <w:pPr>
              <w:keepNext/>
              <w:keepLines/>
              <w:spacing w:after="0"/>
              <w:jc w:val="center"/>
              <w:rPr>
                <w:ins w:id="1883" w:author="qingxiang dong/Advanced Solution Research Lab /SRC-Beijing/Engineer/Samsung Electronics" w:date="2024-08-01T10:01:00Z"/>
                <w:rFonts w:ascii="Arial" w:hAnsi="Arial" w:cs="Arial"/>
                <w:color w:val="000000"/>
                <w:sz w:val="18"/>
                <w:szCs w:val="18"/>
                <w:lang w:val="en-US" w:eastAsia="zh-CN" w:bidi="ar"/>
              </w:rPr>
            </w:pPr>
            <w:ins w:id="1884" w:author="qingxiang dong/Advanced Solution Research Lab /SRC-Beijing/Engineer/Samsung Electronics" w:date="2024-08-01T10:03:00Z">
              <w:r w:rsidRPr="009B255A">
                <w:rPr>
                  <w:rFonts w:ascii="Arial" w:hAnsi="Arial" w:cs="Arial"/>
                  <w:color w:val="000000"/>
                  <w:sz w:val="18"/>
                  <w:szCs w:val="18"/>
                  <w:lang w:val="en-US" w:eastAsia="zh-CN" w:bidi="ar"/>
                </w:rPr>
                <w:t>n</w:t>
              </w:r>
              <w:r>
                <w:rPr>
                  <w:rFonts w:ascii="Arial" w:hAnsi="Arial" w:cs="Arial"/>
                  <w:color w:val="000000"/>
                  <w:sz w:val="18"/>
                  <w:szCs w:val="18"/>
                  <w:lang w:val="en-US" w:eastAsia="zh-CN" w:bidi="ar"/>
                </w:rPr>
                <w:t>66</w:t>
              </w:r>
              <w:r w:rsidRPr="009B255A">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5F2ED8C3" w14:textId="77777777" w:rsidR="009B255A" w:rsidRDefault="009B255A" w:rsidP="009B255A">
            <w:pPr>
              <w:keepNext/>
              <w:keepLines/>
              <w:spacing w:after="0"/>
              <w:jc w:val="center"/>
              <w:rPr>
                <w:ins w:id="1885" w:author="qingxiang dong/Advanced Solution Research Lab /SRC-Beijing/Engineer/Samsung Electronics" w:date="2024-08-01T10:01:00Z"/>
                <w:rFonts w:ascii="Arial" w:hAnsi="Arial" w:cs="Arial"/>
                <w:color w:val="000000"/>
                <w:sz w:val="18"/>
                <w:szCs w:val="18"/>
                <w:lang w:val="en-US" w:eastAsia="zh-CN" w:bidi="ar"/>
              </w:rPr>
            </w:pPr>
          </w:p>
        </w:tc>
      </w:tr>
      <w:tr w:rsidR="009B7577" w:rsidRPr="004546D8" w14:paraId="3C384372" w14:textId="77777777" w:rsidTr="004D3436">
        <w:trPr>
          <w:trHeight w:val="29"/>
          <w:ins w:id="1886" w:author="qingxiang dong/Advanced Solution Research Lab /SRC-Beijing/Engineer/Samsung Electronics" w:date="2024-08-01T08:41:00Z"/>
        </w:trPr>
        <w:tc>
          <w:tcPr>
            <w:tcW w:w="2067" w:type="dxa"/>
            <w:tcBorders>
              <w:top w:val="single" w:sz="4" w:space="0" w:color="auto"/>
              <w:left w:val="single" w:sz="4" w:space="0" w:color="auto"/>
              <w:bottom w:val="nil"/>
              <w:right w:val="single" w:sz="4" w:space="0" w:color="auto"/>
            </w:tcBorders>
            <w:vAlign w:val="center"/>
          </w:tcPr>
          <w:p w14:paraId="1F51656B" w14:textId="03F9ED8A" w:rsidR="009B7577" w:rsidRPr="004546D8" w:rsidRDefault="009B7577" w:rsidP="009B7577">
            <w:pPr>
              <w:keepNext/>
              <w:keepLines/>
              <w:spacing w:after="0"/>
              <w:jc w:val="center"/>
              <w:rPr>
                <w:ins w:id="1887" w:author="qingxiang dong/Advanced Solution Research Lab /SRC-Beijing/Engineer/Samsung Electronics" w:date="2024-08-01T08:41:00Z"/>
                <w:rFonts w:ascii="Arial" w:hAnsi="Arial"/>
                <w:sz w:val="18"/>
                <w:lang w:val="en-US" w:eastAsia="zh-CN"/>
              </w:rPr>
            </w:pPr>
            <w:ins w:id="1888" w:author="qingxiang dong/Advanced Solution Research Lab /SRC-Beijing/Engineer/Samsung Electronics" w:date="2024-08-01T08:42:00Z">
              <w:r w:rsidRPr="004546D8">
                <w:rPr>
                  <w:rFonts w:ascii="Arial" w:hAnsi="Arial"/>
                  <w:sz w:val="18"/>
                  <w:lang w:val="en-US" w:eastAsia="zh-CN"/>
                </w:rPr>
                <w:t>CA_n5A-n48A-n66</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ins>
          </w:p>
        </w:tc>
        <w:tc>
          <w:tcPr>
            <w:tcW w:w="1829" w:type="dxa"/>
            <w:tcBorders>
              <w:top w:val="single" w:sz="4" w:space="0" w:color="auto"/>
              <w:left w:val="single" w:sz="4" w:space="0" w:color="auto"/>
              <w:bottom w:val="nil"/>
              <w:right w:val="single" w:sz="4" w:space="0" w:color="auto"/>
            </w:tcBorders>
            <w:vAlign w:val="center"/>
          </w:tcPr>
          <w:p w14:paraId="46081B24" w14:textId="77777777" w:rsidR="009B7577" w:rsidRPr="004546D8" w:rsidRDefault="009B7577" w:rsidP="009B7577">
            <w:pPr>
              <w:keepNext/>
              <w:keepLines/>
              <w:spacing w:after="0"/>
              <w:jc w:val="center"/>
              <w:rPr>
                <w:ins w:id="1889" w:author="qingxiang dong/Advanced Solution Research Lab /SRC-Beijing/Engineer/Samsung Electronics" w:date="2024-08-01T08:42:00Z"/>
                <w:rFonts w:ascii="Arial" w:hAnsi="Arial"/>
                <w:color w:val="000000" w:themeColor="text1"/>
                <w:sz w:val="18"/>
                <w:szCs w:val="18"/>
                <w:lang w:val="en-US" w:eastAsia="zh-CN"/>
              </w:rPr>
            </w:pPr>
            <w:ins w:id="1890" w:author="qingxiang dong/Advanced Solution Research Lab /SRC-Beijing/Engineer/Samsung Electronics" w:date="2024-08-01T08:42:00Z">
              <w:r w:rsidRPr="004546D8">
                <w:rPr>
                  <w:rFonts w:ascii="Arial" w:hAnsi="Arial"/>
                  <w:color w:val="000000" w:themeColor="text1"/>
                  <w:sz w:val="18"/>
                  <w:szCs w:val="18"/>
                  <w:lang w:val="en-US" w:eastAsia="zh-CN"/>
                </w:rPr>
                <w:t>CA_n5A-n48A</w:t>
              </w:r>
            </w:ins>
          </w:p>
          <w:p w14:paraId="40061B08" w14:textId="77777777" w:rsidR="009B7577" w:rsidRPr="004546D8" w:rsidRDefault="009B7577" w:rsidP="009B7577">
            <w:pPr>
              <w:keepNext/>
              <w:keepLines/>
              <w:spacing w:after="0"/>
              <w:jc w:val="center"/>
              <w:rPr>
                <w:ins w:id="1891" w:author="qingxiang dong/Advanced Solution Research Lab /SRC-Beijing/Engineer/Samsung Electronics" w:date="2024-08-01T08:42:00Z"/>
                <w:rFonts w:ascii="Arial" w:hAnsi="Arial"/>
                <w:color w:val="000000" w:themeColor="text1"/>
                <w:sz w:val="18"/>
                <w:szCs w:val="18"/>
                <w:lang w:val="en-US" w:eastAsia="zh-CN"/>
              </w:rPr>
            </w:pPr>
            <w:ins w:id="1892" w:author="qingxiang dong/Advanced Solution Research Lab /SRC-Beijing/Engineer/Samsung Electronics" w:date="2024-08-01T08:42:00Z">
              <w:r w:rsidRPr="004546D8">
                <w:rPr>
                  <w:rFonts w:ascii="Arial" w:hAnsi="Arial"/>
                  <w:color w:val="000000" w:themeColor="text1"/>
                  <w:sz w:val="18"/>
                  <w:szCs w:val="18"/>
                  <w:lang w:val="en-US" w:eastAsia="zh-CN"/>
                </w:rPr>
                <w:t>CA_n5A-n66A</w:t>
              </w:r>
            </w:ins>
          </w:p>
          <w:p w14:paraId="10AC78BD" w14:textId="4547CB69" w:rsidR="009B7577" w:rsidRPr="004546D8" w:rsidRDefault="009B7577" w:rsidP="009B7577">
            <w:pPr>
              <w:keepNext/>
              <w:keepLines/>
              <w:spacing w:after="0"/>
              <w:jc w:val="center"/>
              <w:rPr>
                <w:ins w:id="1893" w:author="qingxiang dong/Advanced Solution Research Lab /SRC-Beijing/Engineer/Samsung Electronics" w:date="2024-08-01T08:41:00Z"/>
                <w:rFonts w:ascii="Arial" w:hAnsi="Arial" w:cs="Arial"/>
                <w:color w:val="000000"/>
                <w:kern w:val="2"/>
                <w:sz w:val="18"/>
                <w:szCs w:val="18"/>
              </w:rPr>
            </w:pPr>
            <w:ins w:id="1894" w:author="qingxiang dong/Advanced Solution Research Lab /SRC-Beijing/Engineer/Samsung Electronics" w:date="2024-08-01T08:42:00Z">
              <w:r w:rsidRPr="004546D8">
                <w:rPr>
                  <w:rFonts w:ascii="Arial" w:hAnsi="Arial"/>
                  <w:color w:val="000000" w:themeColor="text1"/>
                  <w:sz w:val="18"/>
                  <w:szCs w:val="18"/>
                  <w:lang w:val="en-US" w:eastAsia="zh-CN"/>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43A0AD59" w14:textId="6E535C40" w:rsidR="009B7577" w:rsidRPr="004546D8" w:rsidRDefault="009B7577" w:rsidP="009B7577">
            <w:pPr>
              <w:keepNext/>
              <w:keepLines/>
              <w:spacing w:after="0"/>
              <w:jc w:val="center"/>
              <w:rPr>
                <w:ins w:id="1895" w:author="qingxiang dong/Advanced Solution Research Lab /SRC-Beijing/Engineer/Samsung Electronics" w:date="2024-08-01T08:41:00Z"/>
                <w:rFonts w:ascii="Arial" w:hAnsi="Arial"/>
                <w:sz w:val="18"/>
                <w:lang w:val="en-US" w:eastAsia="zh-CN"/>
              </w:rPr>
            </w:pPr>
            <w:ins w:id="1896" w:author="qingxiang dong/Advanced Solution Research Lab /SRC-Beijing/Engineer/Samsung Electronics" w:date="2024-08-01T08:42: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0626FC23" w14:textId="73BABB55" w:rsidR="009B7577" w:rsidRPr="004546D8" w:rsidRDefault="009B7577" w:rsidP="009B7577">
            <w:pPr>
              <w:keepNext/>
              <w:keepLines/>
              <w:spacing w:after="0"/>
              <w:jc w:val="center"/>
              <w:rPr>
                <w:ins w:id="1897" w:author="qingxiang dong/Advanced Solution Research Lab /SRC-Beijing/Engineer/Samsung Electronics" w:date="2024-08-01T08:41:00Z"/>
                <w:rFonts w:ascii="Arial" w:hAnsi="Arial" w:cs="Arial"/>
                <w:color w:val="000000"/>
                <w:sz w:val="18"/>
                <w:szCs w:val="18"/>
                <w:lang w:val="en-US" w:eastAsia="zh-CN" w:bidi="ar"/>
              </w:rPr>
            </w:pPr>
            <w:ins w:id="1898" w:author="qingxiang dong/Advanced Solution Research Lab /SRC-Beijing/Engineer/Samsung Electronics" w:date="2024-08-01T08:44:00Z">
              <w:r w:rsidRPr="008863A3">
                <w:rPr>
                  <w:rFonts w:ascii="Arial" w:hAnsi="Arial" w:cs="Arial"/>
                  <w:color w:val="000000"/>
                  <w:sz w:val="18"/>
                  <w:szCs w:val="18"/>
                  <w:lang w:val="en-US" w:eastAsia="zh-CN" w:bidi="ar"/>
                </w:rPr>
                <w:t>n</w:t>
              </w:r>
            </w:ins>
            <w:ins w:id="1899" w:author="qingxiang dong/Advanced Solution Research Lab /SRC-Beijing/Engineer/Samsung Electronics" w:date="2024-08-01T08:45:00Z">
              <w:r>
                <w:rPr>
                  <w:rFonts w:ascii="Arial" w:hAnsi="Arial" w:cs="Arial"/>
                  <w:color w:val="000000"/>
                  <w:sz w:val="18"/>
                  <w:szCs w:val="18"/>
                  <w:lang w:val="en-US" w:eastAsia="zh-CN" w:bidi="ar"/>
                </w:rPr>
                <w:t>5</w:t>
              </w:r>
            </w:ins>
            <w:ins w:id="1900" w:author="qingxiang dong/Advanced Solution Research Lab /SRC-Beijing/Engineer/Samsung Electronics" w:date="2024-08-01T08:44:00Z">
              <w:r w:rsidRPr="008863A3">
                <w:rPr>
                  <w:rFonts w:ascii="Arial" w:hAnsi="Arial" w:cs="Arial"/>
                  <w:color w:val="000000"/>
                  <w:sz w:val="18"/>
                  <w:szCs w:val="18"/>
                  <w:lang w:val="en-US" w:eastAsia="zh-CN" w:bidi="ar"/>
                </w:rPr>
                <w:t xml:space="preserve"> channel bandwidths in Table 5.3.5-1</w:t>
              </w:r>
            </w:ins>
          </w:p>
        </w:tc>
        <w:tc>
          <w:tcPr>
            <w:tcW w:w="1610" w:type="dxa"/>
            <w:tcBorders>
              <w:top w:val="single" w:sz="4" w:space="0" w:color="auto"/>
              <w:left w:val="single" w:sz="4" w:space="0" w:color="auto"/>
              <w:bottom w:val="nil"/>
              <w:right w:val="single" w:sz="4" w:space="0" w:color="auto"/>
            </w:tcBorders>
            <w:vAlign w:val="center"/>
          </w:tcPr>
          <w:p w14:paraId="20A38529" w14:textId="0264AC72" w:rsidR="009B7577" w:rsidRPr="004546D8" w:rsidRDefault="009B7577" w:rsidP="009B7577">
            <w:pPr>
              <w:keepNext/>
              <w:keepLines/>
              <w:spacing w:after="0"/>
              <w:jc w:val="center"/>
              <w:rPr>
                <w:ins w:id="1901" w:author="qingxiang dong/Advanced Solution Research Lab /SRC-Beijing/Engineer/Samsung Electronics" w:date="2024-08-01T08:41:00Z"/>
                <w:rFonts w:ascii="Arial" w:hAnsi="Arial" w:cs="Arial"/>
                <w:color w:val="000000"/>
                <w:sz w:val="18"/>
                <w:szCs w:val="18"/>
                <w:lang w:val="en-US" w:eastAsia="zh-CN" w:bidi="ar"/>
              </w:rPr>
            </w:pPr>
            <w:ins w:id="1902" w:author="qingxiang dong/Advanced Solution Research Lab /SRC-Beijing/Engineer/Samsung Electronics" w:date="2024-08-01T08:44:00Z">
              <w:r>
                <w:rPr>
                  <w:rFonts w:ascii="Arial" w:hAnsi="Arial" w:cs="Arial"/>
                  <w:color w:val="000000"/>
                  <w:sz w:val="18"/>
                  <w:szCs w:val="18"/>
                  <w:lang w:val="en-US" w:eastAsia="zh-CN" w:bidi="ar"/>
                </w:rPr>
                <w:t>4 and 5</w:t>
              </w:r>
            </w:ins>
          </w:p>
        </w:tc>
      </w:tr>
      <w:tr w:rsidR="009B7577" w:rsidRPr="004546D8" w14:paraId="317F5825" w14:textId="77777777" w:rsidTr="007E79DC">
        <w:trPr>
          <w:trHeight w:val="29"/>
          <w:ins w:id="1903" w:author="qingxiang dong/Advanced Solution Research Lab /SRC-Beijing/Engineer/Samsung Electronics" w:date="2024-08-01T08:41:00Z"/>
        </w:trPr>
        <w:tc>
          <w:tcPr>
            <w:tcW w:w="2067" w:type="dxa"/>
            <w:tcBorders>
              <w:top w:val="nil"/>
              <w:left w:val="single" w:sz="4" w:space="0" w:color="auto"/>
              <w:bottom w:val="nil"/>
              <w:right w:val="single" w:sz="4" w:space="0" w:color="auto"/>
            </w:tcBorders>
            <w:vAlign w:val="center"/>
          </w:tcPr>
          <w:p w14:paraId="5580462D" w14:textId="77777777" w:rsidR="009B7577" w:rsidRPr="004546D8" w:rsidRDefault="009B7577" w:rsidP="009B7577">
            <w:pPr>
              <w:keepNext/>
              <w:keepLines/>
              <w:spacing w:after="0"/>
              <w:jc w:val="center"/>
              <w:rPr>
                <w:ins w:id="1904" w:author="qingxiang dong/Advanced Solution Research Lab /SRC-Beijing/Engineer/Samsung Electronics" w:date="2024-08-01T08:4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5111D6A" w14:textId="77777777" w:rsidR="009B7577" w:rsidRPr="004546D8" w:rsidRDefault="009B7577" w:rsidP="009B7577">
            <w:pPr>
              <w:keepNext/>
              <w:keepLines/>
              <w:spacing w:after="0"/>
              <w:jc w:val="center"/>
              <w:rPr>
                <w:ins w:id="1905" w:author="qingxiang dong/Advanced Solution Research Lab /SRC-Beijing/Engineer/Samsung Electronics" w:date="2024-08-01T08:41: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CA24904" w14:textId="33D40810" w:rsidR="009B7577" w:rsidRPr="004546D8" w:rsidRDefault="009B7577" w:rsidP="009B7577">
            <w:pPr>
              <w:keepNext/>
              <w:keepLines/>
              <w:spacing w:after="0"/>
              <w:jc w:val="center"/>
              <w:rPr>
                <w:ins w:id="1906" w:author="qingxiang dong/Advanced Solution Research Lab /SRC-Beijing/Engineer/Samsung Electronics" w:date="2024-08-01T08:41:00Z"/>
                <w:rFonts w:ascii="Arial" w:hAnsi="Arial"/>
                <w:sz w:val="18"/>
                <w:lang w:val="en-US" w:eastAsia="zh-CN"/>
              </w:rPr>
            </w:pPr>
            <w:ins w:id="1907" w:author="qingxiang dong/Advanced Solution Research Lab /SRC-Beijing/Engineer/Samsung Electronics" w:date="2024-08-01T08:42: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28D812AB" w14:textId="4555128C" w:rsidR="009B7577" w:rsidRPr="004546D8" w:rsidRDefault="009B7577" w:rsidP="009B7577">
            <w:pPr>
              <w:keepNext/>
              <w:keepLines/>
              <w:spacing w:after="0"/>
              <w:jc w:val="center"/>
              <w:rPr>
                <w:ins w:id="1908" w:author="qingxiang dong/Advanced Solution Research Lab /SRC-Beijing/Engineer/Samsung Electronics" w:date="2024-08-01T08:41:00Z"/>
                <w:rFonts w:ascii="Arial" w:hAnsi="Arial" w:cs="Arial"/>
                <w:color w:val="000000"/>
                <w:sz w:val="18"/>
                <w:szCs w:val="18"/>
                <w:lang w:val="en-US" w:eastAsia="zh-CN" w:bidi="ar"/>
              </w:rPr>
            </w:pPr>
            <w:ins w:id="1909" w:author="qingxiang dong/Advanced Solution Research Lab /SRC-Beijing/Engineer/Samsung Electronics" w:date="2024-08-01T08:45:00Z">
              <w:r w:rsidRPr="009B7577">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9B7577">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0450F979" w14:textId="77777777" w:rsidR="009B7577" w:rsidRPr="004546D8" w:rsidRDefault="009B7577" w:rsidP="009B7577">
            <w:pPr>
              <w:keepNext/>
              <w:keepLines/>
              <w:spacing w:after="0"/>
              <w:jc w:val="center"/>
              <w:rPr>
                <w:ins w:id="1910" w:author="qingxiang dong/Advanced Solution Research Lab /SRC-Beijing/Engineer/Samsung Electronics" w:date="2024-08-01T08:41:00Z"/>
                <w:rFonts w:ascii="Arial" w:hAnsi="Arial" w:cs="Arial"/>
                <w:color w:val="000000"/>
                <w:sz w:val="18"/>
                <w:szCs w:val="18"/>
                <w:lang w:val="en-US" w:eastAsia="zh-CN" w:bidi="ar"/>
              </w:rPr>
            </w:pPr>
          </w:p>
        </w:tc>
      </w:tr>
      <w:tr w:rsidR="009B7577" w:rsidRPr="004546D8" w14:paraId="093BD95B" w14:textId="77777777" w:rsidTr="008B2A0E">
        <w:trPr>
          <w:trHeight w:val="29"/>
          <w:ins w:id="1911" w:author="qingxiang dong/Advanced Solution Research Lab /SRC-Beijing/Engineer/Samsung Electronics" w:date="2024-08-01T08:41:00Z"/>
        </w:trPr>
        <w:tc>
          <w:tcPr>
            <w:tcW w:w="2067" w:type="dxa"/>
            <w:tcBorders>
              <w:top w:val="nil"/>
              <w:left w:val="single" w:sz="4" w:space="0" w:color="auto"/>
              <w:bottom w:val="single" w:sz="4" w:space="0" w:color="auto"/>
              <w:right w:val="single" w:sz="4" w:space="0" w:color="auto"/>
            </w:tcBorders>
            <w:vAlign w:val="center"/>
          </w:tcPr>
          <w:p w14:paraId="7D655E53" w14:textId="77777777" w:rsidR="009B7577" w:rsidRPr="004546D8" w:rsidRDefault="009B7577" w:rsidP="009B7577">
            <w:pPr>
              <w:keepNext/>
              <w:keepLines/>
              <w:spacing w:after="0"/>
              <w:jc w:val="center"/>
              <w:rPr>
                <w:ins w:id="1912" w:author="qingxiang dong/Advanced Solution Research Lab /SRC-Beijing/Engineer/Samsung Electronics" w:date="2024-08-01T08:41: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4E0A305" w14:textId="77777777" w:rsidR="009B7577" w:rsidRPr="004546D8" w:rsidRDefault="009B7577" w:rsidP="009B7577">
            <w:pPr>
              <w:keepNext/>
              <w:keepLines/>
              <w:spacing w:after="0"/>
              <w:jc w:val="center"/>
              <w:rPr>
                <w:ins w:id="1913" w:author="qingxiang dong/Advanced Solution Research Lab /SRC-Beijing/Engineer/Samsung Electronics" w:date="2024-08-01T08:41: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8DABCE0" w14:textId="643E5C6D" w:rsidR="009B7577" w:rsidRPr="004546D8" w:rsidRDefault="009B7577" w:rsidP="009B7577">
            <w:pPr>
              <w:keepNext/>
              <w:keepLines/>
              <w:spacing w:after="0"/>
              <w:jc w:val="center"/>
              <w:rPr>
                <w:ins w:id="1914" w:author="qingxiang dong/Advanced Solution Research Lab /SRC-Beijing/Engineer/Samsung Electronics" w:date="2024-08-01T08:41:00Z"/>
                <w:rFonts w:ascii="Arial" w:hAnsi="Arial"/>
                <w:sz w:val="18"/>
                <w:lang w:val="en-US" w:eastAsia="zh-CN"/>
              </w:rPr>
            </w:pPr>
            <w:ins w:id="1915" w:author="qingxiang dong/Advanced Solution Research Lab /SRC-Beijing/Engineer/Samsung Electronics" w:date="2024-08-01T08:42: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6A8CB0D8" w14:textId="3215F86C" w:rsidR="009B7577" w:rsidRPr="004546D8" w:rsidRDefault="009B7577" w:rsidP="009B7577">
            <w:pPr>
              <w:keepNext/>
              <w:keepLines/>
              <w:spacing w:after="0"/>
              <w:jc w:val="center"/>
              <w:rPr>
                <w:ins w:id="1916" w:author="qingxiang dong/Advanced Solution Research Lab /SRC-Beijing/Engineer/Samsung Electronics" w:date="2024-08-01T08:41:00Z"/>
                <w:rFonts w:ascii="Arial" w:hAnsi="Arial" w:cs="Arial"/>
                <w:color w:val="000000"/>
                <w:sz w:val="18"/>
                <w:szCs w:val="18"/>
                <w:lang w:val="en-US" w:eastAsia="zh-CN" w:bidi="ar"/>
              </w:rPr>
            </w:pPr>
            <w:ins w:id="1917" w:author="qingxiang dong/Advanced Solution Research Lab /SRC-Beijing/Engineer/Samsung Electronics" w:date="2024-08-01T08:45:00Z">
              <w:r w:rsidRPr="009B7577">
                <w:rPr>
                  <w:rFonts w:ascii="Arial" w:hAnsi="Arial" w:cs="Arial"/>
                  <w:color w:val="000000"/>
                  <w:sz w:val="18"/>
                  <w:szCs w:val="18"/>
                  <w:lang w:val="en-US" w:eastAsia="zh-CN" w:bidi="ar"/>
                </w:rPr>
                <w:t>CA_n66(2A)_BCS4 and 5</w:t>
              </w:r>
            </w:ins>
          </w:p>
        </w:tc>
        <w:tc>
          <w:tcPr>
            <w:tcW w:w="1610" w:type="dxa"/>
            <w:tcBorders>
              <w:top w:val="nil"/>
              <w:left w:val="single" w:sz="4" w:space="0" w:color="auto"/>
              <w:bottom w:val="single" w:sz="4" w:space="0" w:color="auto"/>
              <w:right w:val="single" w:sz="4" w:space="0" w:color="auto"/>
            </w:tcBorders>
            <w:vAlign w:val="center"/>
          </w:tcPr>
          <w:p w14:paraId="326935A5" w14:textId="77777777" w:rsidR="009B7577" w:rsidRPr="004546D8" w:rsidRDefault="009B7577" w:rsidP="009B7577">
            <w:pPr>
              <w:keepNext/>
              <w:keepLines/>
              <w:spacing w:after="0"/>
              <w:jc w:val="center"/>
              <w:rPr>
                <w:ins w:id="1918" w:author="qingxiang dong/Advanced Solution Research Lab /SRC-Beijing/Engineer/Samsung Electronics" w:date="2024-08-01T08:41:00Z"/>
                <w:rFonts w:ascii="Arial" w:hAnsi="Arial" w:cs="Arial"/>
                <w:color w:val="000000"/>
                <w:sz w:val="18"/>
                <w:szCs w:val="18"/>
                <w:lang w:val="en-US" w:eastAsia="zh-CN" w:bidi="ar"/>
              </w:rPr>
            </w:pPr>
          </w:p>
        </w:tc>
      </w:tr>
      <w:tr w:rsidR="00EF10CF" w:rsidRPr="004546D8" w14:paraId="77660D3E" w14:textId="77777777" w:rsidTr="00264889">
        <w:trPr>
          <w:trHeight w:val="29"/>
          <w:ins w:id="1919" w:author="qingxiang dong/Advanced Solution Research Lab /SRC-Beijing/Engineer/Samsung Electronics" w:date="2024-08-01T11:34:00Z"/>
        </w:trPr>
        <w:tc>
          <w:tcPr>
            <w:tcW w:w="2067" w:type="dxa"/>
            <w:tcBorders>
              <w:top w:val="nil"/>
              <w:left w:val="single" w:sz="4" w:space="0" w:color="auto"/>
              <w:bottom w:val="nil"/>
              <w:right w:val="single" w:sz="4" w:space="0" w:color="auto"/>
            </w:tcBorders>
            <w:vAlign w:val="center"/>
          </w:tcPr>
          <w:p w14:paraId="1AD8D808" w14:textId="78FFA470" w:rsidR="00EF10CF" w:rsidRPr="004546D8" w:rsidRDefault="00EF10CF" w:rsidP="00EF10CF">
            <w:pPr>
              <w:keepNext/>
              <w:keepLines/>
              <w:spacing w:after="0"/>
              <w:jc w:val="center"/>
              <w:rPr>
                <w:ins w:id="1920" w:author="qingxiang dong/Advanced Solution Research Lab /SRC-Beijing/Engineer/Samsung Electronics" w:date="2024-08-01T11:34:00Z"/>
                <w:rFonts w:ascii="Arial" w:hAnsi="Arial"/>
                <w:sz w:val="18"/>
                <w:lang w:val="en-US" w:eastAsia="zh-CN"/>
              </w:rPr>
            </w:pPr>
            <w:ins w:id="1921" w:author="qingxiang dong/Advanced Solution Research Lab /SRC-Beijing/Engineer/Samsung Electronics" w:date="2024-08-01T11:35:00Z">
              <w:r w:rsidRPr="004546D8">
                <w:rPr>
                  <w:rFonts w:ascii="Arial" w:hAnsi="Arial"/>
                  <w:sz w:val="18"/>
                  <w:lang w:val="en-US" w:eastAsia="zh-CN"/>
                </w:rPr>
                <w:t>CA_n5A-n48</w:t>
              </w:r>
              <w:r>
                <w:rPr>
                  <w:rFonts w:ascii="Arial" w:hAnsi="Arial"/>
                  <w:sz w:val="18"/>
                  <w:lang w:val="en-US" w:eastAsia="zh-CN"/>
                </w:rPr>
                <w:t>B</w:t>
              </w:r>
              <w:r w:rsidRPr="004546D8">
                <w:rPr>
                  <w:rFonts w:ascii="Arial" w:hAnsi="Arial"/>
                  <w:sz w:val="18"/>
                  <w:lang w:val="en-US" w:eastAsia="zh-CN"/>
                </w:rPr>
                <w:t>-n66</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ins>
          </w:p>
        </w:tc>
        <w:tc>
          <w:tcPr>
            <w:tcW w:w="1829" w:type="dxa"/>
            <w:tcBorders>
              <w:top w:val="nil"/>
              <w:left w:val="single" w:sz="4" w:space="0" w:color="auto"/>
              <w:bottom w:val="nil"/>
              <w:right w:val="single" w:sz="4" w:space="0" w:color="auto"/>
            </w:tcBorders>
            <w:vAlign w:val="center"/>
          </w:tcPr>
          <w:p w14:paraId="07DD5C65" w14:textId="77777777" w:rsidR="00EF10CF" w:rsidRPr="004546D8" w:rsidRDefault="00EF10CF" w:rsidP="00EF10CF">
            <w:pPr>
              <w:keepNext/>
              <w:keepLines/>
              <w:spacing w:after="0"/>
              <w:jc w:val="center"/>
              <w:rPr>
                <w:ins w:id="1922" w:author="qingxiang dong/Advanced Solution Research Lab /SRC-Beijing/Engineer/Samsung Electronics" w:date="2024-08-01T11:35:00Z"/>
                <w:rFonts w:ascii="Arial" w:hAnsi="Arial"/>
                <w:color w:val="000000" w:themeColor="text1"/>
                <w:sz w:val="18"/>
                <w:szCs w:val="18"/>
                <w:lang w:val="en-US" w:eastAsia="zh-CN"/>
              </w:rPr>
            </w:pPr>
            <w:ins w:id="1923" w:author="qingxiang dong/Advanced Solution Research Lab /SRC-Beijing/Engineer/Samsung Electronics" w:date="2024-08-01T11:35:00Z">
              <w:r w:rsidRPr="004546D8">
                <w:rPr>
                  <w:rFonts w:ascii="Arial" w:hAnsi="Arial"/>
                  <w:color w:val="000000" w:themeColor="text1"/>
                  <w:sz w:val="18"/>
                  <w:szCs w:val="18"/>
                  <w:lang w:val="en-US" w:eastAsia="zh-CN"/>
                </w:rPr>
                <w:t>CA_n5A-n48A</w:t>
              </w:r>
            </w:ins>
          </w:p>
          <w:p w14:paraId="522E416B" w14:textId="77777777" w:rsidR="00EF10CF" w:rsidRPr="004546D8" w:rsidRDefault="00EF10CF" w:rsidP="00EF10CF">
            <w:pPr>
              <w:keepNext/>
              <w:keepLines/>
              <w:spacing w:after="0"/>
              <w:jc w:val="center"/>
              <w:rPr>
                <w:ins w:id="1924" w:author="qingxiang dong/Advanced Solution Research Lab /SRC-Beijing/Engineer/Samsung Electronics" w:date="2024-08-01T11:35:00Z"/>
                <w:rFonts w:ascii="Arial" w:hAnsi="Arial"/>
                <w:color w:val="000000" w:themeColor="text1"/>
                <w:sz w:val="18"/>
                <w:szCs w:val="18"/>
                <w:lang w:val="en-US" w:eastAsia="zh-CN"/>
              </w:rPr>
            </w:pPr>
            <w:ins w:id="1925" w:author="qingxiang dong/Advanced Solution Research Lab /SRC-Beijing/Engineer/Samsung Electronics" w:date="2024-08-01T11:35:00Z">
              <w:r w:rsidRPr="004546D8">
                <w:rPr>
                  <w:rFonts w:ascii="Arial" w:hAnsi="Arial"/>
                  <w:color w:val="000000" w:themeColor="text1"/>
                  <w:sz w:val="18"/>
                  <w:szCs w:val="18"/>
                  <w:lang w:val="en-US" w:eastAsia="zh-CN"/>
                </w:rPr>
                <w:t>CA_n5A-n66A</w:t>
              </w:r>
            </w:ins>
          </w:p>
          <w:p w14:paraId="774EC1A9" w14:textId="77777777" w:rsidR="00EF10CF" w:rsidRDefault="00EF10CF" w:rsidP="00EF10CF">
            <w:pPr>
              <w:keepNext/>
              <w:keepLines/>
              <w:spacing w:after="0"/>
              <w:jc w:val="center"/>
              <w:rPr>
                <w:ins w:id="1926" w:author="qingxiang dong/Advanced Solution Research Lab /SRC-Beijing/Engineer/Samsung Electronics" w:date="2024-08-01T11:35:00Z"/>
                <w:rFonts w:ascii="Arial" w:hAnsi="Arial"/>
                <w:color w:val="000000" w:themeColor="text1"/>
                <w:sz w:val="18"/>
                <w:szCs w:val="18"/>
                <w:lang w:val="en-US" w:eastAsia="zh-CN"/>
              </w:rPr>
            </w:pPr>
            <w:ins w:id="1927" w:author="qingxiang dong/Advanced Solution Research Lab /SRC-Beijing/Engineer/Samsung Electronics" w:date="2024-08-01T11:35:00Z">
              <w:r w:rsidRPr="004546D8">
                <w:rPr>
                  <w:rFonts w:ascii="Arial" w:hAnsi="Arial"/>
                  <w:color w:val="000000" w:themeColor="text1"/>
                  <w:sz w:val="18"/>
                  <w:szCs w:val="18"/>
                  <w:lang w:val="en-US" w:eastAsia="zh-CN"/>
                </w:rPr>
                <w:t>CA_n48A-n66A</w:t>
              </w:r>
            </w:ins>
          </w:p>
          <w:p w14:paraId="0BE47B88" w14:textId="5764BBD7" w:rsidR="00EF10CF" w:rsidRPr="004546D8" w:rsidRDefault="00EF10CF" w:rsidP="00EF10CF">
            <w:pPr>
              <w:keepNext/>
              <w:keepLines/>
              <w:spacing w:after="0"/>
              <w:jc w:val="center"/>
              <w:rPr>
                <w:ins w:id="1928" w:author="qingxiang dong/Advanced Solution Research Lab /SRC-Beijing/Engineer/Samsung Electronics" w:date="2024-08-01T11:34:00Z"/>
                <w:rFonts w:ascii="Arial" w:hAnsi="Arial" w:cs="Arial"/>
                <w:color w:val="000000"/>
                <w:kern w:val="2"/>
                <w:sz w:val="18"/>
                <w:szCs w:val="18"/>
              </w:rPr>
            </w:pPr>
            <w:ins w:id="1929" w:author="qingxiang dong/Advanced Solution Research Lab /SRC-Beijing/Engineer/Samsung Electronics" w:date="2024-08-01T11:35:00Z">
              <w:r w:rsidRPr="00EF10CF">
                <w:rPr>
                  <w:rFonts w:ascii="Arial" w:hAnsi="Arial" w:cs="Arial"/>
                  <w:color w:val="000000"/>
                  <w:kern w:val="2"/>
                  <w:sz w:val="18"/>
                  <w:szCs w:val="18"/>
                </w:rPr>
                <w:t>CA_n48B</w:t>
              </w:r>
            </w:ins>
          </w:p>
        </w:tc>
        <w:tc>
          <w:tcPr>
            <w:tcW w:w="830" w:type="dxa"/>
            <w:tcBorders>
              <w:top w:val="single" w:sz="4" w:space="0" w:color="auto"/>
              <w:left w:val="single" w:sz="4" w:space="0" w:color="auto"/>
              <w:bottom w:val="single" w:sz="4" w:space="0" w:color="auto"/>
              <w:right w:val="single" w:sz="4" w:space="0" w:color="auto"/>
            </w:tcBorders>
            <w:vAlign w:val="center"/>
          </w:tcPr>
          <w:p w14:paraId="5763D4F7" w14:textId="69551CBA" w:rsidR="00EF10CF" w:rsidRPr="004546D8" w:rsidRDefault="00EF10CF" w:rsidP="00EF10CF">
            <w:pPr>
              <w:keepNext/>
              <w:keepLines/>
              <w:spacing w:after="0"/>
              <w:jc w:val="center"/>
              <w:rPr>
                <w:ins w:id="1930" w:author="qingxiang dong/Advanced Solution Research Lab /SRC-Beijing/Engineer/Samsung Electronics" w:date="2024-08-01T11:34:00Z"/>
                <w:rFonts w:ascii="Arial" w:hAnsi="Arial"/>
                <w:sz w:val="18"/>
                <w:lang w:val="en-US" w:eastAsia="zh-CN"/>
              </w:rPr>
            </w:pPr>
            <w:ins w:id="1931" w:author="qingxiang dong/Advanced Solution Research Lab /SRC-Beijing/Engineer/Samsung Electronics" w:date="2024-08-01T11:35: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2BEDE94A" w14:textId="013BFC6B" w:rsidR="00EF10CF" w:rsidRPr="009B7577" w:rsidRDefault="00EF10CF" w:rsidP="00EF10CF">
            <w:pPr>
              <w:keepNext/>
              <w:keepLines/>
              <w:spacing w:after="0"/>
              <w:jc w:val="center"/>
              <w:rPr>
                <w:ins w:id="1932" w:author="qingxiang dong/Advanced Solution Research Lab /SRC-Beijing/Engineer/Samsung Electronics" w:date="2024-08-01T11:34:00Z"/>
                <w:rFonts w:ascii="Arial" w:hAnsi="Arial" w:cs="Arial"/>
                <w:color w:val="000000"/>
                <w:sz w:val="18"/>
                <w:szCs w:val="18"/>
                <w:lang w:val="en-US" w:eastAsia="zh-CN" w:bidi="ar"/>
              </w:rPr>
            </w:pPr>
            <w:ins w:id="1933" w:author="qingxiang dong/Advanced Solution Research Lab /SRC-Beijing/Engineer/Samsung Electronics" w:date="2024-08-01T11:35:00Z">
              <w:r w:rsidRPr="008863A3">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8863A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611B8263" w14:textId="754F371C" w:rsidR="00EF10CF" w:rsidRPr="004546D8" w:rsidRDefault="00EF10CF" w:rsidP="00EF10CF">
            <w:pPr>
              <w:keepNext/>
              <w:keepLines/>
              <w:spacing w:after="0"/>
              <w:jc w:val="center"/>
              <w:rPr>
                <w:ins w:id="1934" w:author="qingxiang dong/Advanced Solution Research Lab /SRC-Beijing/Engineer/Samsung Electronics" w:date="2024-08-01T11:34:00Z"/>
                <w:rFonts w:ascii="Arial" w:hAnsi="Arial" w:cs="Arial"/>
                <w:color w:val="000000"/>
                <w:sz w:val="18"/>
                <w:szCs w:val="18"/>
                <w:lang w:val="en-US" w:eastAsia="zh-CN" w:bidi="ar"/>
              </w:rPr>
            </w:pPr>
            <w:ins w:id="1935" w:author="qingxiang dong/Advanced Solution Research Lab /SRC-Beijing/Engineer/Samsung Electronics" w:date="2024-08-01T11:35:00Z">
              <w:r>
                <w:rPr>
                  <w:rFonts w:ascii="Arial" w:hAnsi="Arial" w:cs="Arial"/>
                  <w:color w:val="000000"/>
                  <w:sz w:val="18"/>
                  <w:szCs w:val="18"/>
                  <w:lang w:val="en-US" w:eastAsia="zh-CN" w:bidi="ar"/>
                </w:rPr>
                <w:t>4 and 5</w:t>
              </w:r>
            </w:ins>
          </w:p>
        </w:tc>
      </w:tr>
      <w:tr w:rsidR="00EF10CF" w:rsidRPr="004546D8" w14:paraId="32BC1DCB" w14:textId="77777777" w:rsidTr="00264889">
        <w:trPr>
          <w:trHeight w:val="29"/>
          <w:ins w:id="1936" w:author="qingxiang dong/Advanced Solution Research Lab /SRC-Beijing/Engineer/Samsung Electronics" w:date="2024-08-01T11:34:00Z"/>
        </w:trPr>
        <w:tc>
          <w:tcPr>
            <w:tcW w:w="2067" w:type="dxa"/>
            <w:tcBorders>
              <w:top w:val="nil"/>
              <w:left w:val="single" w:sz="4" w:space="0" w:color="auto"/>
              <w:bottom w:val="nil"/>
              <w:right w:val="single" w:sz="4" w:space="0" w:color="auto"/>
            </w:tcBorders>
            <w:vAlign w:val="center"/>
          </w:tcPr>
          <w:p w14:paraId="2116F857" w14:textId="77777777" w:rsidR="00EF10CF" w:rsidRPr="004546D8" w:rsidRDefault="00EF10CF" w:rsidP="00EF10CF">
            <w:pPr>
              <w:keepNext/>
              <w:keepLines/>
              <w:spacing w:after="0"/>
              <w:jc w:val="center"/>
              <w:rPr>
                <w:ins w:id="1937" w:author="qingxiang dong/Advanced Solution Research Lab /SRC-Beijing/Engineer/Samsung Electronics" w:date="2024-08-01T11:34: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941DBFA" w14:textId="77777777" w:rsidR="00EF10CF" w:rsidRPr="004546D8" w:rsidRDefault="00EF10CF" w:rsidP="00EF10CF">
            <w:pPr>
              <w:keepNext/>
              <w:keepLines/>
              <w:spacing w:after="0"/>
              <w:jc w:val="center"/>
              <w:rPr>
                <w:ins w:id="1938" w:author="qingxiang dong/Advanced Solution Research Lab /SRC-Beijing/Engineer/Samsung Electronics" w:date="2024-08-01T11:34: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EA0CC67" w14:textId="7B022DBF" w:rsidR="00EF10CF" w:rsidRPr="004546D8" w:rsidRDefault="00EF10CF" w:rsidP="00EF10CF">
            <w:pPr>
              <w:keepNext/>
              <w:keepLines/>
              <w:spacing w:after="0"/>
              <w:jc w:val="center"/>
              <w:rPr>
                <w:ins w:id="1939" w:author="qingxiang dong/Advanced Solution Research Lab /SRC-Beijing/Engineer/Samsung Electronics" w:date="2024-08-01T11:34:00Z"/>
                <w:rFonts w:ascii="Arial" w:hAnsi="Arial"/>
                <w:sz w:val="18"/>
                <w:lang w:val="en-US" w:eastAsia="zh-CN"/>
              </w:rPr>
            </w:pPr>
            <w:ins w:id="1940" w:author="qingxiang dong/Advanced Solution Research Lab /SRC-Beijing/Engineer/Samsung Electronics" w:date="2024-08-01T11:35: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39CE694E" w14:textId="7EBA6A64" w:rsidR="00EF10CF" w:rsidRPr="009B7577" w:rsidRDefault="00EF10CF" w:rsidP="00EF10CF">
            <w:pPr>
              <w:keepNext/>
              <w:keepLines/>
              <w:spacing w:after="0"/>
              <w:jc w:val="center"/>
              <w:rPr>
                <w:ins w:id="1941" w:author="qingxiang dong/Advanced Solution Research Lab /SRC-Beijing/Engineer/Samsung Electronics" w:date="2024-08-01T11:34:00Z"/>
                <w:rFonts w:ascii="Arial" w:hAnsi="Arial" w:cs="Arial"/>
                <w:color w:val="000000"/>
                <w:sz w:val="18"/>
                <w:szCs w:val="18"/>
                <w:lang w:val="en-US" w:eastAsia="zh-CN" w:bidi="ar"/>
              </w:rPr>
            </w:pPr>
            <w:ins w:id="1942" w:author="qingxiang dong/Advanced Solution Research Lab /SRC-Beijing/Engineer/Samsung Electronics" w:date="2024-08-01T11:35:00Z">
              <w:r w:rsidRPr="00EF10CF">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48B</w:t>
              </w:r>
              <w:r w:rsidRPr="00EF10CF">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3EAA9FAA" w14:textId="77777777" w:rsidR="00EF10CF" w:rsidRPr="004546D8" w:rsidRDefault="00EF10CF" w:rsidP="00EF10CF">
            <w:pPr>
              <w:keepNext/>
              <w:keepLines/>
              <w:spacing w:after="0"/>
              <w:jc w:val="center"/>
              <w:rPr>
                <w:ins w:id="1943" w:author="qingxiang dong/Advanced Solution Research Lab /SRC-Beijing/Engineer/Samsung Electronics" w:date="2024-08-01T11:34:00Z"/>
                <w:rFonts w:ascii="Arial" w:hAnsi="Arial" w:cs="Arial"/>
                <w:color w:val="000000"/>
                <w:sz w:val="18"/>
                <w:szCs w:val="18"/>
                <w:lang w:val="en-US" w:eastAsia="zh-CN" w:bidi="ar"/>
              </w:rPr>
            </w:pPr>
          </w:p>
        </w:tc>
      </w:tr>
      <w:tr w:rsidR="00EF10CF" w:rsidRPr="004546D8" w14:paraId="471EEC38" w14:textId="77777777" w:rsidTr="008B2A0E">
        <w:trPr>
          <w:trHeight w:val="29"/>
          <w:ins w:id="1944" w:author="qingxiang dong/Advanced Solution Research Lab /SRC-Beijing/Engineer/Samsung Electronics" w:date="2024-08-01T11:34:00Z"/>
        </w:trPr>
        <w:tc>
          <w:tcPr>
            <w:tcW w:w="2067" w:type="dxa"/>
            <w:tcBorders>
              <w:top w:val="nil"/>
              <w:left w:val="single" w:sz="4" w:space="0" w:color="auto"/>
              <w:bottom w:val="single" w:sz="4" w:space="0" w:color="auto"/>
              <w:right w:val="single" w:sz="4" w:space="0" w:color="auto"/>
            </w:tcBorders>
            <w:vAlign w:val="center"/>
          </w:tcPr>
          <w:p w14:paraId="75CFB0D6" w14:textId="77777777" w:rsidR="00EF10CF" w:rsidRPr="004546D8" w:rsidRDefault="00EF10CF" w:rsidP="00EF10CF">
            <w:pPr>
              <w:keepNext/>
              <w:keepLines/>
              <w:spacing w:after="0"/>
              <w:jc w:val="center"/>
              <w:rPr>
                <w:ins w:id="1945" w:author="qingxiang dong/Advanced Solution Research Lab /SRC-Beijing/Engineer/Samsung Electronics" w:date="2024-08-01T11:34: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BBFF582" w14:textId="77777777" w:rsidR="00EF10CF" w:rsidRPr="004546D8" w:rsidRDefault="00EF10CF" w:rsidP="00EF10CF">
            <w:pPr>
              <w:keepNext/>
              <w:keepLines/>
              <w:spacing w:after="0"/>
              <w:jc w:val="center"/>
              <w:rPr>
                <w:ins w:id="1946" w:author="qingxiang dong/Advanced Solution Research Lab /SRC-Beijing/Engineer/Samsung Electronics" w:date="2024-08-01T11:34: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E3A4821" w14:textId="69C4CADC" w:rsidR="00EF10CF" w:rsidRPr="004546D8" w:rsidRDefault="00EF10CF" w:rsidP="00EF10CF">
            <w:pPr>
              <w:keepNext/>
              <w:keepLines/>
              <w:spacing w:after="0"/>
              <w:jc w:val="center"/>
              <w:rPr>
                <w:ins w:id="1947" w:author="qingxiang dong/Advanced Solution Research Lab /SRC-Beijing/Engineer/Samsung Electronics" w:date="2024-08-01T11:34:00Z"/>
                <w:rFonts w:ascii="Arial" w:hAnsi="Arial"/>
                <w:sz w:val="18"/>
                <w:lang w:val="en-US" w:eastAsia="zh-CN"/>
              </w:rPr>
            </w:pPr>
            <w:ins w:id="1948" w:author="qingxiang dong/Advanced Solution Research Lab /SRC-Beijing/Engineer/Samsung Electronics" w:date="2024-08-01T11:35: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2CEDF3E7" w14:textId="3DA74286" w:rsidR="00EF10CF" w:rsidRPr="009B7577" w:rsidRDefault="00EF10CF" w:rsidP="00EF10CF">
            <w:pPr>
              <w:keepNext/>
              <w:keepLines/>
              <w:spacing w:after="0"/>
              <w:jc w:val="center"/>
              <w:rPr>
                <w:ins w:id="1949" w:author="qingxiang dong/Advanced Solution Research Lab /SRC-Beijing/Engineer/Samsung Electronics" w:date="2024-08-01T11:34:00Z"/>
                <w:rFonts w:ascii="Arial" w:hAnsi="Arial" w:cs="Arial"/>
                <w:color w:val="000000"/>
                <w:sz w:val="18"/>
                <w:szCs w:val="18"/>
                <w:lang w:val="en-US" w:eastAsia="zh-CN" w:bidi="ar"/>
              </w:rPr>
            </w:pPr>
            <w:ins w:id="1950" w:author="qingxiang dong/Advanced Solution Research Lab /SRC-Beijing/Engineer/Samsung Electronics" w:date="2024-08-01T11:35:00Z">
              <w:r w:rsidRPr="009B7577">
                <w:rPr>
                  <w:rFonts w:ascii="Arial" w:hAnsi="Arial" w:cs="Arial"/>
                  <w:color w:val="000000"/>
                  <w:sz w:val="18"/>
                  <w:szCs w:val="18"/>
                  <w:lang w:val="en-US" w:eastAsia="zh-CN" w:bidi="ar"/>
                </w:rPr>
                <w:t>CA_n66(2A)_BCS4 and 5</w:t>
              </w:r>
            </w:ins>
          </w:p>
        </w:tc>
        <w:tc>
          <w:tcPr>
            <w:tcW w:w="1610" w:type="dxa"/>
            <w:tcBorders>
              <w:top w:val="nil"/>
              <w:left w:val="single" w:sz="4" w:space="0" w:color="auto"/>
              <w:bottom w:val="single" w:sz="4" w:space="0" w:color="auto"/>
              <w:right w:val="single" w:sz="4" w:space="0" w:color="auto"/>
            </w:tcBorders>
            <w:vAlign w:val="center"/>
          </w:tcPr>
          <w:p w14:paraId="3FB2BD8F" w14:textId="77777777" w:rsidR="00EF10CF" w:rsidRPr="004546D8" w:rsidRDefault="00EF10CF" w:rsidP="00EF10CF">
            <w:pPr>
              <w:keepNext/>
              <w:keepLines/>
              <w:spacing w:after="0"/>
              <w:jc w:val="center"/>
              <w:rPr>
                <w:ins w:id="1951" w:author="qingxiang dong/Advanced Solution Research Lab /SRC-Beijing/Engineer/Samsung Electronics" w:date="2024-08-01T11:34:00Z"/>
                <w:rFonts w:ascii="Arial" w:hAnsi="Arial" w:cs="Arial"/>
                <w:color w:val="000000"/>
                <w:sz w:val="18"/>
                <w:szCs w:val="18"/>
                <w:lang w:val="en-US" w:eastAsia="zh-CN" w:bidi="ar"/>
              </w:rPr>
            </w:pPr>
          </w:p>
        </w:tc>
      </w:tr>
      <w:tr w:rsidR="00405E51" w:rsidRPr="004546D8" w14:paraId="01A21C7F" w14:textId="77777777" w:rsidTr="00F8017D">
        <w:trPr>
          <w:trHeight w:val="29"/>
          <w:ins w:id="1952" w:author="qingxiang dong/Advanced Solution Research Lab /SRC-Beijing/Engineer/Samsung Electronics" w:date="2024-08-01T11:27:00Z"/>
        </w:trPr>
        <w:tc>
          <w:tcPr>
            <w:tcW w:w="2067" w:type="dxa"/>
            <w:tcBorders>
              <w:top w:val="nil"/>
              <w:left w:val="single" w:sz="4" w:space="0" w:color="auto"/>
              <w:bottom w:val="nil"/>
              <w:right w:val="single" w:sz="4" w:space="0" w:color="auto"/>
            </w:tcBorders>
            <w:vAlign w:val="center"/>
          </w:tcPr>
          <w:p w14:paraId="3E0DA4DA" w14:textId="690E412F" w:rsidR="00405E51" w:rsidRPr="004546D8" w:rsidRDefault="00405E51" w:rsidP="00405E51">
            <w:pPr>
              <w:keepNext/>
              <w:keepLines/>
              <w:spacing w:after="0"/>
              <w:jc w:val="center"/>
              <w:rPr>
                <w:ins w:id="1953" w:author="qingxiang dong/Advanced Solution Research Lab /SRC-Beijing/Engineer/Samsung Electronics" w:date="2024-08-01T11:27:00Z"/>
                <w:rFonts w:ascii="Arial" w:hAnsi="Arial"/>
                <w:sz w:val="18"/>
                <w:lang w:val="en-US" w:eastAsia="zh-CN"/>
              </w:rPr>
            </w:pPr>
            <w:ins w:id="1954" w:author="qingxiang dong/Advanced Solution Research Lab /SRC-Beijing/Engineer/Samsung Electronics" w:date="2024-08-01T11:27:00Z">
              <w:r w:rsidRPr="004546D8">
                <w:rPr>
                  <w:rFonts w:ascii="Arial" w:hAnsi="Arial"/>
                  <w:sz w:val="18"/>
                  <w:lang w:val="en-US" w:eastAsia="zh-CN"/>
                </w:rPr>
                <w:t>CA_n5A-n48</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r w:rsidRPr="004546D8">
                <w:rPr>
                  <w:rFonts w:ascii="Arial" w:hAnsi="Arial"/>
                  <w:sz w:val="18"/>
                  <w:lang w:val="en-US" w:eastAsia="zh-CN"/>
                </w:rPr>
                <w:t>-n66</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ins>
          </w:p>
        </w:tc>
        <w:tc>
          <w:tcPr>
            <w:tcW w:w="1829" w:type="dxa"/>
            <w:tcBorders>
              <w:top w:val="nil"/>
              <w:left w:val="single" w:sz="4" w:space="0" w:color="auto"/>
              <w:bottom w:val="nil"/>
              <w:right w:val="single" w:sz="4" w:space="0" w:color="auto"/>
            </w:tcBorders>
            <w:vAlign w:val="center"/>
          </w:tcPr>
          <w:p w14:paraId="521DC470" w14:textId="77777777" w:rsidR="00405E51" w:rsidRPr="004546D8" w:rsidRDefault="00405E51" w:rsidP="00405E51">
            <w:pPr>
              <w:keepNext/>
              <w:keepLines/>
              <w:spacing w:after="0"/>
              <w:jc w:val="center"/>
              <w:rPr>
                <w:ins w:id="1955" w:author="qingxiang dong/Advanced Solution Research Lab /SRC-Beijing/Engineer/Samsung Electronics" w:date="2024-08-01T11:27:00Z"/>
                <w:rFonts w:ascii="Arial" w:hAnsi="Arial"/>
                <w:color w:val="000000" w:themeColor="text1"/>
                <w:sz w:val="18"/>
                <w:szCs w:val="18"/>
                <w:lang w:val="en-US" w:eastAsia="zh-CN"/>
              </w:rPr>
            </w:pPr>
            <w:ins w:id="1956" w:author="qingxiang dong/Advanced Solution Research Lab /SRC-Beijing/Engineer/Samsung Electronics" w:date="2024-08-01T11:27:00Z">
              <w:r w:rsidRPr="004546D8">
                <w:rPr>
                  <w:rFonts w:ascii="Arial" w:hAnsi="Arial"/>
                  <w:color w:val="000000" w:themeColor="text1"/>
                  <w:sz w:val="18"/>
                  <w:szCs w:val="18"/>
                  <w:lang w:val="en-US" w:eastAsia="zh-CN"/>
                </w:rPr>
                <w:t>CA_n5A-n48A</w:t>
              </w:r>
            </w:ins>
          </w:p>
          <w:p w14:paraId="5B05D9AC" w14:textId="77777777" w:rsidR="00405E51" w:rsidRPr="004546D8" w:rsidRDefault="00405E51" w:rsidP="00405E51">
            <w:pPr>
              <w:keepNext/>
              <w:keepLines/>
              <w:spacing w:after="0"/>
              <w:jc w:val="center"/>
              <w:rPr>
                <w:ins w:id="1957" w:author="qingxiang dong/Advanced Solution Research Lab /SRC-Beijing/Engineer/Samsung Electronics" w:date="2024-08-01T11:27:00Z"/>
                <w:rFonts w:ascii="Arial" w:hAnsi="Arial"/>
                <w:color w:val="000000" w:themeColor="text1"/>
                <w:sz w:val="18"/>
                <w:szCs w:val="18"/>
                <w:lang w:val="en-US" w:eastAsia="zh-CN"/>
              </w:rPr>
            </w:pPr>
            <w:ins w:id="1958" w:author="qingxiang dong/Advanced Solution Research Lab /SRC-Beijing/Engineer/Samsung Electronics" w:date="2024-08-01T11:27:00Z">
              <w:r w:rsidRPr="004546D8">
                <w:rPr>
                  <w:rFonts w:ascii="Arial" w:hAnsi="Arial"/>
                  <w:color w:val="000000" w:themeColor="text1"/>
                  <w:sz w:val="18"/>
                  <w:szCs w:val="18"/>
                  <w:lang w:val="en-US" w:eastAsia="zh-CN"/>
                </w:rPr>
                <w:t>CA_n5A-n66A</w:t>
              </w:r>
            </w:ins>
          </w:p>
          <w:p w14:paraId="2C7A0EC5" w14:textId="0A7C8549" w:rsidR="00405E51" w:rsidRPr="004546D8" w:rsidRDefault="00405E51" w:rsidP="00405E51">
            <w:pPr>
              <w:keepNext/>
              <w:keepLines/>
              <w:spacing w:after="0"/>
              <w:jc w:val="center"/>
              <w:rPr>
                <w:ins w:id="1959" w:author="qingxiang dong/Advanced Solution Research Lab /SRC-Beijing/Engineer/Samsung Electronics" w:date="2024-08-01T11:27:00Z"/>
                <w:rFonts w:ascii="Arial" w:hAnsi="Arial" w:cs="Arial"/>
                <w:color w:val="000000"/>
                <w:kern w:val="2"/>
                <w:sz w:val="18"/>
                <w:szCs w:val="18"/>
              </w:rPr>
            </w:pPr>
            <w:ins w:id="1960" w:author="qingxiang dong/Advanced Solution Research Lab /SRC-Beijing/Engineer/Samsung Electronics" w:date="2024-08-01T11:27:00Z">
              <w:r w:rsidRPr="004546D8">
                <w:rPr>
                  <w:rFonts w:ascii="Arial" w:hAnsi="Arial"/>
                  <w:color w:val="000000" w:themeColor="text1"/>
                  <w:sz w:val="18"/>
                  <w:szCs w:val="18"/>
                  <w:lang w:val="en-US" w:eastAsia="zh-CN"/>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619571A8" w14:textId="66120747" w:rsidR="00405E51" w:rsidRPr="004546D8" w:rsidRDefault="00405E51" w:rsidP="00405E51">
            <w:pPr>
              <w:keepNext/>
              <w:keepLines/>
              <w:spacing w:after="0"/>
              <w:jc w:val="center"/>
              <w:rPr>
                <w:ins w:id="1961" w:author="qingxiang dong/Advanced Solution Research Lab /SRC-Beijing/Engineer/Samsung Electronics" w:date="2024-08-01T11:27:00Z"/>
                <w:rFonts w:ascii="Arial" w:hAnsi="Arial"/>
                <w:sz w:val="18"/>
                <w:lang w:val="en-US" w:eastAsia="zh-CN"/>
              </w:rPr>
            </w:pPr>
            <w:ins w:id="1962" w:author="qingxiang dong/Advanced Solution Research Lab /SRC-Beijing/Engineer/Samsung Electronics" w:date="2024-08-01T11:27: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3D362EEB" w14:textId="5CAE0CC0" w:rsidR="00405E51" w:rsidRPr="009B7577" w:rsidRDefault="00405E51" w:rsidP="00405E51">
            <w:pPr>
              <w:keepNext/>
              <w:keepLines/>
              <w:spacing w:after="0"/>
              <w:jc w:val="center"/>
              <w:rPr>
                <w:ins w:id="1963" w:author="qingxiang dong/Advanced Solution Research Lab /SRC-Beijing/Engineer/Samsung Electronics" w:date="2024-08-01T11:27:00Z"/>
                <w:rFonts w:ascii="Arial" w:hAnsi="Arial" w:cs="Arial"/>
                <w:color w:val="000000"/>
                <w:sz w:val="18"/>
                <w:szCs w:val="18"/>
                <w:lang w:val="en-US" w:eastAsia="zh-CN" w:bidi="ar"/>
              </w:rPr>
            </w:pPr>
            <w:ins w:id="1964" w:author="qingxiang dong/Advanced Solution Research Lab /SRC-Beijing/Engineer/Samsung Electronics" w:date="2024-08-01T11:27:00Z">
              <w:r w:rsidRPr="008863A3">
                <w:rPr>
                  <w:rFonts w:ascii="Arial" w:hAnsi="Arial" w:cs="Arial"/>
                  <w:color w:val="000000"/>
                  <w:sz w:val="18"/>
                  <w:szCs w:val="18"/>
                  <w:lang w:val="en-US" w:eastAsia="zh-CN" w:bidi="ar"/>
                </w:rPr>
                <w:t>n</w:t>
              </w:r>
              <w:r>
                <w:rPr>
                  <w:rFonts w:ascii="Arial" w:hAnsi="Arial" w:cs="Arial"/>
                  <w:color w:val="000000"/>
                  <w:sz w:val="18"/>
                  <w:szCs w:val="18"/>
                  <w:lang w:val="en-US" w:eastAsia="zh-CN" w:bidi="ar"/>
                </w:rPr>
                <w:t>5</w:t>
              </w:r>
              <w:r w:rsidRPr="008863A3">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62B2D4FF" w14:textId="1C2C196A" w:rsidR="00405E51" w:rsidRPr="004546D8" w:rsidRDefault="00405E51" w:rsidP="00405E51">
            <w:pPr>
              <w:keepNext/>
              <w:keepLines/>
              <w:spacing w:after="0"/>
              <w:jc w:val="center"/>
              <w:rPr>
                <w:ins w:id="1965" w:author="qingxiang dong/Advanced Solution Research Lab /SRC-Beijing/Engineer/Samsung Electronics" w:date="2024-08-01T11:27:00Z"/>
                <w:rFonts w:ascii="Arial" w:hAnsi="Arial" w:cs="Arial"/>
                <w:color w:val="000000"/>
                <w:sz w:val="18"/>
                <w:szCs w:val="18"/>
                <w:lang w:val="en-US" w:eastAsia="zh-CN" w:bidi="ar"/>
              </w:rPr>
            </w:pPr>
            <w:ins w:id="1966" w:author="qingxiang dong/Advanced Solution Research Lab /SRC-Beijing/Engineer/Samsung Electronics" w:date="2024-08-01T11:27:00Z">
              <w:r>
                <w:rPr>
                  <w:rFonts w:ascii="Arial" w:hAnsi="Arial" w:cs="Arial"/>
                  <w:color w:val="000000"/>
                  <w:sz w:val="18"/>
                  <w:szCs w:val="18"/>
                  <w:lang w:val="en-US" w:eastAsia="zh-CN" w:bidi="ar"/>
                </w:rPr>
                <w:t>4 and 5</w:t>
              </w:r>
            </w:ins>
          </w:p>
        </w:tc>
      </w:tr>
      <w:tr w:rsidR="00405E51" w:rsidRPr="004546D8" w14:paraId="4AF74795" w14:textId="77777777" w:rsidTr="00F8017D">
        <w:trPr>
          <w:trHeight w:val="29"/>
          <w:ins w:id="1967" w:author="qingxiang dong/Advanced Solution Research Lab /SRC-Beijing/Engineer/Samsung Electronics" w:date="2024-08-01T11:27:00Z"/>
        </w:trPr>
        <w:tc>
          <w:tcPr>
            <w:tcW w:w="2067" w:type="dxa"/>
            <w:tcBorders>
              <w:top w:val="nil"/>
              <w:left w:val="single" w:sz="4" w:space="0" w:color="auto"/>
              <w:bottom w:val="nil"/>
              <w:right w:val="single" w:sz="4" w:space="0" w:color="auto"/>
            </w:tcBorders>
            <w:vAlign w:val="center"/>
          </w:tcPr>
          <w:p w14:paraId="432BF028" w14:textId="77777777" w:rsidR="00405E51" w:rsidRPr="004546D8" w:rsidRDefault="00405E51" w:rsidP="00405E51">
            <w:pPr>
              <w:keepNext/>
              <w:keepLines/>
              <w:spacing w:after="0"/>
              <w:jc w:val="center"/>
              <w:rPr>
                <w:ins w:id="1968" w:author="qingxiang dong/Advanced Solution Research Lab /SRC-Beijing/Engineer/Samsung Electronics" w:date="2024-08-01T11:2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7A8F4F8" w14:textId="77777777" w:rsidR="00405E51" w:rsidRPr="004546D8" w:rsidRDefault="00405E51" w:rsidP="00405E51">
            <w:pPr>
              <w:keepNext/>
              <w:keepLines/>
              <w:spacing w:after="0"/>
              <w:jc w:val="center"/>
              <w:rPr>
                <w:ins w:id="1969" w:author="qingxiang dong/Advanced Solution Research Lab /SRC-Beijing/Engineer/Samsung Electronics" w:date="2024-08-01T11:27: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7CA8324" w14:textId="62D7AE0E" w:rsidR="00405E51" w:rsidRPr="004546D8" w:rsidRDefault="00405E51" w:rsidP="00405E51">
            <w:pPr>
              <w:keepNext/>
              <w:keepLines/>
              <w:spacing w:after="0"/>
              <w:jc w:val="center"/>
              <w:rPr>
                <w:ins w:id="1970" w:author="qingxiang dong/Advanced Solution Research Lab /SRC-Beijing/Engineer/Samsung Electronics" w:date="2024-08-01T11:27:00Z"/>
                <w:rFonts w:ascii="Arial" w:hAnsi="Arial"/>
                <w:sz w:val="18"/>
                <w:lang w:val="en-US" w:eastAsia="zh-CN"/>
              </w:rPr>
            </w:pPr>
            <w:ins w:id="1971" w:author="qingxiang dong/Advanced Solution Research Lab /SRC-Beijing/Engineer/Samsung Electronics" w:date="2024-08-01T11:27: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2F15ECFF" w14:textId="2B654FAB" w:rsidR="00405E51" w:rsidRPr="009B7577" w:rsidRDefault="00405E51" w:rsidP="00405E51">
            <w:pPr>
              <w:keepNext/>
              <w:keepLines/>
              <w:spacing w:after="0"/>
              <w:jc w:val="center"/>
              <w:rPr>
                <w:ins w:id="1972" w:author="qingxiang dong/Advanced Solution Research Lab /SRC-Beijing/Engineer/Samsung Electronics" w:date="2024-08-01T11:27:00Z"/>
                <w:rFonts w:ascii="Arial" w:hAnsi="Arial" w:cs="Arial"/>
                <w:color w:val="000000"/>
                <w:sz w:val="18"/>
                <w:szCs w:val="18"/>
                <w:lang w:val="en-US" w:eastAsia="zh-CN" w:bidi="ar"/>
              </w:rPr>
            </w:pPr>
            <w:ins w:id="1973" w:author="qingxiang dong/Advanced Solution Research Lab /SRC-Beijing/Engineer/Samsung Electronics" w:date="2024-08-01T11:28:00Z">
              <w:r w:rsidRPr="00405E51">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405E51">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7731C248" w14:textId="77777777" w:rsidR="00405E51" w:rsidRPr="004546D8" w:rsidRDefault="00405E51" w:rsidP="00405E51">
            <w:pPr>
              <w:keepNext/>
              <w:keepLines/>
              <w:spacing w:after="0"/>
              <w:jc w:val="center"/>
              <w:rPr>
                <w:ins w:id="1974" w:author="qingxiang dong/Advanced Solution Research Lab /SRC-Beijing/Engineer/Samsung Electronics" w:date="2024-08-01T11:27:00Z"/>
                <w:rFonts w:ascii="Arial" w:hAnsi="Arial" w:cs="Arial"/>
                <w:color w:val="000000"/>
                <w:sz w:val="18"/>
                <w:szCs w:val="18"/>
                <w:lang w:val="en-US" w:eastAsia="zh-CN" w:bidi="ar"/>
              </w:rPr>
            </w:pPr>
          </w:p>
        </w:tc>
      </w:tr>
      <w:tr w:rsidR="00405E51" w:rsidRPr="004546D8" w14:paraId="769841AE" w14:textId="77777777" w:rsidTr="008B2A0E">
        <w:trPr>
          <w:trHeight w:val="29"/>
          <w:ins w:id="1975" w:author="qingxiang dong/Advanced Solution Research Lab /SRC-Beijing/Engineer/Samsung Electronics" w:date="2024-08-01T11:27:00Z"/>
        </w:trPr>
        <w:tc>
          <w:tcPr>
            <w:tcW w:w="2067" w:type="dxa"/>
            <w:tcBorders>
              <w:top w:val="nil"/>
              <w:left w:val="single" w:sz="4" w:space="0" w:color="auto"/>
              <w:bottom w:val="single" w:sz="4" w:space="0" w:color="auto"/>
              <w:right w:val="single" w:sz="4" w:space="0" w:color="auto"/>
            </w:tcBorders>
            <w:vAlign w:val="center"/>
          </w:tcPr>
          <w:p w14:paraId="0B81E9B0" w14:textId="77777777" w:rsidR="00405E51" w:rsidRPr="004546D8" w:rsidRDefault="00405E51" w:rsidP="00405E51">
            <w:pPr>
              <w:keepNext/>
              <w:keepLines/>
              <w:spacing w:after="0"/>
              <w:jc w:val="center"/>
              <w:rPr>
                <w:ins w:id="1976" w:author="qingxiang dong/Advanced Solution Research Lab /SRC-Beijing/Engineer/Samsung Electronics" w:date="2024-08-01T11:27: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1EEAE27" w14:textId="77777777" w:rsidR="00405E51" w:rsidRPr="004546D8" w:rsidRDefault="00405E51" w:rsidP="00405E51">
            <w:pPr>
              <w:keepNext/>
              <w:keepLines/>
              <w:spacing w:after="0"/>
              <w:jc w:val="center"/>
              <w:rPr>
                <w:ins w:id="1977" w:author="qingxiang dong/Advanced Solution Research Lab /SRC-Beijing/Engineer/Samsung Electronics" w:date="2024-08-01T11:27: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C9BBDE7" w14:textId="51B0CE40" w:rsidR="00405E51" w:rsidRPr="004546D8" w:rsidRDefault="00405E51" w:rsidP="00405E51">
            <w:pPr>
              <w:keepNext/>
              <w:keepLines/>
              <w:spacing w:after="0"/>
              <w:jc w:val="center"/>
              <w:rPr>
                <w:ins w:id="1978" w:author="qingxiang dong/Advanced Solution Research Lab /SRC-Beijing/Engineer/Samsung Electronics" w:date="2024-08-01T11:27:00Z"/>
                <w:rFonts w:ascii="Arial" w:hAnsi="Arial"/>
                <w:sz w:val="18"/>
                <w:lang w:val="en-US" w:eastAsia="zh-CN"/>
              </w:rPr>
            </w:pPr>
            <w:ins w:id="1979" w:author="qingxiang dong/Advanced Solution Research Lab /SRC-Beijing/Engineer/Samsung Electronics" w:date="2024-08-01T11:27: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4DD0EF14" w14:textId="06E54AD7" w:rsidR="00405E51" w:rsidRPr="009B7577" w:rsidRDefault="00405E51" w:rsidP="00405E51">
            <w:pPr>
              <w:keepNext/>
              <w:keepLines/>
              <w:spacing w:after="0"/>
              <w:jc w:val="center"/>
              <w:rPr>
                <w:ins w:id="1980" w:author="qingxiang dong/Advanced Solution Research Lab /SRC-Beijing/Engineer/Samsung Electronics" w:date="2024-08-01T11:27:00Z"/>
                <w:rFonts w:ascii="Arial" w:hAnsi="Arial" w:cs="Arial"/>
                <w:color w:val="000000"/>
                <w:sz w:val="18"/>
                <w:szCs w:val="18"/>
                <w:lang w:val="en-US" w:eastAsia="zh-CN" w:bidi="ar"/>
              </w:rPr>
            </w:pPr>
            <w:ins w:id="1981" w:author="qingxiang dong/Advanced Solution Research Lab /SRC-Beijing/Engineer/Samsung Electronics" w:date="2024-08-01T11:27:00Z">
              <w:r w:rsidRPr="009B7577">
                <w:rPr>
                  <w:rFonts w:ascii="Arial" w:hAnsi="Arial" w:cs="Arial"/>
                  <w:color w:val="000000"/>
                  <w:sz w:val="18"/>
                  <w:szCs w:val="18"/>
                  <w:lang w:val="en-US" w:eastAsia="zh-CN" w:bidi="ar"/>
                </w:rPr>
                <w:t>CA_n66(2A)_BCS4 and 5</w:t>
              </w:r>
            </w:ins>
          </w:p>
        </w:tc>
        <w:tc>
          <w:tcPr>
            <w:tcW w:w="1610" w:type="dxa"/>
            <w:tcBorders>
              <w:top w:val="nil"/>
              <w:left w:val="single" w:sz="4" w:space="0" w:color="auto"/>
              <w:bottom w:val="single" w:sz="4" w:space="0" w:color="auto"/>
              <w:right w:val="single" w:sz="4" w:space="0" w:color="auto"/>
            </w:tcBorders>
            <w:vAlign w:val="center"/>
          </w:tcPr>
          <w:p w14:paraId="6370B9E4" w14:textId="77777777" w:rsidR="00405E51" w:rsidRPr="004546D8" w:rsidRDefault="00405E51" w:rsidP="00405E51">
            <w:pPr>
              <w:keepNext/>
              <w:keepLines/>
              <w:spacing w:after="0"/>
              <w:jc w:val="center"/>
              <w:rPr>
                <w:ins w:id="1982" w:author="qingxiang dong/Advanced Solution Research Lab /SRC-Beijing/Engineer/Samsung Electronics" w:date="2024-08-01T11:27:00Z"/>
                <w:rFonts w:ascii="Arial" w:hAnsi="Arial" w:cs="Arial"/>
                <w:color w:val="000000"/>
                <w:sz w:val="18"/>
                <w:szCs w:val="18"/>
                <w:lang w:val="en-US" w:eastAsia="zh-CN" w:bidi="ar"/>
              </w:rPr>
            </w:pPr>
          </w:p>
        </w:tc>
      </w:tr>
      <w:tr w:rsidR="00446A22" w:rsidRPr="004546D8" w14:paraId="436CCD91" w14:textId="77777777" w:rsidTr="008B2A0E">
        <w:trPr>
          <w:trHeight w:val="29"/>
          <w:ins w:id="1983" w:author="qingxiang dong/Advanced Solution Research Lab /SRC-Beijing/Engineer/Samsung Electronics" w:date="2024-08-01T09:28:00Z"/>
        </w:trPr>
        <w:tc>
          <w:tcPr>
            <w:tcW w:w="2067" w:type="dxa"/>
            <w:tcBorders>
              <w:top w:val="single" w:sz="4" w:space="0" w:color="auto"/>
              <w:left w:val="single" w:sz="4" w:space="0" w:color="auto"/>
              <w:bottom w:val="nil"/>
              <w:right w:val="single" w:sz="4" w:space="0" w:color="auto"/>
            </w:tcBorders>
            <w:vAlign w:val="center"/>
          </w:tcPr>
          <w:p w14:paraId="1D6D95F3" w14:textId="5212972A" w:rsidR="00446A22" w:rsidRPr="004546D8" w:rsidRDefault="00446A22" w:rsidP="00446A22">
            <w:pPr>
              <w:keepNext/>
              <w:keepLines/>
              <w:spacing w:after="0"/>
              <w:jc w:val="center"/>
              <w:rPr>
                <w:ins w:id="1984" w:author="qingxiang dong/Advanced Solution Research Lab /SRC-Beijing/Engineer/Samsung Electronics" w:date="2024-08-01T09:28:00Z"/>
                <w:rFonts w:ascii="Arial" w:hAnsi="Arial"/>
                <w:sz w:val="18"/>
                <w:lang w:val="en-US" w:eastAsia="zh-CN"/>
              </w:rPr>
            </w:pPr>
            <w:ins w:id="1985" w:author="qingxiang dong/Advanced Solution Research Lab /SRC-Beijing/Engineer/Samsung Electronics" w:date="2024-08-01T09:32:00Z">
              <w:r w:rsidRPr="004546D8">
                <w:rPr>
                  <w:rFonts w:ascii="Arial" w:hAnsi="Arial"/>
                  <w:sz w:val="18"/>
                  <w:lang w:val="en-US" w:eastAsia="zh-CN"/>
                </w:rPr>
                <w:t>CA_n5</w:t>
              </w:r>
              <w:r w:rsidR="00DB5FDF">
                <w:rPr>
                  <w:rFonts w:ascii="Arial" w:hAnsi="Arial"/>
                  <w:sz w:val="18"/>
                  <w:lang w:val="en-US" w:eastAsia="zh-CN"/>
                </w:rPr>
                <w:t>B</w:t>
              </w:r>
              <w:r w:rsidRPr="004546D8">
                <w:rPr>
                  <w:rFonts w:ascii="Arial" w:hAnsi="Arial"/>
                  <w:sz w:val="18"/>
                  <w:lang w:val="en-US" w:eastAsia="zh-CN"/>
                </w:rPr>
                <w:t>-n48A-n66</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ins>
          </w:p>
        </w:tc>
        <w:tc>
          <w:tcPr>
            <w:tcW w:w="1829" w:type="dxa"/>
            <w:tcBorders>
              <w:top w:val="single" w:sz="4" w:space="0" w:color="auto"/>
              <w:left w:val="single" w:sz="4" w:space="0" w:color="auto"/>
              <w:bottom w:val="nil"/>
              <w:right w:val="single" w:sz="4" w:space="0" w:color="auto"/>
            </w:tcBorders>
            <w:vAlign w:val="center"/>
          </w:tcPr>
          <w:p w14:paraId="0704AA9B" w14:textId="77777777" w:rsidR="00446A22" w:rsidRPr="004546D8" w:rsidRDefault="00446A22" w:rsidP="00446A22">
            <w:pPr>
              <w:keepNext/>
              <w:keepLines/>
              <w:spacing w:after="0"/>
              <w:jc w:val="center"/>
              <w:rPr>
                <w:ins w:id="1986" w:author="qingxiang dong/Advanced Solution Research Lab /SRC-Beijing/Engineer/Samsung Electronics" w:date="2024-08-01T09:32:00Z"/>
                <w:rFonts w:ascii="Arial" w:hAnsi="Arial"/>
                <w:color w:val="000000" w:themeColor="text1"/>
                <w:sz w:val="18"/>
                <w:szCs w:val="18"/>
                <w:lang w:val="en-US" w:eastAsia="zh-CN"/>
              </w:rPr>
            </w:pPr>
            <w:ins w:id="1987" w:author="qingxiang dong/Advanced Solution Research Lab /SRC-Beijing/Engineer/Samsung Electronics" w:date="2024-08-01T09:32:00Z">
              <w:r w:rsidRPr="004546D8">
                <w:rPr>
                  <w:rFonts w:ascii="Arial" w:hAnsi="Arial"/>
                  <w:color w:val="000000" w:themeColor="text1"/>
                  <w:sz w:val="18"/>
                  <w:szCs w:val="18"/>
                  <w:lang w:val="en-US" w:eastAsia="zh-CN"/>
                </w:rPr>
                <w:t>CA_n5A-n48A</w:t>
              </w:r>
            </w:ins>
          </w:p>
          <w:p w14:paraId="5911C0A4" w14:textId="77777777" w:rsidR="00446A22" w:rsidRPr="004546D8" w:rsidRDefault="00446A22" w:rsidP="00446A22">
            <w:pPr>
              <w:keepNext/>
              <w:keepLines/>
              <w:spacing w:after="0"/>
              <w:jc w:val="center"/>
              <w:rPr>
                <w:ins w:id="1988" w:author="qingxiang dong/Advanced Solution Research Lab /SRC-Beijing/Engineer/Samsung Electronics" w:date="2024-08-01T09:32:00Z"/>
                <w:rFonts w:ascii="Arial" w:hAnsi="Arial"/>
                <w:color w:val="000000" w:themeColor="text1"/>
                <w:sz w:val="18"/>
                <w:szCs w:val="18"/>
                <w:lang w:val="en-US" w:eastAsia="zh-CN"/>
              </w:rPr>
            </w:pPr>
            <w:ins w:id="1989" w:author="qingxiang dong/Advanced Solution Research Lab /SRC-Beijing/Engineer/Samsung Electronics" w:date="2024-08-01T09:32:00Z">
              <w:r w:rsidRPr="004546D8">
                <w:rPr>
                  <w:rFonts w:ascii="Arial" w:hAnsi="Arial"/>
                  <w:color w:val="000000" w:themeColor="text1"/>
                  <w:sz w:val="18"/>
                  <w:szCs w:val="18"/>
                  <w:lang w:val="en-US" w:eastAsia="zh-CN"/>
                </w:rPr>
                <w:t>CA_n5A-n66A</w:t>
              </w:r>
            </w:ins>
          </w:p>
          <w:p w14:paraId="101E5BAE" w14:textId="19184699" w:rsidR="00446A22" w:rsidRPr="004546D8" w:rsidRDefault="00446A22" w:rsidP="00446A22">
            <w:pPr>
              <w:keepNext/>
              <w:keepLines/>
              <w:spacing w:after="0"/>
              <w:jc w:val="center"/>
              <w:rPr>
                <w:ins w:id="1990" w:author="qingxiang dong/Advanced Solution Research Lab /SRC-Beijing/Engineer/Samsung Electronics" w:date="2024-08-01T09:28:00Z"/>
                <w:rFonts w:ascii="Arial" w:hAnsi="Arial" w:cs="Arial"/>
                <w:color w:val="000000"/>
                <w:kern w:val="2"/>
                <w:sz w:val="18"/>
                <w:szCs w:val="18"/>
              </w:rPr>
            </w:pPr>
            <w:ins w:id="1991" w:author="qingxiang dong/Advanced Solution Research Lab /SRC-Beijing/Engineer/Samsung Electronics" w:date="2024-08-01T09:32:00Z">
              <w:r w:rsidRPr="004546D8">
                <w:rPr>
                  <w:rFonts w:ascii="Arial" w:hAnsi="Arial"/>
                  <w:color w:val="000000" w:themeColor="text1"/>
                  <w:sz w:val="18"/>
                  <w:szCs w:val="18"/>
                  <w:lang w:val="en-US" w:eastAsia="zh-CN"/>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77AFD1DD" w14:textId="53590817" w:rsidR="00446A22" w:rsidRPr="004546D8" w:rsidRDefault="00446A22" w:rsidP="00446A22">
            <w:pPr>
              <w:keepNext/>
              <w:keepLines/>
              <w:spacing w:after="0"/>
              <w:jc w:val="center"/>
              <w:rPr>
                <w:ins w:id="1992" w:author="qingxiang dong/Advanced Solution Research Lab /SRC-Beijing/Engineer/Samsung Electronics" w:date="2024-08-01T09:28:00Z"/>
                <w:rFonts w:ascii="Arial" w:hAnsi="Arial"/>
                <w:sz w:val="18"/>
                <w:lang w:val="en-US" w:eastAsia="zh-CN"/>
              </w:rPr>
            </w:pPr>
            <w:ins w:id="1993" w:author="qingxiang dong/Advanced Solution Research Lab /SRC-Beijing/Engineer/Samsung Electronics" w:date="2024-08-01T09:32: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2F12F935" w14:textId="24A1DCB7" w:rsidR="00446A22" w:rsidRPr="009B7577" w:rsidRDefault="008504A8" w:rsidP="00446A22">
            <w:pPr>
              <w:keepNext/>
              <w:keepLines/>
              <w:spacing w:after="0"/>
              <w:jc w:val="center"/>
              <w:rPr>
                <w:ins w:id="1994" w:author="qingxiang dong/Advanced Solution Research Lab /SRC-Beijing/Engineer/Samsung Electronics" w:date="2024-08-01T09:28:00Z"/>
                <w:rFonts w:ascii="Arial" w:hAnsi="Arial" w:cs="Arial"/>
                <w:color w:val="000000"/>
                <w:sz w:val="18"/>
                <w:szCs w:val="18"/>
                <w:lang w:val="en-US" w:eastAsia="zh-CN" w:bidi="ar"/>
              </w:rPr>
            </w:pPr>
            <w:ins w:id="1995" w:author="qingxiang dong/Advanced Solution Research Lab /SRC-Beijing/Engineer/Samsung Electronics" w:date="2024-08-01T09:33:00Z">
              <w:r w:rsidRPr="008504A8">
                <w:rPr>
                  <w:rFonts w:ascii="Arial" w:hAnsi="Arial" w:cs="Arial"/>
                  <w:color w:val="000000"/>
                  <w:sz w:val="18"/>
                  <w:szCs w:val="18"/>
                  <w:lang w:val="en-US" w:eastAsia="zh-CN" w:bidi="ar"/>
                </w:rPr>
                <w:t>CA_n</w:t>
              </w:r>
              <w:r>
                <w:rPr>
                  <w:rFonts w:ascii="Arial" w:hAnsi="Arial" w:cs="Arial"/>
                  <w:color w:val="000000"/>
                  <w:sz w:val="18"/>
                  <w:szCs w:val="18"/>
                  <w:lang w:val="en-US" w:eastAsia="zh-CN" w:bidi="ar"/>
                </w:rPr>
                <w:t>5B</w:t>
              </w:r>
              <w:r w:rsidRPr="008504A8">
                <w:rPr>
                  <w:rFonts w:ascii="Arial" w:hAnsi="Arial" w:cs="Arial"/>
                  <w:color w:val="000000"/>
                  <w:sz w:val="18"/>
                  <w:szCs w:val="18"/>
                  <w:lang w:val="en-US" w:eastAsia="zh-CN" w:bidi="ar"/>
                </w:rPr>
                <w:t>_BCS4 and 5</w:t>
              </w:r>
            </w:ins>
          </w:p>
        </w:tc>
        <w:tc>
          <w:tcPr>
            <w:tcW w:w="1610" w:type="dxa"/>
            <w:tcBorders>
              <w:top w:val="single" w:sz="4" w:space="0" w:color="auto"/>
              <w:left w:val="single" w:sz="4" w:space="0" w:color="auto"/>
              <w:bottom w:val="nil"/>
              <w:right w:val="single" w:sz="4" w:space="0" w:color="auto"/>
            </w:tcBorders>
            <w:vAlign w:val="center"/>
          </w:tcPr>
          <w:p w14:paraId="05EF2BB7" w14:textId="7E7BFAD1" w:rsidR="00446A22" w:rsidRPr="004546D8" w:rsidRDefault="00446A22" w:rsidP="00446A22">
            <w:pPr>
              <w:keepNext/>
              <w:keepLines/>
              <w:spacing w:after="0"/>
              <w:jc w:val="center"/>
              <w:rPr>
                <w:ins w:id="1996" w:author="qingxiang dong/Advanced Solution Research Lab /SRC-Beijing/Engineer/Samsung Electronics" w:date="2024-08-01T09:28:00Z"/>
                <w:rFonts w:ascii="Arial" w:hAnsi="Arial" w:cs="Arial"/>
                <w:color w:val="000000"/>
                <w:sz w:val="18"/>
                <w:szCs w:val="18"/>
                <w:lang w:val="en-US" w:eastAsia="zh-CN" w:bidi="ar"/>
              </w:rPr>
            </w:pPr>
            <w:ins w:id="1997" w:author="qingxiang dong/Advanced Solution Research Lab /SRC-Beijing/Engineer/Samsung Electronics" w:date="2024-08-01T09:32:00Z">
              <w:r>
                <w:rPr>
                  <w:rFonts w:ascii="Arial" w:hAnsi="Arial" w:cs="Arial"/>
                  <w:color w:val="000000"/>
                  <w:sz w:val="18"/>
                  <w:szCs w:val="18"/>
                  <w:lang w:val="en-US" w:eastAsia="zh-CN" w:bidi="ar"/>
                </w:rPr>
                <w:t>4 and 5</w:t>
              </w:r>
            </w:ins>
          </w:p>
        </w:tc>
      </w:tr>
      <w:tr w:rsidR="00446A22" w:rsidRPr="004546D8" w14:paraId="4EB5DC08" w14:textId="77777777" w:rsidTr="007E79DC">
        <w:trPr>
          <w:trHeight w:val="29"/>
          <w:ins w:id="1998" w:author="qingxiang dong/Advanced Solution Research Lab /SRC-Beijing/Engineer/Samsung Electronics" w:date="2024-08-01T09:28:00Z"/>
        </w:trPr>
        <w:tc>
          <w:tcPr>
            <w:tcW w:w="2067" w:type="dxa"/>
            <w:tcBorders>
              <w:top w:val="nil"/>
              <w:left w:val="single" w:sz="4" w:space="0" w:color="auto"/>
              <w:bottom w:val="nil"/>
              <w:right w:val="single" w:sz="4" w:space="0" w:color="auto"/>
            </w:tcBorders>
            <w:vAlign w:val="center"/>
          </w:tcPr>
          <w:p w14:paraId="40171575" w14:textId="77777777" w:rsidR="00446A22" w:rsidRPr="004546D8" w:rsidRDefault="00446A22" w:rsidP="00446A22">
            <w:pPr>
              <w:keepNext/>
              <w:keepLines/>
              <w:spacing w:after="0"/>
              <w:jc w:val="center"/>
              <w:rPr>
                <w:ins w:id="1999" w:author="qingxiang dong/Advanced Solution Research Lab /SRC-Beijing/Engineer/Samsung Electronics" w:date="2024-08-01T09:28: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09F04EA" w14:textId="77777777" w:rsidR="00446A22" w:rsidRPr="004546D8" w:rsidRDefault="00446A22" w:rsidP="00446A22">
            <w:pPr>
              <w:keepNext/>
              <w:keepLines/>
              <w:spacing w:after="0"/>
              <w:jc w:val="center"/>
              <w:rPr>
                <w:ins w:id="2000" w:author="qingxiang dong/Advanced Solution Research Lab /SRC-Beijing/Engineer/Samsung Electronics" w:date="2024-08-01T09:28: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F8C75EC" w14:textId="75521C08" w:rsidR="00446A22" w:rsidRPr="004546D8" w:rsidRDefault="00446A22" w:rsidP="00446A22">
            <w:pPr>
              <w:keepNext/>
              <w:keepLines/>
              <w:spacing w:after="0"/>
              <w:jc w:val="center"/>
              <w:rPr>
                <w:ins w:id="2001" w:author="qingxiang dong/Advanced Solution Research Lab /SRC-Beijing/Engineer/Samsung Electronics" w:date="2024-08-01T09:28:00Z"/>
                <w:rFonts w:ascii="Arial" w:hAnsi="Arial"/>
                <w:sz w:val="18"/>
                <w:lang w:val="en-US" w:eastAsia="zh-CN"/>
              </w:rPr>
            </w:pPr>
            <w:ins w:id="2002" w:author="qingxiang dong/Advanced Solution Research Lab /SRC-Beijing/Engineer/Samsung Electronics" w:date="2024-08-01T09:32: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4A94D4AC" w14:textId="6A0A65B3" w:rsidR="00446A22" w:rsidRPr="009B7577" w:rsidRDefault="00446A22" w:rsidP="00446A22">
            <w:pPr>
              <w:keepNext/>
              <w:keepLines/>
              <w:spacing w:after="0"/>
              <w:jc w:val="center"/>
              <w:rPr>
                <w:ins w:id="2003" w:author="qingxiang dong/Advanced Solution Research Lab /SRC-Beijing/Engineer/Samsung Electronics" w:date="2024-08-01T09:28:00Z"/>
                <w:rFonts w:ascii="Arial" w:hAnsi="Arial" w:cs="Arial"/>
                <w:color w:val="000000"/>
                <w:sz w:val="18"/>
                <w:szCs w:val="18"/>
                <w:lang w:val="en-US" w:eastAsia="zh-CN" w:bidi="ar"/>
              </w:rPr>
            </w:pPr>
            <w:ins w:id="2004" w:author="qingxiang dong/Advanced Solution Research Lab /SRC-Beijing/Engineer/Samsung Electronics" w:date="2024-08-01T09:32:00Z">
              <w:r w:rsidRPr="009B7577">
                <w:rPr>
                  <w:rFonts w:ascii="Arial" w:hAnsi="Arial" w:cs="Arial"/>
                  <w:color w:val="000000"/>
                  <w:sz w:val="18"/>
                  <w:szCs w:val="18"/>
                  <w:lang w:val="en-US" w:eastAsia="zh-CN" w:bidi="ar"/>
                </w:rPr>
                <w:t>n</w:t>
              </w:r>
              <w:r>
                <w:rPr>
                  <w:rFonts w:ascii="Arial" w:hAnsi="Arial" w:cs="Arial"/>
                  <w:color w:val="000000"/>
                  <w:sz w:val="18"/>
                  <w:szCs w:val="18"/>
                  <w:lang w:val="en-US" w:eastAsia="zh-CN" w:bidi="ar"/>
                </w:rPr>
                <w:t>48</w:t>
              </w:r>
              <w:r w:rsidRPr="009B7577">
                <w:rPr>
                  <w:rFonts w:ascii="Arial" w:hAnsi="Arial" w:cs="Arial"/>
                  <w:color w:val="000000"/>
                  <w:sz w:val="18"/>
                  <w:szCs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AAFA0BA" w14:textId="77777777" w:rsidR="00446A22" w:rsidRPr="004546D8" w:rsidRDefault="00446A22" w:rsidP="00446A22">
            <w:pPr>
              <w:keepNext/>
              <w:keepLines/>
              <w:spacing w:after="0"/>
              <w:jc w:val="center"/>
              <w:rPr>
                <w:ins w:id="2005" w:author="qingxiang dong/Advanced Solution Research Lab /SRC-Beijing/Engineer/Samsung Electronics" w:date="2024-08-01T09:28:00Z"/>
                <w:rFonts w:ascii="Arial" w:hAnsi="Arial" w:cs="Arial"/>
                <w:color w:val="000000"/>
                <w:sz w:val="18"/>
                <w:szCs w:val="18"/>
                <w:lang w:val="en-US" w:eastAsia="zh-CN" w:bidi="ar"/>
              </w:rPr>
            </w:pPr>
          </w:p>
        </w:tc>
      </w:tr>
      <w:tr w:rsidR="00446A22" w:rsidRPr="004546D8" w14:paraId="0F9DEFE9" w14:textId="77777777" w:rsidTr="00DF634B">
        <w:trPr>
          <w:trHeight w:val="29"/>
          <w:ins w:id="2006" w:author="qingxiang dong/Advanced Solution Research Lab /SRC-Beijing/Engineer/Samsung Electronics" w:date="2024-08-01T09:28:00Z"/>
        </w:trPr>
        <w:tc>
          <w:tcPr>
            <w:tcW w:w="2067" w:type="dxa"/>
            <w:tcBorders>
              <w:top w:val="nil"/>
              <w:left w:val="single" w:sz="4" w:space="0" w:color="auto"/>
              <w:bottom w:val="single" w:sz="4" w:space="0" w:color="auto"/>
              <w:right w:val="single" w:sz="4" w:space="0" w:color="auto"/>
            </w:tcBorders>
            <w:vAlign w:val="center"/>
          </w:tcPr>
          <w:p w14:paraId="31C6FE4B" w14:textId="77777777" w:rsidR="00446A22" w:rsidRPr="004546D8" w:rsidRDefault="00446A22" w:rsidP="00446A22">
            <w:pPr>
              <w:keepNext/>
              <w:keepLines/>
              <w:spacing w:after="0"/>
              <w:jc w:val="center"/>
              <w:rPr>
                <w:ins w:id="2007" w:author="qingxiang dong/Advanced Solution Research Lab /SRC-Beijing/Engineer/Samsung Electronics" w:date="2024-08-01T09:28: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A163F7D" w14:textId="77777777" w:rsidR="00446A22" w:rsidRPr="004546D8" w:rsidRDefault="00446A22" w:rsidP="00446A22">
            <w:pPr>
              <w:keepNext/>
              <w:keepLines/>
              <w:spacing w:after="0"/>
              <w:jc w:val="center"/>
              <w:rPr>
                <w:ins w:id="2008" w:author="qingxiang dong/Advanced Solution Research Lab /SRC-Beijing/Engineer/Samsung Electronics" w:date="2024-08-01T09:28: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28E79C0" w14:textId="2BEC7B8A" w:rsidR="00446A22" w:rsidRPr="004546D8" w:rsidRDefault="00446A22" w:rsidP="00446A22">
            <w:pPr>
              <w:keepNext/>
              <w:keepLines/>
              <w:spacing w:after="0"/>
              <w:jc w:val="center"/>
              <w:rPr>
                <w:ins w:id="2009" w:author="qingxiang dong/Advanced Solution Research Lab /SRC-Beijing/Engineer/Samsung Electronics" w:date="2024-08-01T09:28:00Z"/>
                <w:rFonts w:ascii="Arial" w:hAnsi="Arial"/>
                <w:sz w:val="18"/>
                <w:lang w:val="en-US" w:eastAsia="zh-CN"/>
              </w:rPr>
            </w:pPr>
            <w:ins w:id="2010" w:author="qingxiang dong/Advanced Solution Research Lab /SRC-Beijing/Engineer/Samsung Electronics" w:date="2024-08-01T09:32: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2EE17E56" w14:textId="2A4C2C1C" w:rsidR="00446A22" w:rsidRPr="009B7577" w:rsidRDefault="00446A22" w:rsidP="00446A22">
            <w:pPr>
              <w:keepNext/>
              <w:keepLines/>
              <w:spacing w:after="0"/>
              <w:jc w:val="center"/>
              <w:rPr>
                <w:ins w:id="2011" w:author="qingxiang dong/Advanced Solution Research Lab /SRC-Beijing/Engineer/Samsung Electronics" w:date="2024-08-01T09:28:00Z"/>
                <w:rFonts w:ascii="Arial" w:hAnsi="Arial" w:cs="Arial"/>
                <w:color w:val="000000"/>
                <w:sz w:val="18"/>
                <w:szCs w:val="18"/>
                <w:lang w:val="en-US" w:eastAsia="zh-CN" w:bidi="ar"/>
              </w:rPr>
            </w:pPr>
            <w:ins w:id="2012" w:author="qingxiang dong/Advanced Solution Research Lab /SRC-Beijing/Engineer/Samsung Electronics" w:date="2024-08-01T09:32:00Z">
              <w:r w:rsidRPr="009B7577">
                <w:rPr>
                  <w:rFonts w:ascii="Arial" w:hAnsi="Arial" w:cs="Arial"/>
                  <w:color w:val="000000"/>
                  <w:sz w:val="18"/>
                  <w:szCs w:val="18"/>
                  <w:lang w:val="en-US" w:eastAsia="zh-CN" w:bidi="ar"/>
                </w:rPr>
                <w:t>CA_n66(2A)_BCS4 and 5</w:t>
              </w:r>
            </w:ins>
          </w:p>
        </w:tc>
        <w:tc>
          <w:tcPr>
            <w:tcW w:w="1610" w:type="dxa"/>
            <w:tcBorders>
              <w:top w:val="nil"/>
              <w:left w:val="single" w:sz="4" w:space="0" w:color="auto"/>
              <w:bottom w:val="single" w:sz="4" w:space="0" w:color="auto"/>
              <w:right w:val="single" w:sz="4" w:space="0" w:color="auto"/>
            </w:tcBorders>
            <w:vAlign w:val="center"/>
          </w:tcPr>
          <w:p w14:paraId="1BB87CF1" w14:textId="77777777" w:rsidR="00446A22" w:rsidRPr="004546D8" w:rsidRDefault="00446A22" w:rsidP="00446A22">
            <w:pPr>
              <w:keepNext/>
              <w:keepLines/>
              <w:spacing w:after="0"/>
              <w:jc w:val="center"/>
              <w:rPr>
                <w:ins w:id="2013" w:author="qingxiang dong/Advanced Solution Research Lab /SRC-Beijing/Engineer/Samsung Electronics" w:date="2024-08-01T09:28:00Z"/>
                <w:rFonts w:ascii="Arial" w:hAnsi="Arial" w:cs="Arial"/>
                <w:color w:val="000000"/>
                <w:sz w:val="18"/>
                <w:szCs w:val="18"/>
                <w:lang w:val="en-US" w:eastAsia="zh-CN" w:bidi="ar"/>
              </w:rPr>
            </w:pPr>
          </w:p>
        </w:tc>
      </w:tr>
      <w:tr w:rsidR="00F40188" w:rsidRPr="004546D8" w14:paraId="2FF9F8CC" w14:textId="77777777" w:rsidTr="00DF634B">
        <w:trPr>
          <w:trHeight w:val="29"/>
          <w:ins w:id="2014" w:author="qingxiang dong/Advanced Solution Research Lab /SRC-Beijing/Engineer/Samsung Electronics" w:date="2024-08-01T12:06:00Z"/>
        </w:trPr>
        <w:tc>
          <w:tcPr>
            <w:tcW w:w="2067" w:type="dxa"/>
            <w:tcBorders>
              <w:top w:val="single" w:sz="4" w:space="0" w:color="auto"/>
              <w:left w:val="single" w:sz="4" w:space="0" w:color="auto"/>
              <w:bottom w:val="nil"/>
              <w:right w:val="single" w:sz="4" w:space="0" w:color="auto"/>
            </w:tcBorders>
            <w:vAlign w:val="center"/>
          </w:tcPr>
          <w:p w14:paraId="06303B21" w14:textId="01EEA8CF" w:rsidR="00F40188" w:rsidRPr="004546D8" w:rsidRDefault="00F40188" w:rsidP="00F40188">
            <w:pPr>
              <w:keepNext/>
              <w:keepLines/>
              <w:spacing w:after="0"/>
              <w:jc w:val="center"/>
              <w:rPr>
                <w:ins w:id="2015" w:author="qingxiang dong/Advanced Solution Research Lab /SRC-Beijing/Engineer/Samsung Electronics" w:date="2024-08-01T12:06:00Z"/>
                <w:rFonts w:ascii="Arial" w:hAnsi="Arial"/>
                <w:sz w:val="18"/>
                <w:lang w:val="en-US" w:eastAsia="zh-CN"/>
              </w:rPr>
            </w:pPr>
            <w:ins w:id="2016" w:author="qingxiang dong/Advanced Solution Research Lab /SRC-Beijing/Engineer/Samsung Electronics" w:date="2024-08-01T12:07:00Z">
              <w:r w:rsidRPr="004546D8">
                <w:rPr>
                  <w:rFonts w:ascii="Arial" w:hAnsi="Arial"/>
                  <w:sz w:val="18"/>
                  <w:lang w:val="en-US" w:eastAsia="zh-CN"/>
                </w:rPr>
                <w:t>CA_n5</w:t>
              </w:r>
              <w:r>
                <w:rPr>
                  <w:rFonts w:ascii="Arial" w:hAnsi="Arial"/>
                  <w:sz w:val="18"/>
                  <w:lang w:val="en-US" w:eastAsia="zh-CN"/>
                </w:rPr>
                <w:t>B</w:t>
              </w:r>
              <w:r w:rsidRPr="004546D8">
                <w:rPr>
                  <w:rFonts w:ascii="Arial" w:hAnsi="Arial"/>
                  <w:sz w:val="18"/>
                  <w:lang w:val="en-US" w:eastAsia="zh-CN"/>
                </w:rPr>
                <w:t>-n48</w:t>
              </w:r>
            </w:ins>
            <w:ins w:id="2017" w:author="qingxiang dong/Advanced Solution Research Lab /SRC-Beijing/Engineer/Samsung Electronics" w:date="2024-08-01T12:08:00Z">
              <w:r w:rsidR="00801A4B">
                <w:rPr>
                  <w:rFonts w:ascii="Arial" w:hAnsi="Arial"/>
                  <w:sz w:val="18"/>
                  <w:lang w:val="en-US" w:eastAsia="zh-CN"/>
                </w:rPr>
                <w:t>(2</w:t>
              </w:r>
            </w:ins>
            <w:ins w:id="2018" w:author="qingxiang dong/Advanced Solution Research Lab /SRC-Beijing/Engineer/Samsung Electronics" w:date="2024-08-01T12:07:00Z">
              <w:r w:rsidRPr="004546D8">
                <w:rPr>
                  <w:rFonts w:ascii="Arial" w:hAnsi="Arial"/>
                  <w:sz w:val="18"/>
                  <w:lang w:val="en-US" w:eastAsia="zh-CN"/>
                </w:rPr>
                <w:t>A</w:t>
              </w:r>
            </w:ins>
            <w:ins w:id="2019" w:author="qingxiang dong/Advanced Solution Research Lab /SRC-Beijing/Engineer/Samsung Electronics" w:date="2024-08-01T12:08:00Z">
              <w:r w:rsidR="00801A4B">
                <w:rPr>
                  <w:rFonts w:ascii="Arial" w:hAnsi="Arial"/>
                  <w:sz w:val="18"/>
                  <w:lang w:val="en-US" w:eastAsia="zh-CN"/>
                </w:rPr>
                <w:t>)</w:t>
              </w:r>
            </w:ins>
            <w:ins w:id="2020" w:author="qingxiang dong/Advanced Solution Research Lab /SRC-Beijing/Engineer/Samsung Electronics" w:date="2024-08-01T12:07:00Z">
              <w:r w:rsidRPr="004546D8">
                <w:rPr>
                  <w:rFonts w:ascii="Arial" w:hAnsi="Arial"/>
                  <w:sz w:val="18"/>
                  <w:lang w:val="en-US" w:eastAsia="zh-CN"/>
                </w:rPr>
                <w:t>-n66</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ins>
          </w:p>
        </w:tc>
        <w:tc>
          <w:tcPr>
            <w:tcW w:w="1829" w:type="dxa"/>
            <w:tcBorders>
              <w:top w:val="single" w:sz="4" w:space="0" w:color="auto"/>
              <w:left w:val="single" w:sz="4" w:space="0" w:color="auto"/>
              <w:bottom w:val="nil"/>
              <w:right w:val="single" w:sz="4" w:space="0" w:color="auto"/>
            </w:tcBorders>
            <w:vAlign w:val="center"/>
          </w:tcPr>
          <w:p w14:paraId="5DC2D9A6" w14:textId="77777777" w:rsidR="00F40188" w:rsidRPr="004546D8" w:rsidRDefault="00F40188" w:rsidP="00F40188">
            <w:pPr>
              <w:keepNext/>
              <w:keepLines/>
              <w:spacing w:after="0"/>
              <w:jc w:val="center"/>
              <w:rPr>
                <w:ins w:id="2021" w:author="qingxiang dong/Advanced Solution Research Lab /SRC-Beijing/Engineer/Samsung Electronics" w:date="2024-08-01T12:07:00Z"/>
                <w:rFonts w:ascii="Arial" w:hAnsi="Arial"/>
                <w:color w:val="000000" w:themeColor="text1"/>
                <w:sz w:val="18"/>
                <w:szCs w:val="18"/>
                <w:lang w:val="en-US" w:eastAsia="zh-CN"/>
              </w:rPr>
            </w:pPr>
            <w:ins w:id="2022" w:author="qingxiang dong/Advanced Solution Research Lab /SRC-Beijing/Engineer/Samsung Electronics" w:date="2024-08-01T12:07:00Z">
              <w:r w:rsidRPr="004546D8">
                <w:rPr>
                  <w:rFonts w:ascii="Arial" w:hAnsi="Arial"/>
                  <w:color w:val="000000" w:themeColor="text1"/>
                  <w:sz w:val="18"/>
                  <w:szCs w:val="18"/>
                  <w:lang w:val="en-US" w:eastAsia="zh-CN"/>
                </w:rPr>
                <w:t>CA_n5A-n48A</w:t>
              </w:r>
            </w:ins>
          </w:p>
          <w:p w14:paraId="17248AA7" w14:textId="77777777" w:rsidR="00F40188" w:rsidRPr="004546D8" w:rsidRDefault="00F40188" w:rsidP="00F40188">
            <w:pPr>
              <w:keepNext/>
              <w:keepLines/>
              <w:spacing w:after="0"/>
              <w:jc w:val="center"/>
              <w:rPr>
                <w:ins w:id="2023" w:author="qingxiang dong/Advanced Solution Research Lab /SRC-Beijing/Engineer/Samsung Electronics" w:date="2024-08-01T12:07:00Z"/>
                <w:rFonts w:ascii="Arial" w:hAnsi="Arial"/>
                <w:color w:val="000000" w:themeColor="text1"/>
                <w:sz w:val="18"/>
                <w:szCs w:val="18"/>
                <w:lang w:val="en-US" w:eastAsia="zh-CN"/>
              </w:rPr>
            </w:pPr>
            <w:ins w:id="2024" w:author="qingxiang dong/Advanced Solution Research Lab /SRC-Beijing/Engineer/Samsung Electronics" w:date="2024-08-01T12:07:00Z">
              <w:r w:rsidRPr="004546D8">
                <w:rPr>
                  <w:rFonts w:ascii="Arial" w:hAnsi="Arial"/>
                  <w:color w:val="000000" w:themeColor="text1"/>
                  <w:sz w:val="18"/>
                  <w:szCs w:val="18"/>
                  <w:lang w:val="en-US" w:eastAsia="zh-CN"/>
                </w:rPr>
                <w:t>CA_n5A-n66A</w:t>
              </w:r>
            </w:ins>
          </w:p>
          <w:p w14:paraId="03590D5A" w14:textId="48123F9C" w:rsidR="00F40188" w:rsidRPr="004546D8" w:rsidRDefault="00F40188" w:rsidP="00F40188">
            <w:pPr>
              <w:keepNext/>
              <w:keepLines/>
              <w:spacing w:after="0"/>
              <w:jc w:val="center"/>
              <w:rPr>
                <w:ins w:id="2025" w:author="qingxiang dong/Advanced Solution Research Lab /SRC-Beijing/Engineer/Samsung Electronics" w:date="2024-08-01T12:06:00Z"/>
                <w:rFonts w:ascii="Arial" w:hAnsi="Arial" w:cs="Arial"/>
                <w:color w:val="000000"/>
                <w:kern w:val="2"/>
                <w:sz w:val="18"/>
                <w:szCs w:val="18"/>
              </w:rPr>
            </w:pPr>
            <w:ins w:id="2026" w:author="qingxiang dong/Advanced Solution Research Lab /SRC-Beijing/Engineer/Samsung Electronics" w:date="2024-08-01T12:07:00Z">
              <w:r w:rsidRPr="004546D8">
                <w:rPr>
                  <w:rFonts w:ascii="Arial" w:hAnsi="Arial"/>
                  <w:color w:val="000000" w:themeColor="text1"/>
                  <w:sz w:val="18"/>
                  <w:szCs w:val="18"/>
                  <w:lang w:val="en-US" w:eastAsia="zh-CN"/>
                </w:rPr>
                <w:t>CA_n48A-n66A</w:t>
              </w:r>
            </w:ins>
          </w:p>
        </w:tc>
        <w:tc>
          <w:tcPr>
            <w:tcW w:w="830" w:type="dxa"/>
            <w:tcBorders>
              <w:top w:val="single" w:sz="4" w:space="0" w:color="auto"/>
              <w:left w:val="single" w:sz="4" w:space="0" w:color="auto"/>
              <w:bottom w:val="single" w:sz="4" w:space="0" w:color="auto"/>
              <w:right w:val="single" w:sz="4" w:space="0" w:color="auto"/>
            </w:tcBorders>
            <w:vAlign w:val="center"/>
          </w:tcPr>
          <w:p w14:paraId="0A61D731" w14:textId="2C51707D" w:rsidR="00F40188" w:rsidRPr="004546D8" w:rsidRDefault="00F40188" w:rsidP="00F40188">
            <w:pPr>
              <w:keepNext/>
              <w:keepLines/>
              <w:spacing w:after="0"/>
              <w:jc w:val="center"/>
              <w:rPr>
                <w:ins w:id="2027" w:author="qingxiang dong/Advanced Solution Research Lab /SRC-Beijing/Engineer/Samsung Electronics" w:date="2024-08-01T12:06:00Z"/>
                <w:rFonts w:ascii="Arial" w:hAnsi="Arial"/>
                <w:sz w:val="18"/>
                <w:lang w:val="en-US" w:eastAsia="zh-CN"/>
              </w:rPr>
            </w:pPr>
            <w:ins w:id="2028" w:author="qingxiang dong/Advanced Solution Research Lab /SRC-Beijing/Engineer/Samsung Electronics" w:date="2024-08-01T12:07: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66892DB1" w14:textId="4B55233B" w:rsidR="00F40188" w:rsidRPr="009B7577" w:rsidRDefault="00F40188" w:rsidP="00F40188">
            <w:pPr>
              <w:keepNext/>
              <w:keepLines/>
              <w:spacing w:after="0"/>
              <w:jc w:val="center"/>
              <w:rPr>
                <w:ins w:id="2029" w:author="qingxiang dong/Advanced Solution Research Lab /SRC-Beijing/Engineer/Samsung Electronics" w:date="2024-08-01T12:06:00Z"/>
                <w:rFonts w:ascii="Arial" w:hAnsi="Arial" w:cs="Arial"/>
                <w:color w:val="000000"/>
                <w:sz w:val="18"/>
                <w:szCs w:val="18"/>
                <w:lang w:val="en-US" w:eastAsia="zh-CN" w:bidi="ar"/>
              </w:rPr>
            </w:pPr>
            <w:ins w:id="2030" w:author="qingxiang dong/Advanced Solution Research Lab /SRC-Beijing/Engineer/Samsung Electronics" w:date="2024-08-01T12:07:00Z">
              <w:r w:rsidRPr="008504A8">
                <w:rPr>
                  <w:rFonts w:ascii="Arial" w:hAnsi="Arial" w:cs="Arial"/>
                  <w:color w:val="000000"/>
                  <w:sz w:val="18"/>
                  <w:szCs w:val="18"/>
                  <w:lang w:val="en-US" w:eastAsia="zh-CN" w:bidi="ar"/>
                </w:rPr>
                <w:t>CA_n</w:t>
              </w:r>
              <w:r>
                <w:rPr>
                  <w:rFonts w:ascii="Arial" w:hAnsi="Arial" w:cs="Arial"/>
                  <w:color w:val="000000"/>
                  <w:sz w:val="18"/>
                  <w:szCs w:val="18"/>
                  <w:lang w:val="en-US" w:eastAsia="zh-CN" w:bidi="ar"/>
                </w:rPr>
                <w:t>5B</w:t>
              </w:r>
              <w:r w:rsidRPr="008504A8">
                <w:rPr>
                  <w:rFonts w:ascii="Arial" w:hAnsi="Arial" w:cs="Arial"/>
                  <w:color w:val="000000"/>
                  <w:sz w:val="18"/>
                  <w:szCs w:val="18"/>
                  <w:lang w:val="en-US" w:eastAsia="zh-CN" w:bidi="ar"/>
                </w:rPr>
                <w:t>_BCS4 and 5</w:t>
              </w:r>
            </w:ins>
          </w:p>
        </w:tc>
        <w:tc>
          <w:tcPr>
            <w:tcW w:w="1610" w:type="dxa"/>
            <w:tcBorders>
              <w:top w:val="single" w:sz="4" w:space="0" w:color="auto"/>
              <w:left w:val="single" w:sz="4" w:space="0" w:color="auto"/>
              <w:bottom w:val="nil"/>
              <w:right w:val="single" w:sz="4" w:space="0" w:color="auto"/>
            </w:tcBorders>
            <w:vAlign w:val="center"/>
          </w:tcPr>
          <w:p w14:paraId="37AAD6AA" w14:textId="1C3574A3" w:rsidR="00F40188" w:rsidRPr="004546D8" w:rsidRDefault="00F40188" w:rsidP="00F40188">
            <w:pPr>
              <w:keepNext/>
              <w:keepLines/>
              <w:spacing w:after="0"/>
              <w:jc w:val="center"/>
              <w:rPr>
                <w:ins w:id="2031" w:author="qingxiang dong/Advanced Solution Research Lab /SRC-Beijing/Engineer/Samsung Electronics" w:date="2024-08-01T12:06:00Z"/>
                <w:rFonts w:ascii="Arial" w:hAnsi="Arial" w:cs="Arial"/>
                <w:color w:val="000000"/>
                <w:sz w:val="18"/>
                <w:szCs w:val="18"/>
                <w:lang w:val="en-US" w:eastAsia="zh-CN" w:bidi="ar"/>
              </w:rPr>
            </w:pPr>
            <w:ins w:id="2032" w:author="qingxiang dong/Advanced Solution Research Lab /SRC-Beijing/Engineer/Samsung Electronics" w:date="2024-08-01T12:07:00Z">
              <w:r>
                <w:rPr>
                  <w:rFonts w:ascii="Arial" w:hAnsi="Arial" w:cs="Arial"/>
                  <w:color w:val="000000"/>
                  <w:sz w:val="18"/>
                  <w:szCs w:val="18"/>
                  <w:lang w:val="en-US" w:eastAsia="zh-CN" w:bidi="ar"/>
                </w:rPr>
                <w:t>4 and 5</w:t>
              </w:r>
            </w:ins>
          </w:p>
        </w:tc>
      </w:tr>
      <w:tr w:rsidR="00F40188" w:rsidRPr="004546D8" w14:paraId="76339D0F" w14:textId="77777777" w:rsidTr="007E79DC">
        <w:trPr>
          <w:trHeight w:val="29"/>
          <w:ins w:id="2033" w:author="qingxiang dong/Advanced Solution Research Lab /SRC-Beijing/Engineer/Samsung Electronics" w:date="2024-08-01T12:06:00Z"/>
        </w:trPr>
        <w:tc>
          <w:tcPr>
            <w:tcW w:w="2067" w:type="dxa"/>
            <w:tcBorders>
              <w:top w:val="nil"/>
              <w:left w:val="single" w:sz="4" w:space="0" w:color="auto"/>
              <w:bottom w:val="nil"/>
              <w:right w:val="single" w:sz="4" w:space="0" w:color="auto"/>
            </w:tcBorders>
            <w:vAlign w:val="center"/>
          </w:tcPr>
          <w:p w14:paraId="23CA7710" w14:textId="77777777" w:rsidR="00F40188" w:rsidRPr="004546D8" w:rsidRDefault="00F40188" w:rsidP="00F40188">
            <w:pPr>
              <w:keepNext/>
              <w:keepLines/>
              <w:spacing w:after="0"/>
              <w:jc w:val="center"/>
              <w:rPr>
                <w:ins w:id="2034" w:author="qingxiang dong/Advanced Solution Research Lab /SRC-Beijing/Engineer/Samsung Electronics" w:date="2024-08-01T12:06: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466932" w14:textId="77777777" w:rsidR="00F40188" w:rsidRPr="004546D8" w:rsidRDefault="00F40188" w:rsidP="00F40188">
            <w:pPr>
              <w:keepNext/>
              <w:keepLines/>
              <w:spacing w:after="0"/>
              <w:jc w:val="center"/>
              <w:rPr>
                <w:ins w:id="2035" w:author="qingxiang dong/Advanced Solution Research Lab /SRC-Beijing/Engineer/Samsung Electronics" w:date="2024-08-01T12:06: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D3E687A" w14:textId="49C861C3" w:rsidR="00F40188" w:rsidRPr="004546D8" w:rsidRDefault="00F40188" w:rsidP="00F40188">
            <w:pPr>
              <w:keepNext/>
              <w:keepLines/>
              <w:spacing w:after="0"/>
              <w:jc w:val="center"/>
              <w:rPr>
                <w:ins w:id="2036" w:author="qingxiang dong/Advanced Solution Research Lab /SRC-Beijing/Engineer/Samsung Electronics" w:date="2024-08-01T12:06:00Z"/>
                <w:rFonts w:ascii="Arial" w:hAnsi="Arial"/>
                <w:sz w:val="18"/>
                <w:lang w:val="en-US" w:eastAsia="zh-CN"/>
              </w:rPr>
            </w:pPr>
            <w:ins w:id="2037" w:author="qingxiang dong/Advanced Solution Research Lab /SRC-Beijing/Engineer/Samsung Electronics" w:date="2024-08-01T12:07: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2E3AC479" w14:textId="29D09566" w:rsidR="00F40188" w:rsidRPr="009B7577" w:rsidRDefault="00801A4B" w:rsidP="00F40188">
            <w:pPr>
              <w:keepNext/>
              <w:keepLines/>
              <w:spacing w:after="0"/>
              <w:jc w:val="center"/>
              <w:rPr>
                <w:ins w:id="2038" w:author="qingxiang dong/Advanced Solution Research Lab /SRC-Beijing/Engineer/Samsung Electronics" w:date="2024-08-01T12:06:00Z"/>
                <w:rFonts w:ascii="Arial" w:hAnsi="Arial" w:cs="Arial"/>
                <w:color w:val="000000"/>
                <w:sz w:val="18"/>
                <w:szCs w:val="18"/>
                <w:lang w:val="en-US" w:eastAsia="zh-CN" w:bidi="ar"/>
              </w:rPr>
            </w:pPr>
            <w:ins w:id="2039" w:author="qingxiang dong/Advanced Solution Research Lab /SRC-Beijing/Engineer/Samsung Electronics" w:date="2024-08-01T12:08:00Z">
              <w:r w:rsidRPr="00801A4B">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r w:rsidRPr="00801A4B">
                <w:rPr>
                  <w:rFonts w:ascii="Arial" w:hAnsi="Arial" w:cs="Arial"/>
                  <w:color w:val="000000"/>
                  <w:sz w:val="18"/>
                  <w:szCs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1F90199F" w14:textId="77777777" w:rsidR="00F40188" w:rsidRPr="004546D8" w:rsidRDefault="00F40188" w:rsidP="00F40188">
            <w:pPr>
              <w:keepNext/>
              <w:keepLines/>
              <w:spacing w:after="0"/>
              <w:jc w:val="center"/>
              <w:rPr>
                <w:ins w:id="2040" w:author="qingxiang dong/Advanced Solution Research Lab /SRC-Beijing/Engineer/Samsung Electronics" w:date="2024-08-01T12:06:00Z"/>
                <w:rFonts w:ascii="Arial" w:hAnsi="Arial" w:cs="Arial"/>
                <w:color w:val="000000"/>
                <w:sz w:val="18"/>
                <w:szCs w:val="18"/>
                <w:lang w:val="en-US" w:eastAsia="zh-CN" w:bidi="ar"/>
              </w:rPr>
            </w:pPr>
          </w:p>
        </w:tc>
      </w:tr>
      <w:tr w:rsidR="00F40188" w:rsidRPr="004546D8" w14:paraId="3E04F36C" w14:textId="77777777" w:rsidTr="007E79DC">
        <w:trPr>
          <w:trHeight w:val="29"/>
          <w:ins w:id="2041" w:author="qingxiang dong/Advanced Solution Research Lab /SRC-Beijing/Engineer/Samsung Electronics" w:date="2024-08-01T12:06:00Z"/>
        </w:trPr>
        <w:tc>
          <w:tcPr>
            <w:tcW w:w="2067" w:type="dxa"/>
            <w:tcBorders>
              <w:top w:val="nil"/>
              <w:left w:val="single" w:sz="4" w:space="0" w:color="auto"/>
              <w:bottom w:val="nil"/>
              <w:right w:val="single" w:sz="4" w:space="0" w:color="auto"/>
            </w:tcBorders>
            <w:vAlign w:val="center"/>
          </w:tcPr>
          <w:p w14:paraId="351D4069" w14:textId="77777777" w:rsidR="00F40188" w:rsidRPr="004546D8" w:rsidRDefault="00F40188" w:rsidP="00F40188">
            <w:pPr>
              <w:keepNext/>
              <w:keepLines/>
              <w:spacing w:after="0"/>
              <w:jc w:val="center"/>
              <w:rPr>
                <w:ins w:id="2042" w:author="qingxiang dong/Advanced Solution Research Lab /SRC-Beijing/Engineer/Samsung Electronics" w:date="2024-08-01T12:06: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E3CCEA4" w14:textId="77777777" w:rsidR="00F40188" w:rsidRPr="004546D8" w:rsidRDefault="00F40188" w:rsidP="00F40188">
            <w:pPr>
              <w:keepNext/>
              <w:keepLines/>
              <w:spacing w:after="0"/>
              <w:jc w:val="center"/>
              <w:rPr>
                <w:ins w:id="2043" w:author="qingxiang dong/Advanced Solution Research Lab /SRC-Beijing/Engineer/Samsung Electronics" w:date="2024-08-01T12:06: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DD042E5" w14:textId="7690A66C" w:rsidR="00F40188" w:rsidRPr="004546D8" w:rsidRDefault="00F40188" w:rsidP="00F40188">
            <w:pPr>
              <w:keepNext/>
              <w:keepLines/>
              <w:spacing w:after="0"/>
              <w:jc w:val="center"/>
              <w:rPr>
                <w:ins w:id="2044" w:author="qingxiang dong/Advanced Solution Research Lab /SRC-Beijing/Engineer/Samsung Electronics" w:date="2024-08-01T12:06:00Z"/>
                <w:rFonts w:ascii="Arial" w:hAnsi="Arial"/>
                <w:sz w:val="18"/>
                <w:lang w:val="en-US" w:eastAsia="zh-CN"/>
              </w:rPr>
            </w:pPr>
            <w:ins w:id="2045" w:author="qingxiang dong/Advanced Solution Research Lab /SRC-Beijing/Engineer/Samsung Electronics" w:date="2024-08-01T12:07: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79A31272" w14:textId="264D69BC" w:rsidR="00F40188" w:rsidRPr="009B7577" w:rsidRDefault="00F40188" w:rsidP="00F40188">
            <w:pPr>
              <w:keepNext/>
              <w:keepLines/>
              <w:spacing w:after="0"/>
              <w:jc w:val="center"/>
              <w:rPr>
                <w:ins w:id="2046" w:author="qingxiang dong/Advanced Solution Research Lab /SRC-Beijing/Engineer/Samsung Electronics" w:date="2024-08-01T12:06:00Z"/>
                <w:rFonts w:ascii="Arial" w:hAnsi="Arial" w:cs="Arial"/>
                <w:color w:val="000000"/>
                <w:sz w:val="18"/>
                <w:szCs w:val="18"/>
                <w:lang w:val="en-US" w:eastAsia="zh-CN" w:bidi="ar"/>
              </w:rPr>
            </w:pPr>
            <w:ins w:id="2047" w:author="qingxiang dong/Advanced Solution Research Lab /SRC-Beijing/Engineer/Samsung Electronics" w:date="2024-08-01T12:07:00Z">
              <w:r w:rsidRPr="009B7577">
                <w:rPr>
                  <w:rFonts w:ascii="Arial" w:hAnsi="Arial" w:cs="Arial"/>
                  <w:color w:val="000000"/>
                  <w:sz w:val="18"/>
                  <w:szCs w:val="18"/>
                  <w:lang w:val="en-US" w:eastAsia="zh-CN" w:bidi="ar"/>
                </w:rPr>
                <w:t>CA_n66(2A)_BCS4 and 5</w:t>
              </w:r>
            </w:ins>
          </w:p>
        </w:tc>
        <w:tc>
          <w:tcPr>
            <w:tcW w:w="1610" w:type="dxa"/>
            <w:tcBorders>
              <w:top w:val="nil"/>
              <w:left w:val="single" w:sz="4" w:space="0" w:color="auto"/>
              <w:bottom w:val="nil"/>
              <w:right w:val="single" w:sz="4" w:space="0" w:color="auto"/>
            </w:tcBorders>
            <w:vAlign w:val="center"/>
          </w:tcPr>
          <w:p w14:paraId="000795A8" w14:textId="77777777" w:rsidR="00F40188" w:rsidRPr="004546D8" w:rsidRDefault="00F40188" w:rsidP="00F40188">
            <w:pPr>
              <w:keepNext/>
              <w:keepLines/>
              <w:spacing w:after="0"/>
              <w:jc w:val="center"/>
              <w:rPr>
                <w:ins w:id="2048" w:author="qingxiang dong/Advanced Solution Research Lab /SRC-Beijing/Engineer/Samsung Electronics" w:date="2024-08-01T12:06:00Z"/>
                <w:rFonts w:ascii="Arial" w:hAnsi="Arial" w:cs="Arial"/>
                <w:color w:val="000000"/>
                <w:sz w:val="18"/>
                <w:szCs w:val="18"/>
                <w:lang w:val="en-US" w:eastAsia="zh-CN" w:bidi="ar"/>
              </w:rPr>
            </w:pPr>
          </w:p>
        </w:tc>
      </w:tr>
      <w:tr w:rsidR="00956607" w:rsidRPr="004546D8" w14:paraId="3D6CD1F2" w14:textId="77777777" w:rsidTr="004D3436">
        <w:trPr>
          <w:trHeight w:val="29"/>
          <w:ins w:id="2049" w:author="qingxiang dong/Advanced Solution Research Lab /SRC-Beijing/Engineer/Samsung Electronics" w:date="2024-08-01T12:11:00Z"/>
        </w:trPr>
        <w:tc>
          <w:tcPr>
            <w:tcW w:w="2067" w:type="dxa"/>
            <w:tcBorders>
              <w:top w:val="single" w:sz="4" w:space="0" w:color="auto"/>
              <w:left w:val="single" w:sz="4" w:space="0" w:color="auto"/>
              <w:bottom w:val="nil"/>
              <w:right w:val="single" w:sz="4" w:space="0" w:color="auto"/>
            </w:tcBorders>
            <w:vAlign w:val="center"/>
          </w:tcPr>
          <w:p w14:paraId="09BBEAC8" w14:textId="3A6B2A8A" w:rsidR="00956607" w:rsidRPr="004546D8" w:rsidRDefault="00956607" w:rsidP="00956607">
            <w:pPr>
              <w:keepNext/>
              <w:keepLines/>
              <w:spacing w:after="0"/>
              <w:jc w:val="center"/>
              <w:rPr>
                <w:ins w:id="2050" w:author="qingxiang dong/Advanced Solution Research Lab /SRC-Beijing/Engineer/Samsung Electronics" w:date="2024-08-01T12:11:00Z"/>
                <w:rFonts w:ascii="Arial" w:hAnsi="Arial"/>
                <w:sz w:val="18"/>
                <w:lang w:val="en-US" w:eastAsia="zh-CN"/>
              </w:rPr>
            </w:pPr>
            <w:ins w:id="2051" w:author="qingxiang dong/Advanced Solution Research Lab /SRC-Beijing/Engineer/Samsung Electronics" w:date="2024-08-01T12:11:00Z">
              <w:r w:rsidRPr="004546D8">
                <w:rPr>
                  <w:rFonts w:ascii="Arial" w:hAnsi="Arial"/>
                  <w:sz w:val="18"/>
                  <w:lang w:val="en-US" w:eastAsia="zh-CN"/>
                </w:rPr>
                <w:t>CA_n5</w:t>
              </w:r>
              <w:r>
                <w:rPr>
                  <w:rFonts w:ascii="Arial" w:hAnsi="Arial"/>
                  <w:sz w:val="18"/>
                  <w:lang w:val="en-US" w:eastAsia="zh-CN"/>
                </w:rPr>
                <w:t>B</w:t>
              </w:r>
              <w:r w:rsidRPr="004546D8">
                <w:rPr>
                  <w:rFonts w:ascii="Arial" w:hAnsi="Arial"/>
                  <w:sz w:val="18"/>
                  <w:lang w:val="en-US" w:eastAsia="zh-CN"/>
                </w:rPr>
                <w:t>-n48</w:t>
              </w:r>
              <w:r>
                <w:rPr>
                  <w:rFonts w:ascii="Arial" w:hAnsi="Arial"/>
                  <w:sz w:val="18"/>
                  <w:lang w:val="en-US" w:eastAsia="zh-CN"/>
                </w:rPr>
                <w:t>B</w:t>
              </w:r>
              <w:r w:rsidRPr="004546D8">
                <w:rPr>
                  <w:rFonts w:ascii="Arial" w:hAnsi="Arial"/>
                  <w:sz w:val="18"/>
                  <w:lang w:val="en-US" w:eastAsia="zh-CN"/>
                </w:rPr>
                <w:t>-n66</w:t>
              </w:r>
              <w:r>
                <w:rPr>
                  <w:rFonts w:ascii="Arial" w:hAnsi="Arial"/>
                  <w:sz w:val="18"/>
                  <w:lang w:val="en-US" w:eastAsia="zh-CN"/>
                </w:rPr>
                <w:t>(2</w:t>
              </w:r>
              <w:r w:rsidRPr="004546D8">
                <w:rPr>
                  <w:rFonts w:ascii="Arial" w:hAnsi="Arial"/>
                  <w:sz w:val="18"/>
                  <w:lang w:val="en-US" w:eastAsia="zh-CN"/>
                </w:rPr>
                <w:t>A</w:t>
              </w:r>
              <w:r>
                <w:rPr>
                  <w:rFonts w:ascii="Arial" w:hAnsi="Arial"/>
                  <w:sz w:val="18"/>
                  <w:lang w:val="en-US" w:eastAsia="zh-CN"/>
                </w:rPr>
                <w:t>)</w:t>
              </w:r>
            </w:ins>
          </w:p>
        </w:tc>
        <w:tc>
          <w:tcPr>
            <w:tcW w:w="1829" w:type="dxa"/>
            <w:tcBorders>
              <w:top w:val="single" w:sz="4" w:space="0" w:color="auto"/>
              <w:left w:val="single" w:sz="4" w:space="0" w:color="auto"/>
              <w:bottom w:val="nil"/>
              <w:right w:val="single" w:sz="4" w:space="0" w:color="auto"/>
            </w:tcBorders>
            <w:vAlign w:val="center"/>
          </w:tcPr>
          <w:p w14:paraId="0D29D9DE" w14:textId="77777777" w:rsidR="00956607" w:rsidRPr="004546D8" w:rsidRDefault="00956607" w:rsidP="00956607">
            <w:pPr>
              <w:keepNext/>
              <w:keepLines/>
              <w:spacing w:after="0"/>
              <w:jc w:val="center"/>
              <w:rPr>
                <w:ins w:id="2052" w:author="qingxiang dong/Advanced Solution Research Lab /SRC-Beijing/Engineer/Samsung Electronics" w:date="2024-08-01T12:11:00Z"/>
                <w:rFonts w:ascii="Arial" w:hAnsi="Arial"/>
                <w:color w:val="000000" w:themeColor="text1"/>
                <w:sz w:val="18"/>
                <w:szCs w:val="18"/>
                <w:lang w:val="en-US" w:eastAsia="zh-CN"/>
              </w:rPr>
            </w:pPr>
            <w:ins w:id="2053" w:author="qingxiang dong/Advanced Solution Research Lab /SRC-Beijing/Engineer/Samsung Electronics" w:date="2024-08-01T12:11:00Z">
              <w:r w:rsidRPr="004546D8">
                <w:rPr>
                  <w:rFonts w:ascii="Arial" w:hAnsi="Arial"/>
                  <w:color w:val="000000" w:themeColor="text1"/>
                  <w:sz w:val="18"/>
                  <w:szCs w:val="18"/>
                  <w:lang w:val="en-US" w:eastAsia="zh-CN"/>
                </w:rPr>
                <w:t>CA_n5A-n48A</w:t>
              </w:r>
            </w:ins>
          </w:p>
          <w:p w14:paraId="1997C389" w14:textId="77777777" w:rsidR="00956607" w:rsidRPr="004546D8" w:rsidRDefault="00956607" w:rsidP="00956607">
            <w:pPr>
              <w:keepNext/>
              <w:keepLines/>
              <w:spacing w:after="0"/>
              <w:jc w:val="center"/>
              <w:rPr>
                <w:ins w:id="2054" w:author="qingxiang dong/Advanced Solution Research Lab /SRC-Beijing/Engineer/Samsung Electronics" w:date="2024-08-01T12:11:00Z"/>
                <w:rFonts w:ascii="Arial" w:hAnsi="Arial"/>
                <w:color w:val="000000" w:themeColor="text1"/>
                <w:sz w:val="18"/>
                <w:szCs w:val="18"/>
                <w:lang w:val="en-US" w:eastAsia="zh-CN"/>
              </w:rPr>
            </w:pPr>
            <w:ins w:id="2055" w:author="qingxiang dong/Advanced Solution Research Lab /SRC-Beijing/Engineer/Samsung Electronics" w:date="2024-08-01T12:11:00Z">
              <w:r w:rsidRPr="004546D8">
                <w:rPr>
                  <w:rFonts w:ascii="Arial" w:hAnsi="Arial"/>
                  <w:color w:val="000000" w:themeColor="text1"/>
                  <w:sz w:val="18"/>
                  <w:szCs w:val="18"/>
                  <w:lang w:val="en-US" w:eastAsia="zh-CN"/>
                </w:rPr>
                <w:t>CA_n5A-n66A</w:t>
              </w:r>
            </w:ins>
          </w:p>
          <w:p w14:paraId="40628038" w14:textId="77777777" w:rsidR="00956607" w:rsidRDefault="00956607" w:rsidP="00956607">
            <w:pPr>
              <w:keepNext/>
              <w:keepLines/>
              <w:spacing w:after="0"/>
              <w:jc w:val="center"/>
              <w:rPr>
                <w:ins w:id="2056" w:author="qingxiang dong/Advanced Solution Research Lab /SRC-Beijing/Engineer/Samsung Electronics" w:date="2024-08-01T12:11:00Z"/>
                <w:rFonts w:ascii="Arial" w:hAnsi="Arial"/>
                <w:color w:val="000000" w:themeColor="text1"/>
                <w:sz w:val="18"/>
                <w:szCs w:val="18"/>
                <w:lang w:val="en-US" w:eastAsia="zh-CN"/>
              </w:rPr>
            </w:pPr>
            <w:ins w:id="2057" w:author="qingxiang dong/Advanced Solution Research Lab /SRC-Beijing/Engineer/Samsung Electronics" w:date="2024-08-01T12:11:00Z">
              <w:r w:rsidRPr="004546D8">
                <w:rPr>
                  <w:rFonts w:ascii="Arial" w:hAnsi="Arial"/>
                  <w:color w:val="000000" w:themeColor="text1"/>
                  <w:sz w:val="18"/>
                  <w:szCs w:val="18"/>
                  <w:lang w:val="en-US" w:eastAsia="zh-CN"/>
                </w:rPr>
                <w:t>CA_n48A-n66A</w:t>
              </w:r>
            </w:ins>
          </w:p>
          <w:p w14:paraId="092ABDDF" w14:textId="41AB59FA" w:rsidR="00956607" w:rsidRPr="004546D8" w:rsidRDefault="00956607" w:rsidP="00956607">
            <w:pPr>
              <w:keepNext/>
              <w:keepLines/>
              <w:spacing w:after="0"/>
              <w:jc w:val="center"/>
              <w:rPr>
                <w:ins w:id="2058" w:author="qingxiang dong/Advanced Solution Research Lab /SRC-Beijing/Engineer/Samsung Electronics" w:date="2024-08-01T12:11:00Z"/>
                <w:rFonts w:ascii="Arial" w:hAnsi="Arial" w:cs="Arial"/>
                <w:color w:val="000000"/>
                <w:kern w:val="2"/>
                <w:sz w:val="18"/>
                <w:szCs w:val="18"/>
              </w:rPr>
            </w:pPr>
            <w:ins w:id="2059" w:author="qingxiang dong/Advanced Solution Research Lab /SRC-Beijing/Engineer/Samsung Electronics" w:date="2024-08-01T12:12:00Z">
              <w:r w:rsidRPr="00956607">
                <w:rPr>
                  <w:rFonts w:ascii="Arial" w:hAnsi="Arial" w:cs="Arial"/>
                  <w:color w:val="000000"/>
                  <w:kern w:val="2"/>
                  <w:sz w:val="18"/>
                  <w:szCs w:val="18"/>
                </w:rPr>
                <w:t>CA_n48B</w:t>
              </w:r>
            </w:ins>
          </w:p>
        </w:tc>
        <w:tc>
          <w:tcPr>
            <w:tcW w:w="830" w:type="dxa"/>
            <w:tcBorders>
              <w:top w:val="single" w:sz="4" w:space="0" w:color="auto"/>
              <w:left w:val="single" w:sz="4" w:space="0" w:color="auto"/>
              <w:bottom w:val="single" w:sz="4" w:space="0" w:color="auto"/>
              <w:right w:val="single" w:sz="4" w:space="0" w:color="auto"/>
            </w:tcBorders>
            <w:vAlign w:val="center"/>
          </w:tcPr>
          <w:p w14:paraId="47C2C4DD" w14:textId="082048FF" w:rsidR="00956607" w:rsidRPr="004546D8" w:rsidRDefault="00956607" w:rsidP="00956607">
            <w:pPr>
              <w:keepNext/>
              <w:keepLines/>
              <w:spacing w:after="0"/>
              <w:jc w:val="center"/>
              <w:rPr>
                <w:ins w:id="2060" w:author="qingxiang dong/Advanced Solution Research Lab /SRC-Beijing/Engineer/Samsung Electronics" w:date="2024-08-01T12:11:00Z"/>
                <w:rFonts w:ascii="Arial" w:hAnsi="Arial"/>
                <w:sz w:val="18"/>
                <w:lang w:val="en-US" w:eastAsia="zh-CN"/>
              </w:rPr>
            </w:pPr>
            <w:ins w:id="2061" w:author="qingxiang dong/Advanced Solution Research Lab /SRC-Beijing/Engineer/Samsung Electronics" w:date="2024-08-01T12:11: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16073C9C" w14:textId="599D2358" w:rsidR="00956607" w:rsidRPr="004546D8" w:rsidRDefault="00956607" w:rsidP="00956607">
            <w:pPr>
              <w:keepNext/>
              <w:keepLines/>
              <w:spacing w:after="0"/>
              <w:jc w:val="center"/>
              <w:rPr>
                <w:ins w:id="2062" w:author="qingxiang dong/Advanced Solution Research Lab /SRC-Beijing/Engineer/Samsung Electronics" w:date="2024-08-01T12:11:00Z"/>
                <w:rFonts w:ascii="Arial" w:hAnsi="Arial" w:cs="Arial"/>
                <w:color w:val="000000"/>
                <w:sz w:val="18"/>
                <w:szCs w:val="18"/>
                <w:lang w:val="en-US" w:eastAsia="zh-CN" w:bidi="ar"/>
              </w:rPr>
            </w:pPr>
            <w:ins w:id="2063" w:author="qingxiang dong/Advanced Solution Research Lab /SRC-Beijing/Engineer/Samsung Electronics" w:date="2024-08-01T12:11:00Z">
              <w:r w:rsidRPr="008504A8">
                <w:rPr>
                  <w:rFonts w:ascii="Arial" w:hAnsi="Arial" w:cs="Arial"/>
                  <w:color w:val="000000"/>
                  <w:sz w:val="18"/>
                  <w:szCs w:val="18"/>
                  <w:lang w:val="en-US" w:eastAsia="zh-CN" w:bidi="ar"/>
                </w:rPr>
                <w:t>CA_n</w:t>
              </w:r>
              <w:r>
                <w:rPr>
                  <w:rFonts w:ascii="Arial" w:hAnsi="Arial" w:cs="Arial"/>
                  <w:color w:val="000000"/>
                  <w:sz w:val="18"/>
                  <w:szCs w:val="18"/>
                  <w:lang w:val="en-US" w:eastAsia="zh-CN" w:bidi="ar"/>
                </w:rPr>
                <w:t>5B</w:t>
              </w:r>
              <w:r w:rsidRPr="008504A8">
                <w:rPr>
                  <w:rFonts w:ascii="Arial" w:hAnsi="Arial" w:cs="Arial"/>
                  <w:color w:val="000000"/>
                  <w:sz w:val="18"/>
                  <w:szCs w:val="18"/>
                  <w:lang w:val="en-US" w:eastAsia="zh-CN" w:bidi="ar"/>
                </w:rPr>
                <w:t>_BCS4 and 5</w:t>
              </w:r>
            </w:ins>
          </w:p>
        </w:tc>
        <w:tc>
          <w:tcPr>
            <w:tcW w:w="1610" w:type="dxa"/>
            <w:tcBorders>
              <w:top w:val="single" w:sz="4" w:space="0" w:color="auto"/>
              <w:left w:val="single" w:sz="4" w:space="0" w:color="auto"/>
              <w:bottom w:val="nil"/>
              <w:right w:val="single" w:sz="4" w:space="0" w:color="auto"/>
            </w:tcBorders>
            <w:vAlign w:val="center"/>
          </w:tcPr>
          <w:p w14:paraId="2EACFCD9" w14:textId="7C61D675" w:rsidR="00956607" w:rsidRPr="004546D8" w:rsidRDefault="00956607" w:rsidP="00956607">
            <w:pPr>
              <w:keepNext/>
              <w:keepLines/>
              <w:spacing w:after="0"/>
              <w:jc w:val="center"/>
              <w:rPr>
                <w:ins w:id="2064" w:author="qingxiang dong/Advanced Solution Research Lab /SRC-Beijing/Engineer/Samsung Electronics" w:date="2024-08-01T12:11:00Z"/>
                <w:rFonts w:ascii="Arial" w:hAnsi="Arial" w:cs="Arial"/>
                <w:color w:val="000000"/>
                <w:sz w:val="18"/>
                <w:szCs w:val="18"/>
                <w:lang w:val="en-US" w:eastAsia="zh-CN" w:bidi="ar"/>
              </w:rPr>
            </w:pPr>
            <w:ins w:id="2065" w:author="qingxiang dong/Advanced Solution Research Lab /SRC-Beijing/Engineer/Samsung Electronics" w:date="2024-08-01T12:11:00Z">
              <w:r>
                <w:rPr>
                  <w:rFonts w:ascii="Arial" w:hAnsi="Arial" w:cs="Arial"/>
                  <w:color w:val="000000"/>
                  <w:sz w:val="18"/>
                  <w:szCs w:val="18"/>
                  <w:lang w:val="en-US" w:eastAsia="zh-CN" w:bidi="ar"/>
                </w:rPr>
                <w:t>4 and 5</w:t>
              </w:r>
            </w:ins>
          </w:p>
        </w:tc>
      </w:tr>
      <w:tr w:rsidR="00956607" w:rsidRPr="004546D8" w14:paraId="7CBE0011" w14:textId="77777777" w:rsidTr="005865C6">
        <w:trPr>
          <w:trHeight w:val="29"/>
          <w:ins w:id="2066" w:author="qingxiang dong/Advanced Solution Research Lab /SRC-Beijing/Engineer/Samsung Electronics" w:date="2024-08-01T12:11:00Z"/>
        </w:trPr>
        <w:tc>
          <w:tcPr>
            <w:tcW w:w="2067" w:type="dxa"/>
            <w:tcBorders>
              <w:top w:val="nil"/>
              <w:left w:val="single" w:sz="4" w:space="0" w:color="auto"/>
              <w:bottom w:val="nil"/>
              <w:right w:val="single" w:sz="4" w:space="0" w:color="auto"/>
            </w:tcBorders>
            <w:vAlign w:val="center"/>
          </w:tcPr>
          <w:p w14:paraId="12BF04D6" w14:textId="77777777" w:rsidR="00956607" w:rsidRPr="004546D8" w:rsidRDefault="00956607" w:rsidP="00956607">
            <w:pPr>
              <w:keepNext/>
              <w:keepLines/>
              <w:spacing w:after="0"/>
              <w:jc w:val="center"/>
              <w:rPr>
                <w:ins w:id="2067" w:author="qingxiang dong/Advanced Solution Research Lab /SRC-Beijing/Engineer/Samsung Electronics" w:date="2024-08-01T12:1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5294A00" w14:textId="77777777" w:rsidR="00956607" w:rsidRPr="004546D8" w:rsidRDefault="00956607" w:rsidP="00956607">
            <w:pPr>
              <w:keepNext/>
              <w:keepLines/>
              <w:spacing w:after="0"/>
              <w:jc w:val="center"/>
              <w:rPr>
                <w:ins w:id="2068" w:author="qingxiang dong/Advanced Solution Research Lab /SRC-Beijing/Engineer/Samsung Electronics" w:date="2024-08-01T12:11: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C08CE0C" w14:textId="506D517F" w:rsidR="00956607" w:rsidRPr="004546D8" w:rsidRDefault="00956607" w:rsidP="00956607">
            <w:pPr>
              <w:keepNext/>
              <w:keepLines/>
              <w:spacing w:after="0"/>
              <w:jc w:val="center"/>
              <w:rPr>
                <w:ins w:id="2069" w:author="qingxiang dong/Advanced Solution Research Lab /SRC-Beijing/Engineer/Samsung Electronics" w:date="2024-08-01T12:11:00Z"/>
                <w:rFonts w:ascii="Arial" w:hAnsi="Arial"/>
                <w:sz w:val="18"/>
                <w:lang w:val="en-US" w:eastAsia="zh-CN"/>
              </w:rPr>
            </w:pPr>
            <w:ins w:id="2070" w:author="qingxiang dong/Advanced Solution Research Lab /SRC-Beijing/Engineer/Samsung Electronics" w:date="2024-08-01T12:11:00Z">
              <w:r w:rsidRPr="004546D8">
                <w:rPr>
                  <w:rFonts w:ascii="Arial" w:hAnsi="Arial"/>
                  <w:sz w:val="18"/>
                  <w:lang w:val="en-US" w:eastAsia="zh-CN"/>
                </w:rPr>
                <w:t>n48</w:t>
              </w:r>
            </w:ins>
          </w:p>
        </w:tc>
        <w:tc>
          <w:tcPr>
            <w:tcW w:w="2827" w:type="dxa"/>
            <w:tcBorders>
              <w:top w:val="single" w:sz="4" w:space="0" w:color="auto"/>
              <w:left w:val="single" w:sz="4" w:space="0" w:color="auto"/>
              <w:bottom w:val="single" w:sz="4" w:space="0" w:color="auto"/>
              <w:right w:val="single" w:sz="4" w:space="0" w:color="auto"/>
            </w:tcBorders>
            <w:vAlign w:val="center"/>
          </w:tcPr>
          <w:p w14:paraId="58D5795A" w14:textId="780D3FFE" w:rsidR="00956607" w:rsidRPr="004546D8" w:rsidRDefault="00956607" w:rsidP="00956607">
            <w:pPr>
              <w:keepNext/>
              <w:keepLines/>
              <w:spacing w:after="0"/>
              <w:jc w:val="center"/>
              <w:rPr>
                <w:ins w:id="2071" w:author="qingxiang dong/Advanced Solution Research Lab /SRC-Beijing/Engineer/Samsung Electronics" w:date="2024-08-01T12:11:00Z"/>
                <w:rFonts w:ascii="Arial" w:hAnsi="Arial" w:cs="Arial"/>
                <w:color w:val="000000"/>
                <w:sz w:val="18"/>
                <w:szCs w:val="18"/>
                <w:lang w:val="en-US" w:eastAsia="zh-CN" w:bidi="ar"/>
              </w:rPr>
            </w:pPr>
            <w:ins w:id="2072" w:author="qingxiang dong/Advanced Solution Research Lab /SRC-Beijing/Engineer/Samsung Electronics" w:date="2024-08-01T12:11:00Z">
              <w:r w:rsidRPr="00801A4B">
                <w:rPr>
                  <w:rFonts w:ascii="Arial" w:hAnsi="Arial" w:cs="Arial"/>
                  <w:color w:val="000000"/>
                  <w:sz w:val="18"/>
                  <w:szCs w:val="18"/>
                  <w:lang w:val="en-US" w:eastAsia="zh-CN" w:bidi="ar"/>
                </w:rPr>
                <w:t>CA_n</w:t>
              </w:r>
              <w:r>
                <w:rPr>
                  <w:rFonts w:ascii="Arial" w:hAnsi="Arial" w:cs="Arial"/>
                  <w:color w:val="000000"/>
                  <w:sz w:val="18"/>
                  <w:szCs w:val="18"/>
                  <w:lang w:val="en-US" w:eastAsia="zh-CN" w:bidi="ar"/>
                </w:rPr>
                <w:t>48</w:t>
              </w:r>
            </w:ins>
            <w:ins w:id="2073" w:author="qingxiang dong/Advanced Solution Research Lab /SRC-Beijing/Engineer/Samsung Electronics" w:date="2024-08-01T12:12:00Z">
              <w:r>
                <w:rPr>
                  <w:rFonts w:ascii="Arial" w:hAnsi="Arial" w:cs="Arial"/>
                  <w:color w:val="000000"/>
                  <w:sz w:val="18"/>
                  <w:szCs w:val="18"/>
                  <w:lang w:val="en-US" w:eastAsia="zh-CN" w:bidi="ar"/>
                </w:rPr>
                <w:t>B</w:t>
              </w:r>
            </w:ins>
            <w:ins w:id="2074" w:author="qingxiang dong/Advanced Solution Research Lab /SRC-Beijing/Engineer/Samsung Electronics" w:date="2024-08-01T12:11:00Z">
              <w:r w:rsidRPr="00801A4B">
                <w:rPr>
                  <w:rFonts w:ascii="Arial" w:hAnsi="Arial" w:cs="Arial"/>
                  <w:color w:val="000000"/>
                  <w:sz w:val="18"/>
                  <w:szCs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109D471E" w14:textId="77777777" w:rsidR="00956607" w:rsidRPr="004546D8" w:rsidRDefault="00956607" w:rsidP="00956607">
            <w:pPr>
              <w:keepNext/>
              <w:keepLines/>
              <w:spacing w:after="0"/>
              <w:jc w:val="center"/>
              <w:rPr>
                <w:ins w:id="2075" w:author="qingxiang dong/Advanced Solution Research Lab /SRC-Beijing/Engineer/Samsung Electronics" w:date="2024-08-01T12:11:00Z"/>
                <w:rFonts w:ascii="Arial" w:hAnsi="Arial" w:cs="Arial"/>
                <w:color w:val="000000"/>
                <w:sz w:val="18"/>
                <w:szCs w:val="18"/>
                <w:lang w:val="en-US" w:eastAsia="zh-CN" w:bidi="ar"/>
              </w:rPr>
            </w:pPr>
          </w:p>
        </w:tc>
      </w:tr>
      <w:tr w:rsidR="00956607" w:rsidRPr="004546D8" w14:paraId="13D85A34" w14:textId="77777777" w:rsidTr="005865C6">
        <w:trPr>
          <w:trHeight w:val="29"/>
          <w:ins w:id="2076" w:author="qingxiang dong/Advanced Solution Research Lab /SRC-Beijing/Engineer/Samsung Electronics" w:date="2024-08-01T12:11:00Z"/>
        </w:trPr>
        <w:tc>
          <w:tcPr>
            <w:tcW w:w="2067" w:type="dxa"/>
            <w:tcBorders>
              <w:top w:val="nil"/>
              <w:left w:val="single" w:sz="4" w:space="0" w:color="auto"/>
              <w:bottom w:val="nil"/>
              <w:right w:val="single" w:sz="4" w:space="0" w:color="auto"/>
            </w:tcBorders>
            <w:vAlign w:val="center"/>
          </w:tcPr>
          <w:p w14:paraId="201598E5" w14:textId="77777777" w:rsidR="00956607" w:rsidRPr="004546D8" w:rsidRDefault="00956607" w:rsidP="00956607">
            <w:pPr>
              <w:keepNext/>
              <w:keepLines/>
              <w:spacing w:after="0"/>
              <w:jc w:val="center"/>
              <w:rPr>
                <w:ins w:id="2077" w:author="qingxiang dong/Advanced Solution Research Lab /SRC-Beijing/Engineer/Samsung Electronics" w:date="2024-08-01T12:1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7974176" w14:textId="77777777" w:rsidR="00956607" w:rsidRPr="004546D8" w:rsidRDefault="00956607" w:rsidP="00956607">
            <w:pPr>
              <w:keepNext/>
              <w:keepLines/>
              <w:spacing w:after="0"/>
              <w:jc w:val="center"/>
              <w:rPr>
                <w:ins w:id="2078" w:author="qingxiang dong/Advanced Solution Research Lab /SRC-Beijing/Engineer/Samsung Electronics" w:date="2024-08-01T12:11:00Z"/>
                <w:rFonts w:ascii="Arial" w:hAnsi="Arial" w:cs="Arial"/>
                <w:color w:val="000000"/>
                <w:kern w:val="2"/>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0B73585" w14:textId="7A7E221C" w:rsidR="00956607" w:rsidRPr="004546D8" w:rsidRDefault="00956607" w:rsidP="00956607">
            <w:pPr>
              <w:keepNext/>
              <w:keepLines/>
              <w:spacing w:after="0"/>
              <w:jc w:val="center"/>
              <w:rPr>
                <w:ins w:id="2079" w:author="qingxiang dong/Advanced Solution Research Lab /SRC-Beijing/Engineer/Samsung Electronics" w:date="2024-08-01T12:11:00Z"/>
                <w:rFonts w:ascii="Arial" w:hAnsi="Arial"/>
                <w:sz w:val="18"/>
                <w:lang w:val="en-US" w:eastAsia="zh-CN"/>
              </w:rPr>
            </w:pPr>
            <w:ins w:id="2080" w:author="qingxiang dong/Advanced Solution Research Lab /SRC-Beijing/Engineer/Samsung Electronics" w:date="2024-08-01T12:11: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0F8CE74B" w14:textId="53EF8C39" w:rsidR="00956607" w:rsidRPr="004546D8" w:rsidRDefault="00956607" w:rsidP="00956607">
            <w:pPr>
              <w:keepNext/>
              <w:keepLines/>
              <w:spacing w:after="0"/>
              <w:jc w:val="center"/>
              <w:rPr>
                <w:ins w:id="2081" w:author="qingxiang dong/Advanced Solution Research Lab /SRC-Beijing/Engineer/Samsung Electronics" w:date="2024-08-01T12:11:00Z"/>
                <w:rFonts w:ascii="Arial" w:hAnsi="Arial" w:cs="Arial"/>
                <w:color w:val="000000"/>
                <w:sz w:val="18"/>
                <w:szCs w:val="18"/>
                <w:lang w:val="en-US" w:eastAsia="zh-CN" w:bidi="ar"/>
              </w:rPr>
            </w:pPr>
            <w:ins w:id="2082" w:author="qingxiang dong/Advanced Solution Research Lab /SRC-Beijing/Engineer/Samsung Electronics" w:date="2024-08-01T12:11:00Z">
              <w:r w:rsidRPr="009B7577">
                <w:rPr>
                  <w:rFonts w:ascii="Arial" w:hAnsi="Arial" w:cs="Arial"/>
                  <w:color w:val="000000"/>
                  <w:sz w:val="18"/>
                  <w:szCs w:val="18"/>
                  <w:lang w:val="en-US" w:eastAsia="zh-CN" w:bidi="ar"/>
                </w:rPr>
                <w:t>CA_n66(2A)_BCS4 and 5</w:t>
              </w:r>
            </w:ins>
          </w:p>
        </w:tc>
        <w:tc>
          <w:tcPr>
            <w:tcW w:w="1610" w:type="dxa"/>
            <w:tcBorders>
              <w:top w:val="nil"/>
              <w:left w:val="single" w:sz="4" w:space="0" w:color="auto"/>
              <w:bottom w:val="nil"/>
              <w:right w:val="single" w:sz="4" w:space="0" w:color="auto"/>
            </w:tcBorders>
            <w:vAlign w:val="center"/>
          </w:tcPr>
          <w:p w14:paraId="2B91CFA9" w14:textId="77777777" w:rsidR="00956607" w:rsidRPr="004546D8" w:rsidRDefault="00956607" w:rsidP="00956607">
            <w:pPr>
              <w:keepNext/>
              <w:keepLines/>
              <w:spacing w:after="0"/>
              <w:jc w:val="center"/>
              <w:rPr>
                <w:ins w:id="2083" w:author="qingxiang dong/Advanced Solution Research Lab /SRC-Beijing/Engineer/Samsung Electronics" w:date="2024-08-01T12:11:00Z"/>
                <w:rFonts w:ascii="Arial" w:hAnsi="Arial" w:cs="Arial"/>
                <w:color w:val="000000"/>
                <w:sz w:val="18"/>
                <w:szCs w:val="18"/>
                <w:lang w:val="en-US" w:eastAsia="zh-CN" w:bidi="ar"/>
              </w:rPr>
            </w:pPr>
          </w:p>
        </w:tc>
      </w:tr>
      <w:tr w:rsidR="004546D8" w:rsidRPr="004546D8" w14:paraId="29CC119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B82A63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CA_n5A-n48A-n77A</w:t>
            </w:r>
          </w:p>
        </w:tc>
        <w:tc>
          <w:tcPr>
            <w:tcW w:w="1829" w:type="dxa"/>
            <w:tcBorders>
              <w:top w:val="single" w:sz="4" w:space="0" w:color="auto"/>
              <w:left w:val="single" w:sz="4" w:space="0" w:color="auto"/>
              <w:bottom w:val="nil"/>
              <w:right w:val="single" w:sz="4" w:space="0" w:color="auto"/>
            </w:tcBorders>
            <w:vAlign w:val="center"/>
          </w:tcPr>
          <w:p w14:paraId="0E2FFBAE" w14:textId="77777777" w:rsidR="004546D8" w:rsidRPr="004546D8" w:rsidRDefault="004546D8" w:rsidP="004546D8">
            <w:pPr>
              <w:keepNext/>
              <w:keepLines/>
              <w:spacing w:after="0"/>
              <w:jc w:val="center"/>
              <w:rPr>
                <w:rFonts w:ascii="Arial" w:hAnsi="Arial" w:cs="Arial"/>
                <w:color w:val="000000"/>
                <w:kern w:val="2"/>
                <w:sz w:val="18"/>
                <w:szCs w:val="18"/>
                <w:vertAlign w:val="superscript"/>
              </w:rPr>
            </w:pPr>
            <w:r w:rsidRPr="004546D8">
              <w:rPr>
                <w:rFonts w:ascii="Arial" w:hAnsi="Arial" w:cs="Arial"/>
                <w:color w:val="000000"/>
                <w:kern w:val="2"/>
                <w:sz w:val="18"/>
                <w:szCs w:val="18"/>
              </w:rPr>
              <w:t>n77</w:t>
            </w:r>
            <w:r w:rsidRPr="004546D8">
              <w:rPr>
                <w:rFonts w:ascii="Arial" w:hAnsi="Arial" w:cs="Arial"/>
                <w:color w:val="000000"/>
                <w:kern w:val="2"/>
                <w:sz w:val="18"/>
                <w:szCs w:val="18"/>
                <w:vertAlign w:val="superscript"/>
              </w:rPr>
              <w:t>7,9</w:t>
            </w:r>
          </w:p>
          <w:p w14:paraId="61D6F862"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CA_n5A-n48A</w:t>
            </w:r>
          </w:p>
          <w:p w14:paraId="0F03ADF5"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CA_n5A-n77A</w:t>
            </w:r>
            <w:r w:rsidRPr="004546D8">
              <w:rPr>
                <w:rFonts w:ascii="Arial" w:hAnsi="Arial" w:cs="Arial"/>
                <w:color w:val="000000"/>
                <w:kern w:val="2"/>
                <w:sz w:val="18"/>
                <w:szCs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B35482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61CCF5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A4AFCA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3CC25B06" w14:textId="77777777" w:rsidTr="004D3436">
        <w:trPr>
          <w:trHeight w:val="29"/>
        </w:trPr>
        <w:tc>
          <w:tcPr>
            <w:tcW w:w="2067" w:type="dxa"/>
            <w:tcBorders>
              <w:top w:val="nil"/>
              <w:left w:val="single" w:sz="4" w:space="0" w:color="auto"/>
              <w:bottom w:val="nil"/>
              <w:right w:val="single" w:sz="4" w:space="0" w:color="auto"/>
            </w:tcBorders>
            <w:vAlign w:val="center"/>
          </w:tcPr>
          <w:p w14:paraId="14CB0C2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C9DB5D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54EC9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A062D2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5, 10, 15, 20, 30, 40, 50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60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70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80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90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100</w:t>
            </w:r>
            <w:r w:rsidRPr="004546D8">
              <w:rPr>
                <w:rFonts w:ascii="Arial" w:hAnsi="Arial" w:cs="Arial"/>
                <w:color w:val="000000"/>
                <w:sz w:val="18"/>
                <w:szCs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49FE52F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4DEB76D" w14:textId="77777777" w:rsidTr="007E08DB">
        <w:trPr>
          <w:trHeight w:val="29"/>
        </w:trPr>
        <w:tc>
          <w:tcPr>
            <w:tcW w:w="2067" w:type="dxa"/>
            <w:tcBorders>
              <w:top w:val="nil"/>
              <w:left w:val="single" w:sz="4" w:space="0" w:color="auto"/>
              <w:bottom w:val="nil"/>
              <w:right w:val="single" w:sz="4" w:space="0" w:color="auto"/>
            </w:tcBorders>
            <w:vAlign w:val="center"/>
          </w:tcPr>
          <w:p w14:paraId="072AC7F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F4690A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27E7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2D8BBA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FA3401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1411AE" w:rsidRPr="004546D8" w14:paraId="54151049" w14:textId="77777777" w:rsidTr="007E08DB">
        <w:trPr>
          <w:trHeight w:val="29"/>
          <w:ins w:id="2084" w:author="qingxiang dong/Advanced Solution Research Lab /SRC-Beijing/Engineer/Samsung Electronics" w:date="2024-08-02T09:12:00Z"/>
        </w:trPr>
        <w:tc>
          <w:tcPr>
            <w:tcW w:w="2067" w:type="dxa"/>
            <w:tcBorders>
              <w:top w:val="nil"/>
              <w:left w:val="single" w:sz="4" w:space="0" w:color="auto"/>
              <w:bottom w:val="nil"/>
              <w:right w:val="single" w:sz="4" w:space="0" w:color="auto"/>
            </w:tcBorders>
            <w:vAlign w:val="center"/>
          </w:tcPr>
          <w:p w14:paraId="5CB08AB4" w14:textId="77777777" w:rsidR="001411AE" w:rsidRPr="004546D8" w:rsidRDefault="001411AE" w:rsidP="001411AE">
            <w:pPr>
              <w:keepNext/>
              <w:keepLines/>
              <w:spacing w:after="0"/>
              <w:jc w:val="center"/>
              <w:rPr>
                <w:ins w:id="2085" w:author="qingxiang dong/Advanced Solution Research Lab /SRC-Beijing/Engineer/Samsung Electronics" w:date="2024-08-02T09:12: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326C497B" w14:textId="77777777" w:rsidR="00940024" w:rsidRPr="00940024" w:rsidRDefault="00940024" w:rsidP="00940024">
            <w:pPr>
              <w:keepNext/>
              <w:keepLines/>
              <w:spacing w:after="0"/>
              <w:jc w:val="center"/>
              <w:rPr>
                <w:ins w:id="2086" w:author="qingxiang dong/Advanced Solution Research Lab /SRC-Beijing/Engineer/Samsung Electronics" w:date="2024-08-06T13:00:00Z"/>
                <w:rFonts w:ascii="Arial" w:hAnsi="Arial"/>
                <w:sz w:val="18"/>
                <w:lang w:val="en-US" w:eastAsia="zh-CN"/>
              </w:rPr>
            </w:pPr>
            <w:ins w:id="2087" w:author="qingxiang dong/Advanced Solution Research Lab /SRC-Beijing/Engineer/Samsung Electronics" w:date="2024-08-06T13:00:00Z">
              <w:r w:rsidRPr="00940024">
                <w:rPr>
                  <w:rFonts w:ascii="Arial" w:hAnsi="Arial"/>
                  <w:sz w:val="18"/>
                  <w:lang w:val="en-US" w:eastAsia="zh-CN"/>
                </w:rPr>
                <w:t>CA_n5A-n48A</w:t>
              </w:r>
            </w:ins>
          </w:p>
          <w:p w14:paraId="7BC5F17B" w14:textId="17AB7B4A" w:rsidR="001411AE" w:rsidRPr="004546D8" w:rsidRDefault="00940024" w:rsidP="00940024">
            <w:pPr>
              <w:keepNext/>
              <w:keepLines/>
              <w:spacing w:after="0"/>
              <w:jc w:val="center"/>
              <w:rPr>
                <w:ins w:id="2088" w:author="qingxiang dong/Advanced Solution Research Lab /SRC-Beijing/Engineer/Samsung Electronics" w:date="2024-08-02T09:12:00Z"/>
                <w:rFonts w:ascii="Arial" w:hAnsi="Arial"/>
                <w:sz w:val="18"/>
                <w:lang w:val="en-US" w:eastAsia="zh-CN"/>
              </w:rPr>
            </w:pPr>
            <w:ins w:id="2089" w:author="qingxiang dong/Advanced Solution Research Lab /SRC-Beijing/Engineer/Samsung Electronics" w:date="2024-08-06T13:00:00Z">
              <w:r w:rsidRPr="00940024">
                <w:rPr>
                  <w:rFonts w:ascii="Arial" w:hAnsi="Arial"/>
                  <w:sz w:val="18"/>
                  <w:lang w:val="en-US" w:eastAsia="zh-CN"/>
                </w:rPr>
                <w:t>CA_n5A-n77A</w:t>
              </w:r>
            </w:ins>
          </w:p>
        </w:tc>
        <w:tc>
          <w:tcPr>
            <w:tcW w:w="830" w:type="dxa"/>
            <w:tcBorders>
              <w:top w:val="single" w:sz="4" w:space="0" w:color="auto"/>
              <w:left w:val="single" w:sz="4" w:space="0" w:color="auto"/>
              <w:bottom w:val="single" w:sz="4" w:space="0" w:color="auto"/>
              <w:right w:val="single" w:sz="4" w:space="0" w:color="auto"/>
            </w:tcBorders>
            <w:vAlign w:val="center"/>
          </w:tcPr>
          <w:p w14:paraId="73CDF092" w14:textId="39A4D0CC" w:rsidR="001411AE" w:rsidRPr="004546D8" w:rsidRDefault="001411AE" w:rsidP="001411AE">
            <w:pPr>
              <w:keepNext/>
              <w:keepLines/>
              <w:spacing w:after="0"/>
              <w:jc w:val="center"/>
              <w:rPr>
                <w:ins w:id="2090" w:author="qingxiang dong/Advanced Solution Research Lab /SRC-Beijing/Engineer/Samsung Electronics" w:date="2024-08-02T09:12:00Z"/>
                <w:rFonts w:ascii="Arial" w:hAnsi="Arial"/>
                <w:sz w:val="18"/>
                <w:lang w:val="en-US" w:eastAsia="zh-CN"/>
              </w:rPr>
            </w:pPr>
            <w:ins w:id="2091" w:author="qingxiang dong/Advanced Solution Research Lab /SRC-Beijing/Engineer/Samsung Electronics" w:date="2024-08-02T09:12: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3E92F8AA" w14:textId="6D13F436" w:rsidR="001411AE" w:rsidRPr="004546D8" w:rsidRDefault="001411AE" w:rsidP="001411AE">
            <w:pPr>
              <w:keepNext/>
              <w:keepLines/>
              <w:spacing w:after="0"/>
              <w:jc w:val="center"/>
              <w:rPr>
                <w:ins w:id="2092" w:author="qingxiang dong/Advanced Solution Research Lab /SRC-Beijing/Engineer/Samsung Electronics" w:date="2024-08-02T09:12:00Z"/>
                <w:rFonts w:ascii="Arial" w:hAnsi="Arial" w:cs="Arial"/>
                <w:color w:val="000000"/>
                <w:sz w:val="18"/>
                <w:szCs w:val="18"/>
                <w:lang w:val="en-US" w:eastAsia="zh-CN" w:bidi="ar"/>
              </w:rPr>
            </w:pPr>
            <w:ins w:id="2093" w:author="qingxiang dong/Advanced Solution Research Lab /SRC-Beijing/Engineer/Samsung Electronics" w:date="2024-08-02T09:12:00Z">
              <w:r w:rsidRPr="001411AE">
                <w:rPr>
                  <w:rFonts w:ascii="Arial" w:hAnsi="Arial"/>
                  <w:sz w:val="18"/>
                  <w:lang w:val="en-US" w:eastAsia="zh-CN" w:bidi="ar"/>
                </w:rPr>
                <w:t>n</w:t>
              </w:r>
              <w:r>
                <w:rPr>
                  <w:rFonts w:ascii="Arial" w:hAnsi="Arial"/>
                  <w:sz w:val="18"/>
                  <w:lang w:val="en-US" w:eastAsia="zh-CN" w:bidi="ar"/>
                </w:rPr>
                <w:t>5</w:t>
              </w:r>
              <w:r w:rsidRPr="001411AE">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75A73B1" w14:textId="07E817F5" w:rsidR="001411AE" w:rsidRPr="004546D8" w:rsidRDefault="001411AE" w:rsidP="001411AE">
            <w:pPr>
              <w:keepNext/>
              <w:keepLines/>
              <w:spacing w:after="0"/>
              <w:jc w:val="center"/>
              <w:rPr>
                <w:ins w:id="2094" w:author="qingxiang dong/Advanced Solution Research Lab /SRC-Beijing/Engineer/Samsung Electronics" w:date="2024-08-02T09:12:00Z"/>
                <w:rFonts w:ascii="Arial" w:hAnsi="Arial" w:cs="Arial"/>
                <w:color w:val="000000"/>
                <w:sz w:val="18"/>
                <w:szCs w:val="18"/>
                <w:lang w:val="en-US" w:eastAsia="zh-CN" w:bidi="ar"/>
              </w:rPr>
            </w:pPr>
            <w:ins w:id="2095" w:author="qingxiang dong/Advanced Solution Research Lab /SRC-Beijing/Engineer/Samsung Electronics" w:date="2024-08-02T09:12:00Z">
              <w:r>
                <w:rPr>
                  <w:rFonts w:ascii="Arial" w:hAnsi="Arial"/>
                  <w:sz w:val="18"/>
                  <w:lang w:val="en-US" w:eastAsia="zh-CN"/>
                </w:rPr>
                <w:t>4 and 5</w:t>
              </w:r>
            </w:ins>
          </w:p>
        </w:tc>
      </w:tr>
      <w:tr w:rsidR="001411AE" w:rsidRPr="004546D8" w14:paraId="61F2958A" w14:textId="77777777" w:rsidTr="00D55C1F">
        <w:trPr>
          <w:trHeight w:val="29"/>
          <w:ins w:id="2096" w:author="qingxiang dong/Advanced Solution Research Lab /SRC-Beijing/Engineer/Samsung Electronics" w:date="2024-08-02T09:12:00Z"/>
        </w:trPr>
        <w:tc>
          <w:tcPr>
            <w:tcW w:w="2067" w:type="dxa"/>
            <w:tcBorders>
              <w:top w:val="nil"/>
              <w:left w:val="single" w:sz="4" w:space="0" w:color="auto"/>
              <w:bottom w:val="nil"/>
              <w:right w:val="single" w:sz="4" w:space="0" w:color="auto"/>
            </w:tcBorders>
            <w:vAlign w:val="center"/>
          </w:tcPr>
          <w:p w14:paraId="471EA932" w14:textId="77777777" w:rsidR="001411AE" w:rsidRPr="004546D8" w:rsidRDefault="001411AE" w:rsidP="001411AE">
            <w:pPr>
              <w:keepNext/>
              <w:keepLines/>
              <w:spacing w:after="0"/>
              <w:jc w:val="center"/>
              <w:rPr>
                <w:ins w:id="2097" w:author="qingxiang dong/Advanced Solution Research Lab /SRC-Beijing/Engineer/Samsung Electronics" w:date="2024-08-02T09:12: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E4DB37C" w14:textId="77777777" w:rsidR="001411AE" w:rsidRPr="004546D8" w:rsidRDefault="001411AE" w:rsidP="001411AE">
            <w:pPr>
              <w:keepNext/>
              <w:keepLines/>
              <w:spacing w:after="0"/>
              <w:jc w:val="center"/>
              <w:rPr>
                <w:ins w:id="2098" w:author="qingxiang dong/Advanced Solution Research Lab /SRC-Beijing/Engineer/Samsung Electronics" w:date="2024-08-02T09:12: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EB9177" w14:textId="6DEBD3B7" w:rsidR="001411AE" w:rsidRPr="004546D8" w:rsidRDefault="001411AE" w:rsidP="001411AE">
            <w:pPr>
              <w:keepNext/>
              <w:keepLines/>
              <w:spacing w:after="0"/>
              <w:jc w:val="center"/>
              <w:rPr>
                <w:ins w:id="2099" w:author="qingxiang dong/Advanced Solution Research Lab /SRC-Beijing/Engineer/Samsung Electronics" w:date="2024-08-02T09:12:00Z"/>
                <w:rFonts w:ascii="Arial" w:hAnsi="Arial"/>
                <w:sz w:val="18"/>
                <w:lang w:val="en-US" w:eastAsia="zh-CN"/>
              </w:rPr>
            </w:pPr>
            <w:ins w:id="2100" w:author="qingxiang dong/Advanced Solution Research Lab /SRC-Beijing/Engineer/Samsung Electronics" w:date="2024-08-02T09:12: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3938279F" w14:textId="0B260FC8" w:rsidR="001411AE" w:rsidRPr="004546D8" w:rsidRDefault="001411AE" w:rsidP="001411AE">
            <w:pPr>
              <w:keepNext/>
              <w:keepLines/>
              <w:spacing w:after="0"/>
              <w:jc w:val="center"/>
              <w:rPr>
                <w:ins w:id="2101" w:author="qingxiang dong/Advanced Solution Research Lab /SRC-Beijing/Engineer/Samsung Electronics" w:date="2024-08-02T09:12:00Z"/>
                <w:rFonts w:ascii="Arial" w:hAnsi="Arial" w:cs="Arial"/>
                <w:color w:val="000000"/>
                <w:sz w:val="18"/>
                <w:szCs w:val="18"/>
                <w:lang w:val="en-US" w:eastAsia="zh-CN" w:bidi="ar"/>
              </w:rPr>
            </w:pPr>
            <w:ins w:id="2102" w:author="qingxiang dong/Advanced Solution Research Lab /SRC-Beijing/Engineer/Samsung Electronics" w:date="2024-08-02T09:12:00Z">
              <w:r w:rsidRPr="0028275E">
                <w:rPr>
                  <w:rFonts w:ascii="Arial" w:hAnsi="Arial"/>
                  <w:sz w:val="18"/>
                  <w:lang w:val="en-US" w:eastAsia="zh-CN" w:bidi="ar"/>
                </w:rPr>
                <w:t>n</w:t>
              </w:r>
              <w:r>
                <w:rPr>
                  <w:rFonts w:ascii="Arial" w:hAnsi="Arial"/>
                  <w:sz w:val="18"/>
                  <w:lang w:val="en-US" w:eastAsia="zh-CN" w:bidi="ar"/>
                </w:rPr>
                <w:t>48</w:t>
              </w:r>
              <w:r w:rsidRPr="0028275E">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3A54CABD" w14:textId="77777777" w:rsidR="001411AE" w:rsidRPr="004546D8" w:rsidRDefault="001411AE" w:rsidP="001411AE">
            <w:pPr>
              <w:keepNext/>
              <w:keepLines/>
              <w:spacing w:after="0"/>
              <w:jc w:val="center"/>
              <w:rPr>
                <w:ins w:id="2103" w:author="qingxiang dong/Advanced Solution Research Lab /SRC-Beijing/Engineer/Samsung Electronics" w:date="2024-08-02T09:12:00Z"/>
                <w:rFonts w:ascii="Arial" w:hAnsi="Arial" w:cs="Arial"/>
                <w:color w:val="000000"/>
                <w:sz w:val="18"/>
                <w:szCs w:val="18"/>
                <w:lang w:val="en-US" w:eastAsia="zh-CN" w:bidi="ar"/>
              </w:rPr>
            </w:pPr>
          </w:p>
        </w:tc>
      </w:tr>
      <w:tr w:rsidR="001411AE" w:rsidRPr="004546D8" w14:paraId="0A698145" w14:textId="77777777" w:rsidTr="004D3436">
        <w:trPr>
          <w:trHeight w:val="29"/>
          <w:ins w:id="2104" w:author="qingxiang dong/Advanced Solution Research Lab /SRC-Beijing/Engineer/Samsung Electronics" w:date="2024-08-02T09:12:00Z"/>
        </w:trPr>
        <w:tc>
          <w:tcPr>
            <w:tcW w:w="2067" w:type="dxa"/>
            <w:tcBorders>
              <w:top w:val="nil"/>
              <w:left w:val="single" w:sz="4" w:space="0" w:color="auto"/>
              <w:bottom w:val="single" w:sz="4" w:space="0" w:color="auto"/>
              <w:right w:val="single" w:sz="4" w:space="0" w:color="auto"/>
            </w:tcBorders>
            <w:vAlign w:val="center"/>
          </w:tcPr>
          <w:p w14:paraId="325FCA04" w14:textId="77777777" w:rsidR="001411AE" w:rsidRPr="004546D8" w:rsidRDefault="001411AE" w:rsidP="001411AE">
            <w:pPr>
              <w:keepNext/>
              <w:keepLines/>
              <w:spacing w:after="0"/>
              <w:jc w:val="center"/>
              <w:rPr>
                <w:ins w:id="2105" w:author="qingxiang dong/Advanced Solution Research Lab /SRC-Beijing/Engineer/Samsung Electronics" w:date="2024-08-02T09:12: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FD5D119" w14:textId="77777777" w:rsidR="001411AE" w:rsidRPr="004546D8" w:rsidRDefault="001411AE" w:rsidP="001411AE">
            <w:pPr>
              <w:keepNext/>
              <w:keepLines/>
              <w:spacing w:after="0"/>
              <w:jc w:val="center"/>
              <w:rPr>
                <w:ins w:id="2106" w:author="qingxiang dong/Advanced Solution Research Lab /SRC-Beijing/Engineer/Samsung Electronics" w:date="2024-08-02T09:12: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C37728" w14:textId="4E381D09" w:rsidR="001411AE" w:rsidRPr="004546D8" w:rsidRDefault="001411AE" w:rsidP="001411AE">
            <w:pPr>
              <w:keepNext/>
              <w:keepLines/>
              <w:spacing w:after="0"/>
              <w:jc w:val="center"/>
              <w:rPr>
                <w:ins w:id="2107" w:author="qingxiang dong/Advanced Solution Research Lab /SRC-Beijing/Engineer/Samsung Electronics" w:date="2024-08-02T09:12:00Z"/>
                <w:rFonts w:ascii="Arial" w:hAnsi="Arial"/>
                <w:sz w:val="18"/>
                <w:lang w:val="en-US" w:eastAsia="zh-CN"/>
              </w:rPr>
            </w:pPr>
            <w:ins w:id="2108" w:author="qingxiang dong/Advanced Solution Research Lab /SRC-Beijing/Engineer/Samsung Electronics" w:date="2024-08-02T09:12: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2DBF39E3" w14:textId="59BEB0A5" w:rsidR="001411AE" w:rsidRPr="004546D8" w:rsidRDefault="001411AE" w:rsidP="001411AE">
            <w:pPr>
              <w:keepNext/>
              <w:keepLines/>
              <w:spacing w:after="0"/>
              <w:jc w:val="center"/>
              <w:rPr>
                <w:ins w:id="2109" w:author="qingxiang dong/Advanced Solution Research Lab /SRC-Beijing/Engineer/Samsung Electronics" w:date="2024-08-02T09:12:00Z"/>
                <w:rFonts w:ascii="Arial" w:hAnsi="Arial" w:cs="Arial"/>
                <w:color w:val="000000"/>
                <w:sz w:val="18"/>
                <w:szCs w:val="18"/>
                <w:lang w:val="en-US" w:eastAsia="zh-CN" w:bidi="ar"/>
              </w:rPr>
            </w:pPr>
            <w:ins w:id="2110" w:author="qingxiang dong/Advanced Solution Research Lab /SRC-Beijing/Engineer/Samsung Electronics" w:date="2024-08-02T09:12:00Z">
              <w:r w:rsidRPr="00884E7A">
                <w:rPr>
                  <w:rFonts w:ascii="Arial" w:hAnsi="Arial"/>
                  <w:sz w:val="18"/>
                  <w:lang w:val="en-US" w:eastAsia="zh-CN" w:bidi="ar"/>
                </w:rPr>
                <w:t>n</w:t>
              </w:r>
              <w:r>
                <w:rPr>
                  <w:rFonts w:ascii="Arial" w:hAnsi="Arial"/>
                  <w:sz w:val="18"/>
                  <w:lang w:val="en-US" w:eastAsia="zh-CN" w:bidi="ar"/>
                </w:rPr>
                <w:t>77</w:t>
              </w:r>
              <w:r w:rsidRPr="00884E7A">
                <w:rPr>
                  <w:rFonts w:ascii="Arial" w:hAnsi="Arial"/>
                  <w:sz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1C1C72B6" w14:textId="77777777" w:rsidR="001411AE" w:rsidRPr="004546D8" w:rsidRDefault="001411AE" w:rsidP="001411AE">
            <w:pPr>
              <w:keepNext/>
              <w:keepLines/>
              <w:spacing w:after="0"/>
              <w:jc w:val="center"/>
              <w:rPr>
                <w:ins w:id="2111" w:author="qingxiang dong/Advanced Solution Research Lab /SRC-Beijing/Engineer/Samsung Electronics" w:date="2024-08-02T09:12:00Z"/>
                <w:rFonts w:ascii="Arial" w:hAnsi="Arial" w:cs="Arial"/>
                <w:color w:val="000000"/>
                <w:sz w:val="18"/>
                <w:szCs w:val="18"/>
                <w:lang w:val="en-US" w:eastAsia="zh-CN" w:bidi="ar"/>
              </w:rPr>
            </w:pPr>
          </w:p>
        </w:tc>
      </w:tr>
      <w:tr w:rsidR="005D724A" w:rsidRPr="004546D8" w14:paraId="4A183AD7" w14:textId="77777777" w:rsidTr="00E204F1">
        <w:trPr>
          <w:trHeight w:val="29"/>
          <w:ins w:id="2112" w:author="qingxiang dong/Advanced Solution Research Lab /SRC-Beijing/Engineer/Samsung Electronics" w:date="2024-08-01T13:09:00Z"/>
        </w:trPr>
        <w:tc>
          <w:tcPr>
            <w:tcW w:w="2067" w:type="dxa"/>
            <w:tcBorders>
              <w:top w:val="nil"/>
              <w:left w:val="single" w:sz="4" w:space="0" w:color="auto"/>
              <w:bottom w:val="nil"/>
              <w:right w:val="single" w:sz="4" w:space="0" w:color="auto"/>
            </w:tcBorders>
            <w:vAlign w:val="center"/>
          </w:tcPr>
          <w:p w14:paraId="272B4CF0" w14:textId="0CC3E9D7" w:rsidR="005D724A" w:rsidRPr="004546D8" w:rsidRDefault="005D724A" w:rsidP="005D724A">
            <w:pPr>
              <w:keepNext/>
              <w:keepLines/>
              <w:spacing w:after="0"/>
              <w:jc w:val="center"/>
              <w:rPr>
                <w:ins w:id="2113" w:author="qingxiang dong/Advanced Solution Research Lab /SRC-Beijing/Engineer/Samsung Electronics" w:date="2024-08-01T13:09:00Z"/>
                <w:rFonts w:ascii="Arial" w:hAnsi="Arial"/>
                <w:sz w:val="18"/>
                <w:lang w:val="en-US" w:eastAsia="zh-CN"/>
              </w:rPr>
            </w:pPr>
            <w:ins w:id="2114" w:author="qingxiang dong/Advanced Solution Research Lab /SRC-Beijing/Engineer/Samsung Electronics" w:date="2024-08-01T13:09:00Z">
              <w:r w:rsidRPr="004546D8">
                <w:rPr>
                  <w:rFonts w:ascii="Arial" w:eastAsia="等线" w:hAnsi="Arial"/>
                  <w:sz w:val="18"/>
                  <w:lang w:eastAsia="zh-CN"/>
                </w:rPr>
                <w:t>CA_n5</w:t>
              </w:r>
              <w:r>
                <w:rPr>
                  <w:rFonts w:ascii="Arial" w:eastAsia="等线" w:hAnsi="Arial"/>
                  <w:sz w:val="18"/>
                  <w:lang w:eastAsia="zh-CN"/>
                </w:rPr>
                <w:t>B</w:t>
              </w:r>
              <w:r w:rsidRPr="004546D8">
                <w:rPr>
                  <w:rFonts w:ascii="Arial" w:eastAsia="等线" w:hAnsi="Arial"/>
                  <w:sz w:val="18"/>
                  <w:lang w:eastAsia="zh-CN"/>
                </w:rPr>
                <w:t>-n48A-n77</w:t>
              </w:r>
            </w:ins>
            <w:ins w:id="2115" w:author="qingxiang dong/Advanced Solution Research Lab /SRC-Beijing/Engineer/Samsung Electronics" w:date="2024-08-01T13:10:00Z">
              <w:r w:rsidR="00884E7A">
                <w:rPr>
                  <w:rFonts w:ascii="Arial" w:eastAsia="等线" w:hAnsi="Arial"/>
                  <w:sz w:val="18"/>
                  <w:lang w:eastAsia="zh-CN"/>
                </w:rPr>
                <w:t>A</w:t>
              </w:r>
            </w:ins>
          </w:p>
        </w:tc>
        <w:tc>
          <w:tcPr>
            <w:tcW w:w="1829" w:type="dxa"/>
            <w:tcBorders>
              <w:top w:val="nil"/>
              <w:left w:val="single" w:sz="4" w:space="0" w:color="auto"/>
              <w:bottom w:val="nil"/>
              <w:right w:val="single" w:sz="4" w:space="0" w:color="auto"/>
            </w:tcBorders>
            <w:vAlign w:val="center"/>
          </w:tcPr>
          <w:p w14:paraId="67A9CF7F" w14:textId="77777777" w:rsidR="005D724A" w:rsidRPr="004546D8" w:rsidRDefault="005D724A" w:rsidP="005D724A">
            <w:pPr>
              <w:keepNext/>
              <w:keepLines/>
              <w:spacing w:after="0"/>
              <w:jc w:val="center"/>
              <w:rPr>
                <w:ins w:id="2116" w:author="qingxiang dong/Advanced Solution Research Lab /SRC-Beijing/Engineer/Samsung Electronics" w:date="2024-08-01T13:09:00Z"/>
                <w:rFonts w:ascii="Arial" w:eastAsia="MS Mincho" w:hAnsi="Arial" w:cs="Arial"/>
                <w:color w:val="000000"/>
                <w:sz w:val="18"/>
                <w:szCs w:val="18"/>
                <w:lang w:val="en-US"/>
              </w:rPr>
            </w:pPr>
            <w:ins w:id="2117" w:author="qingxiang dong/Advanced Solution Research Lab /SRC-Beijing/Engineer/Samsung Electronics" w:date="2024-08-01T13:09:00Z">
              <w:r w:rsidRPr="004546D8">
                <w:rPr>
                  <w:rFonts w:ascii="Arial" w:eastAsia="MS Mincho" w:hAnsi="Arial" w:cs="Arial"/>
                  <w:color w:val="000000"/>
                  <w:sz w:val="18"/>
                  <w:szCs w:val="18"/>
                  <w:lang w:val="en-US"/>
                </w:rPr>
                <w:t>CA_n5A-n48A</w:t>
              </w:r>
            </w:ins>
          </w:p>
          <w:p w14:paraId="43336DED" w14:textId="27389E44" w:rsidR="005D724A" w:rsidRPr="004546D8" w:rsidRDefault="005D724A" w:rsidP="00884E7A">
            <w:pPr>
              <w:keepNext/>
              <w:keepLines/>
              <w:spacing w:after="0"/>
              <w:jc w:val="center"/>
              <w:rPr>
                <w:ins w:id="2118" w:author="qingxiang dong/Advanced Solution Research Lab /SRC-Beijing/Engineer/Samsung Electronics" w:date="2024-08-01T13:09:00Z"/>
                <w:rFonts w:ascii="Arial" w:hAnsi="Arial"/>
                <w:sz w:val="18"/>
                <w:lang w:val="en-US" w:eastAsia="zh-CN"/>
              </w:rPr>
            </w:pPr>
            <w:ins w:id="2119" w:author="qingxiang dong/Advanced Solution Research Lab /SRC-Beijing/Engineer/Samsung Electronics" w:date="2024-08-01T13:09:00Z">
              <w:r w:rsidRPr="004546D8">
                <w:rPr>
                  <w:rFonts w:ascii="Arial" w:eastAsia="MS Mincho" w:hAnsi="Arial" w:cs="Arial"/>
                  <w:color w:val="000000"/>
                  <w:sz w:val="18"/>
                  <w:szCs w:val="18"/>
                  <w:lang w:val="en-US"/>
                </w:rPr>
                <w:t>CA_n5A-n77A</w:t>
              </w:r>
            </w:ins>
          </w:p>
        </w:tc>
        <w:tc>
          <w:tcPr>
            <w:tcW w:w="830" w:type="dxa"/>
            <w:tcBorders>
              <w:top w:val="single" w:sz="4" w:space="0" w:color="auto"/>
              <w:left w:val="single" w:sz="4" w:space="0" w:color="auto"/>
              <w:bottom w:val="single" w:sz="4" w:space="0" w:color="auto"/>
              <w:right w:val="single" w:sz="4" w:space="0" w:color="auto"/>
            </w:tcBorders>
            <w:vAlign w:val="center"/>
          </w:tcPr>
          <w:p w14:paraId="270CF5AA" w14:textId="1389A403" w:rsidR="005D724A" w:rsidRPr="004546D8" w:rsidRDefault="005D724A" w:rsidP="005D724A">
            <w:pPr>
              <w:keepNext/>
              <w:keepLines/>
              <w:spacing w:after="0"/>
              <w:jc w:val="center"/>
              <w:rPr>
                <w:ins w:id="2120" w:author="qingxiang dong/Advanced Solution Research Lab /SRC-Beijing/Engineer/Samsung Electronics" w:date="2024-08-01T13:09:00Z"/>
                <w:rFonts w:ascii="Arial" w:hAnsi="Arial"/>
                <w:sz w:val="18"/>
                <w:lang w:val="en-US" w:eastAsia="zh-CN"/>
              </w:rPr>
            </w:pPr>
            <w:ins w:id="2121" w:author="qingxiang dong/Advanced Solution Research Lab /SRC-Beijing/Engineer/Samsung Electronics" w:date="2024-08-01T13:09: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3739490F" w14:textId="2265BCE4" w:rsidR="005D724A" w:rsidRPr="004546D8" w:rsidRDefault="005D724A" w:rsidP="005D724A">
            <w:pPr>
              <w:keepNext/>
              <w:keepLines/>
              <w:spacing w:after="0"/>
              <w:jc w:val="center"/>
              <w:rPr>
                <w:ins w:id="2122" w:author="qingxiang dong/Advanced Solution Research Lab /SRC-Beijing/Engineer/Samsung Electronics" w:date="2024-08-01T13:09:00Z"/>
                <w:rFonts w:ascii="Arial" w:hAnsi="Arial" w:cs="Arial"/>
                <w:color w:val="000000"/>
                <w:sz w:val="18"/>
                <w:szCs w:val="18"/>
                <w:lang w:val="en-US" w:eastAsia="zh-CN" w:bidi="ar"/>
              </w:rPr>
            </w:pPr>
            <w:ins w:id="2123" w:author="qingxiang dong/Advanced Solution Research Lab /SRC-Beijing/Engineer/Samsung Electronics" w:date="2024-08-01T13:09:00Z">
              <w:r w:rsidRPr="00B03955">
                <w:rPr>
                  <w:rFonts w:ascii="Arial" w:hAnsi="Arial"/>
                  <w:sz w:val="18"/>
                  <w:lang w:val="en-US" w:eastAsia="zh-CN" w:bidi="ar"/>
                </w:rPr>
                <w:t>CA_n</w:t>
              </w:r>
              <w:r>
                <w:rPr>
                  <w:rFonts w:ascii="Arial" w:hAnsi="Arial"/>
                  <w:sz w:val="18"/>
                  <w:lang w:val="en-US" w:eastAsia="zh-CN" w:bidi="ar"/>
                </w:rPr>
                <w:t>5B</w:t>
              </w:r>
              <w:r w:rsidRPr="00B03955">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2BB4972C" w14:textId="340C3A57" w:rsidR="005D724A" w:rsidRPr="004546D8" w:rsidRDefault="005D724A" w:rsidP="005D724A">
            <w:pPr>
              <w:keepNext/>
              <w:keepLines/>
              <w:spacing w:after="0"/>
              <w:jc w:val="center"/>
              <w:rPr>
                <w:ins w:id="2124" w:author="qingxiang dong/Advanced Solution Research Lab /SRC-Beijing/Engineer/Samsung Electronics" w:date="2024-08-01T13:09:00Z"/>
                <w:rFonts w:ascii="Arial" w:hAnsi="Arial" w:cs="Arial"/>
                <w:color w:val="000000"/>
                <w:sz w:val="18"/>
                <w:szCs w:val="18"/>
                <w:lang w:val="en-US" w:eastAsia="zh-CN" w:bidi="ar"/>
              </w:rPr>
            </w:pPr>
            <w:ins w:id="2125" w:author="qingxiang dong/Advanced Solution Research Lab /SRC-Beijing/Engineer/Samsung Electronics" w:date="2024-08-01T13:09:00Z">
              <w:r>
                <w:rPr>
                  <w:rFonts w:ascii="Arial" w:hAnsi="Arial"/>
                  <w:sz w:val="18"/>
                  <w:lang w:val="en-US" w:eastAsia="zh-CN"/>
                </w:rPr>
                <w:t>4 and 5</w:t>
              </w:r>
            </w:ins>
          </w:p>
        </w:tc>
      </w:tr>
      <w:tr w:rsidR="005D724A" w:rsidRPr="004546D8" w14:paraId="543B4C27" w14:textId="77777777" w:rsidTr="00E204F1">
        <w:trPr>
          <w:trHeight w:val="29"/>
          <w:ins w:id="2126" w:author="qingxiang dong/Advanced Solution Research Lab /SRC-Beijing/Engineer/Samsung Electronics" w:date="2024-08-01T13:09:00Z"/>
        </w:trPr>
        <w:tc>
          <w:tcPr>
            <w:tcW w:w="2067" w:type="dxa"/>
            <w:tcBorders>
              <w:top w:val="nil"/>
              <w:left w:val="single" w:sz="4" w:space="0" w:color="auto"/>
              <w:bottom w:val="nil"/>
              <w:right w:val="single" w:sz="4" w:space="0" w:color="auto"/>
            </w:tcBorders>
            <w:vAlign w:val="center"/>
          </w:tcPr>
          <w:p w14:paraId="1E962B5D" w14:textId="77777777" w:rsidR="005D724A" w:rsidRPr="004546D8" w:rsidRDefault="005D724A" w:rsidP="005D724A">
            <w:pPr>
              <w:keepNext/>
              <w:keepLines/>
              <w:spacing w:after="0"/>
              <w:jc w:val="center"/>
              <w:rPr>
                <w:ins w:id="2127" w:author="qingxiang dong/Advanced Solution Research Lab /SRC-Beijing/Engineer/Samsung Electronics" w:date="2024-08-01T13:09: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20A5FC9" w14:textId="77777777" w:rsidR="005D724A" w:rsidRPr="004546D8" w:rsidRDefault="005D724A" w:rsidP="005D724A">
            <w:pPr>
              <w:keepNext/>
              <w:keepLines/>
              <w:spacing w:after="0"/>
              <w:jc w:val="center"/>
              <w:rPr>
                <w:ins w:id="2128" w:author="qingxiang dong/Advanced Solution Research Lab /SRC-Beijing/Engineer/Samsung Electronics" w:date="2024-08-01T13:09: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09630E" w14:textId="5426E855" w:rsidR="005D724A" w:rsidRPr="004546D8" w:rsidRDefault="005D724A" w:rsidP="005D724A">
            <w:pPr>
              <w:keepNext/>
              <w:keepLines/>
              <w:spacing w:after="0"/>
              <w:jc w:val="center"/>
              <w:rPr>
                <w:ins w:id="2129" w:author="qingxiang dong/Advanced Solution Research Lab /SRC-Beijing/Engineer/Samsung Electronics" w:date="2024-08-01T13:09:00Z"/>
                <w:rFonts w:ascii="Arial" w:hAnsi="Arial"/>
                <w:sz w:val="18"/>
                <w:lang w:val="en-US" w:eastAsia="zh-CN"/>
              </w:rPr>
            </w:pPr>
            <w:ins w:id="2130" w:author="qingxiang dong/Advanced Solution Research Lab /SRC-Beijing/Engineer/Samsung Electronics" w:date="2024-08-01T13:09: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7A2A0366" w14:textId="73ABDEB7" w:rsidR="005D724A" w:rsidRPr="004546D8" w:rsidRDefault="005D724A" w:rsidP="005D724A">
            <w:pPr>
              <w:keepNext/>
              <w:keepLines/>
              <w:spacing w:after="0"/>
              <w:jc w:val="center"/>
              <w:rPr>
                <w:ins w:id="2131" w:author="qingxiang dong/Advanced Solution Research Lab /SRC-Beijing/Engineer/Samsung Electronics" w:date="2024-08-01T13:09:00Z"/>
                <w:rFonts w:ascii="Arial" w:hAnsi="Arial" w:cs="Arial"/>
                <w:color w:val="000000"/>
                <w:sz w:val="18"/>
                <w:szCs w:val="18"/>
                <w:lang w:val="en-US" w:eastAsia="zh-CN" w:bidi="ar"/>
              </w:rPr>
            </w:pPr>
            <w:ins w:id="2132" w:author="qingxiang dong/Advanced Solution Research Lab /SRC-Beijing/Engineer/Samsung Electronics" w:date="2024-08-01T13:09:00Z">
              <w:r w:rsidRPr="0028275E">
                <w:rPr>
                  <w:rFonts w:ascii="Arial" w:hAnsi="Arial"/>
                  <w:sz w:val="18"/>
                  <w:lang w:val="en-US" w:eastAsia="zh-CN" w:bidi="ar"/>
                </w:rPr>
                <w:t>n</w:t>
              </w:r>
              <w:r>
                <w:rPr>
                  <w:rFonts w:ascii="Arial" w:hAnsi="Arial"/>
                  <w:sz w:val="18"/>
                  <w:lang w:val="en-US" w:eastAsia="zh-CN" w:bidi="ar"/>
                </w:rPr>
                <w:t>48</w:t>
              </w:r>
              <w:r w:rsidRPr="0028275E">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38D165CD" w14:textId="77777777" w:rsidR="005D724A" w:rsidRPr="004546D8" w:rsidRDefault="005D724A" w:rsidP="005D724A">
            <w:pPr>
              <w:keepNext/>
              <w:keepLines/>
              <w:spacing w:after="0"/>
              <w:jc w:val="center"/>
              <w:rPr>
                <w:ins w:id="2133" w:author="qingxiang dong/Advanced Solution Research Lab /SRC-Beijing/Engineer/Samsung Electronics" w:date="2024-08-01T13:09:00Z"/>
                <w:rFonts w:ascii="Arial" w:hAnsi="Arial" w:cs="Arial"/>
                <w:color w:val="000000"/>
                <w:sz w:val="18"/>
                <w:szCs w:val="18"/>
                <w:lang w:val="en-US" w:eastAsia="zh-CN" w:bidi="ar"/>
              </w:rPr>
            </w:pPr>
          </w:p>
        </w:tc>
      </w:tr>
      <w:tr w:rsidR="005D724A" w:rsidRPr="004546D8" w14:paraId="3EDF29B8" w14:textId="77777777" w:rsidTr="004D3436">
        <w:trPr>
          <w:trHeight w:val="29"/>
          <w:ins w:id="2134" w:author="qingxiang dong/Advanced Solution Research Lab /SRC-Beijing/Engineer/Samsung Electronics" w:date="2024-08-01T13:09:00Z"/>
        </w:trPr>
        <w:tc>
          <w:tcPr>
            <w:tcW w:w="2067" w:type="dxa"/>
            <w:tcBorders>
              <w:top w:val="nil"/>
              <w:left w:val="single" w:sz="4" w:space="0" w:color="auto"/>
              <w:bottom w:val="single" w:sz="4" w:space="0" w:color="auto"/>
              <w:right w:val="single" w:sz="4" w:space="0" w:color="auto"/>
            </w:tcBorders>
            <w:vAlign w:val="center"/>
          </w:tcPr>
          <w:p w14:paraId="01E5567A" w14:textId="77777777" w:rsidR="005D724A" w:rsidRPr="004546D8" w:rsidRDefault="005D724A" w:rsidP="005D724A">
            <w:pPr>
              <w:keepNext/>
              <w:keepLines/>
              <w:spacing w:after="0"/>
              <w:jc w:val="center"/>
              <w:rPr>
                <w:ins w:id="2135" w:author="qingxiang dong/Advanced Solution Research Lab /SRC-Beijing/Engineer/Samsung Electronics" w:date="2024-08-01T13:09: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63345C9" w14:textId="77777777" w:rsidR="005D724A" w:rsidRPr="004546D8" w:rsidRDefault="005D724A" w:rsidP="005D724A">
            <w:pPr>
              <w:keepNext/>
              <w:keepLines/>
              <w:spacing w:after="0"/>
              <w:jc w:val="center"/>
              <w:rPr>
                <w:ins w:id="2136" w:author="qingxiang dong/Advanced Solution Research Lab /SRC-Beijing/Engineer/Samsung Electronics" w:date="2024-08-01T13:09: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090418" w14:textId="238C0A85" w:rsidR="005D724A" w:rsidRPr="004546D8" w:rsidRDefault="005D724A" w:rsidP="005D724A">
            <w:pPr>
              <w:keepNext/>
              <w:keepLines/>
              <w:spacing w:after="0"/>
              <w:jc w:val="center"/>
              <w:rPr>
                <w:ins w:id="2137" w:author="qingxiang dong/Advanced Solution Research Lab /SRC-Beijing/Engineer/Samsung Electronics" w:date="2024-08-01T13:09:00Z"/>
                <w:rFonts w:ascii="Arial" w:hAnsi="Arial"/>
                <w:sz w:val="18"/>
                <w:lang w:val="en-US" w:eastAsia="zh-CN"/>
              </w:rPr>
            </w:pPr>
            <w:ins w:id="2138" w:author="qingxiang dong/Advanced Solution Research Lab /SRC-Beijing/Engineer/Samsung Electronics" w:date="2024-08-01T13:09: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5CEECF8E" w14:textId="6E18ABC8" w:rsidR="005D724A" w:rsidRPr="004546D8" w:rsidRDefault="00884E7A" w:rsidP="005D724A">
            <w:pPr>
              <w:keepNext/>
              <w:keepLines/>
              <w:spacing w:after="0"/>
              <w:jc w:val="center"/>
              <w:rPr>
                <w:ins w:id="2139" w:author="qingxiang dong/Advanced Solution Research Lab /SRC-Beijing/Engineer/Samsung Electronics" w:date="2024-08-01T13:09:00Z"/>
                <w:rFonts w:ascii="Arial" w:hAnsi="Arial" w:cs="Arial"/>
                <w:color w:val="000000"/>
                <w:sz w:val="18"/>
                <w:szCs w:val="18"/>
                <w:lang w:val="en-US" w:eastAsia="zh-CN" w:bidi="ar"/>
              </w:rPr>
            </w:pPr>
            <w:ins w:id="2140" w:author="qingxiang dong/Advanced Solution Research Lab /SRC-Beijing/Engineer/Samsung Electronics" w:date="2024-08-01T13:10:00Z">
              <w:r w:rsidRPr="00884E7A">
                <w:rPr>
                  <w:rFonts w:ascii="Arial" w:hAnsi="Arial"/>
                  <w:sz w:val="18"/>
                  <w:lang w:val="en-US" w:eastAsia="zh-CN" w:bidi="ar"/>
                </w:rPr>
                <w:t>n</w:t>
              </w:r>
              <w:r>
                <w:rPr>
                  <w:rFonts w:ascii="Arial" w:hAnsi="Arial"/>
                  <w:sz w:val="18"/>
                  <w:lang w:val="en-US" w:eastAsia="zh-CN" w:bidi="ar"/>
                </w:rPr>
                <w:t>77</w:t>
              </w:r>
              <w:r w:rsidRPr="00884E7A">
                <w:rPr>
                  <w:rFonts w:ascii="Arial" w:hAnsi="Arial"/>
                  <w:sz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509D5553" w14:textId="77777777" w:rsidR="005D724A" w:rsidRPr="004546D8" w:rsidRDefault="005D724A" w:rsidP="005D724A">
            <w:pPr>
              <w:keepNext/>
              <w:keepLines/>
              <w:spacing w:after="0"/>
              <w:jc w:val="center"/>
              <w:rPr>
                <w:ins w:id="2141" w:author="qingxiang dong/Advanced Solution Research Lab /SRC-Beijing/Engineer/Samsung Electronics" w:date="2024-08-01T13:09:00Z"/>
                <w:rFonts w:ascii="Arial" w:hAnsi="Arial" w:cs="Arial"/>
                <w:color w:val="000000"/>
                <w:sz w:val="18"/>
                <w:szCs w:val="18"/>
                <w:lang w:val="en-US" w:eastAsia="zh-CN" w:bidi="ar"/>
              </w:rPr>
            </w:pPr>
          </w:p>
        </w:tc>
      </w:tr>
      <w:tr w:rsidR="004546D8" w:rsidRPr="004546D8" w14:paraId="583DD7B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F2FC1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rPr>
              <w:t>CA_n5A-n48A-n77C</w:t>
            </w:r>
          </w:p>
        </w:tc>
        <w:tc>
          <w:tcPr>
            <w:tcW w:w="1829" w:type="dxa"/>
            <w:tcBorders>
              <w:top w:val="single" w:sz="4" w:space="0" w:color="auto"/>
              <w:left w:val="single" w:sz="4" w:space="0" w:color="auto"/>
              <w:bottom w:val="nil"/>
              <w:right w:val="single" w:sz="4" w:space="0" w:color="auto"/>
            </w:tcBorders>
            <w:vAlign w:val="center"/>
          </w:tcPr>
          <w:p w14:paraId="6614350B" w14:textId="77777777" w:rsidR="004546D8" w:rsidRPr="004546D8" w:rsidRDefault="004546D8" w:rsidP="004546D8">
            <w:pPr>
              <w:keepNext/>
              <w:keepLines/>
              <w:spacing w:after="0"/>
              <w:jc w:val="center"/>
              <w:rPr>
                <w:rFonts w:ascii="Arial" w:eastAsia="宋体" w:hAnsi="Arial"/>
                <w:kern w:val="2"/>
                <w:sz w:val="18"/>
              </w:rPr>
            </w:pPr>
            <w:r w:rsidRPr="004546D8">
              <w:rPr>
                <w:rFonts w:ascii="Arial" w:eastAsia="宋体" w:hAnsi="Arial"/>
                <w:kern w:val="2"/>
                <w:sz w:val="18"/>
              </w:rPr>
              <w:t>n77</w:t>
            </w:r>
            <w:r w:rsidRPr="004546D8">
              <w:rPr>
                <w:rFonts w:ascii="Arial" w:eastAsia="宋体" w:hAnsi="Arial"/>
                <w:kern w:val="2"/>
                <w:sz w:val="18"/>
                <w:vertAlign w:val="superscript"/>
              </w:rPr>
              <w:t>7,9</w:t>
            </w:r>
          </w:p>
          <w:p w14:paraId="3043CDB9"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CA_n5A-n48A</w:t>
            </w:r>
          </w:p>
          <w:p w14:paraId="34380D2C"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CA_n5A-n77A</w:t>
            </w:r>
            <w:r w:rsidRPr="004546D8">
              <w:rPr>
                <w:rFonts w:ascii="Arial" w:eastAsia="宋体" w:hAnsi="Arial"/>
                <w:kern w:val="2"/>
                <w:sz w:val="18"/>
                <w:vertAlign w:val="superscript"/>
              </w:rPr>
              <w:t>7</w:t>
            </w:r>
          </w:p>
          <w:p w14:paraId="655E181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cs="Arial"/>
                <w:color w:val="000000"/>
                <w:sz w:val="18"/>
                <w:szCs w:val="18"/>
                <w:lang w:val="en-US"/>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65CF12A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40B8AE0"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w:t>
            </w:r>
            <w:r w:rsidRPr="004546D8">
              <w:rPr>
                <w:rFonts w:ascii="Arial" w:hAnsi="Arial" w:cs="Arial"/>
                <w:color w:val="000000"/>
                <w:sz w:val="18"/>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59DB970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4D0C38D8" w14:textId="77777777" w:rsidTr="004D3436">
        <w:trPr>
          <w:trHeight w:val="29"/>
        </w:trPr>
        <w:tc>
          <w:tcPr>
            <w:tcW w:w="2067" w:type="dxa"/>
            <w:tcBorders>
              <w:top w:val="nil"/>
              <w:left w:val="single" w:sz="4" w:space="0" w:color="auto"/>
              <w:bottom w:val="nil"/>
              <w:right w:val="single" w:sz="4" w:space="0" w:color="auto"/>
            </w:tcBorders>
            <w:vAlign w:val="center"/>
          </w:tcPr>
          <w:p w14:paraId="578937B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62C003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11EE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80851AB"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5, 10, 15, 20, 30, 40, 50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60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70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80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90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100</w:t>
            </w:r>
            <w:r w:rsidRPr="004546D8">
              <w:rPr>
                <w:rFonts w:ascii="Arial" w:hAnsi="Arial" w:cs="Arial"/>
                <w:color w:val="000000"/>
                <w:sz w:val="18"/>
                <w:szCs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0231D6D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64C7F71" w14:textId="77777777" w:rsidTr="004D3436">
        <w:trPr>
          <w:trHeight w:val="29"/>
        </w:trPr>
        <w:tc>
          <w:tcPr>
            <w:tcW w:w="2067" w:type="dxa"/>
            <w:tcBorders>
              <w:top w:val="nil"/>
              <w:left w:val="single" w:sz="4" w:space="0" w:color="auto"/>
              <w:bottom w:val="nil"/>
              <w:right w:val="single" w:sz="4" w:space="0" w:color="auto"/>
            </w:tcBorders>
            <w:vAlign w:val="center"/>
          </w:tcPr>
          <w:p w14:paraId="68ED938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D41A9C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1C6F7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CEE3A5E"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0A42232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DC12767" w14:textId="77777777" w:rsidTr="004D3436">
        <w:trPr>
          <w:trHeight w:val="29"/>
        </w:trPr>
        <w:tc>
          <w:tcPr>
            <w:tcW w:w="2067" w:type="dxa"/>
            <w:tcBorders>
              <w:top w:val="nil"/>
              <w:left w:val="single" w:sz="4" w:space="0" w:color="auto"/>
              <w:bottom w:val="nil"/>
              <w:right w:val="single" w:sz="4" w:space="0" w:color="auto"/>
            </w:tcBorders>
            <w:vAlign w:val="center"/>
          </w:tcPr>
          <w:p w14:paraId="5FC1E2D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C278B2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120A2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31B0E85"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5, 10, 15, 20, 25</w:t>
            </w:r>
            <w:r w:rsidRPr="004546D8">
              <w:rPr>
                <w:rFonts w:ascii="Arial" w:hAnsi="Arial" w:cs="Arial"/>
                <w:color w:val="000000"/>
                <w:sz w:val="18"/>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0008D43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57AEB3CF" w14:textId="77777777" w:rsidTr="004D3436">
        <w:trPr>
          <w:trHeight w:val="29"/>
        </w:trPr>
        <w:tc>
          <w:tcPr>
            <w:tcW w:w="2067" w:type="dxa"/>
            <w:tcBorders>
              <w:top w:val="nil"/>
              <w:left w:val="single" w:sz="4" w:space="0" w:color="auto"/>
              <w:bottom w:val="nil"/>
              <w:right w:val="single" w:sz="4" w:space="0" w:color="auto"/>
            </w:tcBorders>
            <w:vAlign w:val="center"/>
          </w:tcPr>
          <w:p w14:paraId="26117ED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83B353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74C9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562595D"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5, 10, 15, 20, 30, 40, 50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60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70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80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90</w:t>
            </w:r>
            <w:r w:rsidRPr="004546D8">
              <w:rPr>
                <w:rFonts w:ascii="Arial" w:hAnsi="Arial" w:cs="Arial"/>
                <w:color w:val="000000"/>
                <w:sz w:val="18"/>
                <w:szCs w:val="18"/>
                <w:vertAlign w:val="superscript"/>
                <w:lang w:val="en-US" w:eastAsia="zh-CN" w:bidi="ar"/>
              </w:rPr>
              <w:t>12</w:t>
            </w:r>
            <w:r w:rsidRPr="004546D8">
              <w:rPr>
                <w:rFonts w:ascii="Arial" w:hAnsi="Arial" w:cs="Arial"/>
                <w:color w:val="000000"/>
                <w:sz w:val="18"/>
                <w:szCs w:val="18"/>
                <w:lang w:val="en-US" w:eastAsia="zh-CN" w:bidi="ar"/>
              </w:rPr>
              <w:t>, 100</w:t>
            </w:r>
            <w:r w:rsidRPr="004546D8">
              <w:rPr>
                <w:rFonts w:ascii="Arial" w:hAnsi="Arial" w:cs="Arial"/>
                <w:color w:val="000000"/>
                <w:sz w:val="18"/>
                <w:szCs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190B0AE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93269C2" w14:textId="77777777" w:rsidTr="001629F5">
        <w:trPr>
          <w:trHeight w:val="29"/>
        </w:trPr>
        <w:tc>
          <w:tcPr>
            <w:tcW w:w="2067" w:type="dxa"/>
            <w:tcBorders>
              <w:top w:val="nil"/>
              <w:left w:val="single" w:sz="4" w:space="0" w:color="auto"/>
              <w:bottom w:val="nil"/>
              <w:right w:val="single" w:sz="4" w:space="0" w:color="auto"/>
            </w:tcBorders>
            <w:vAlign w:val="center"/>
          </w:tcPr>
          <w:p w14:paraId="6434EF4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DCB6F6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7D6D4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6D612BC" w14:textId="77777777" w:rsidR="004546D8" w:rsidRPr="004546D8" w:rsidRDefault="004546D8" w:rsidP="004546D8">
            <w:pPr>
              <w:keepNext/>
              <w:keepLines/>
              <w:spacing w:after="0"/>
              <w:jc w:val="center"/>
              <w:rPr>
                <w:rFonts w:ascii="Calibri" w:hAnsi="Calibri" w:cs="Arial"/>
                <w:sz w:val="21"/>
                <w:szCs w:val="18"/>
                <w:lang w:val="en-US" w:eastAsia="zh-CN"/>
              </w:rPr>
            </w:pPr>
            <w:r w:rsidRPr="004546D8">
              <w:rPr>
                <w:rFonts w:ascii="Arial" w:hAnsi="Arial" w:cs="Arial"/>
                <w:color w:val="000000"/>
                <w:sz w:val="18"/>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1D999D4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223C22" w:rsidRPr="004546D8" w14:paraId="24EAE180" w14:textId="77777777" w:rsidTr="001629F5">
        <w:trPr>
          <w:trHeight w:val="29"/>
          <w:ins w:id="2142" w:author="qingxiang dong/Advanced Solution Research Lab /SRC-Beijing/Engineer/Samsung Electronics" w:date="2024-08-02T08:34:00Z"/>
        </w:trPr>
        <w:tc>
          <w:tcPr>
            <w:tcW w:w="2067" w:type="dxa"/>
            <w:tcBorders>
              <w:top w:val="nil"/>
              <w:left w:val="single" w:sz="4" w:space="0" w:color="auto"/>
              <w:bottom w:val="nil"/>
              <w:right w:val="single" w:sz="4" w:space="0" w:color="auto"/>
            </w:tcBorders>
            <w:vAlign w:val="center"/>
          </w:tcPr>
          <w:p w14:paraId="0217C459" w14:textId="77777777" w:rsidR="00223C22" w:rsidRPr="004546D8" w:rsidRDefault="00223C22" w:rsidP="00223C22">
            <w:pPr>
              <w:keepNext/>
              <w:keepLines/>
              <w:spacing w:after="0"/>
              <w:jc w:val="center"/>
              <w:rPr>
                <w:ins w:id="2143" w:author="qingxiang dong/Advanced Solution Research Lab /SRC-Beijing/Engineer/Samsung Electronics" w:date="2024-08-02T08:34: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25AB1164" w14:textId="77777777" w:rsidR="001629F5" w:rsidRPr="001629F5" w:rsidRDefault="001629F5" w:rsidP="001629F5">
            <w:pPr>
              <w:keepNext/>
              <w:keepLines/>
              <w:spacing w:after="0"/>
              <w:jc w:val="center"/>
              <w:rPr>
                <w:ins w:id="2144" w:author="qingxiang dong/Advanced Solution Research Lab /SRC-Beijing/Engineer/Samsung Electronics" w:date="2024-08-06T13:00:00Z"/>
                <w:rFonts w:ascii="Arial" w:hAnsi="Arial"/>
                <w:sz w:val="18"/>
                <w:lang w:val="en-US" w:eastAsia="zh-CN"/>
              </w:rPr>
            </w:pPr>
            <w:ins w:id="2145" w:author="qingxiang dong/Advanced Solution Research Lab /SRC-Beijing/Engineer/Samsung Electronics" w:date="2024-08-06T13:00:00Z">
              <w:r w:rsidRPr="001629F5">
                <w:rPr>
                  <w:rFonts w:ascii="Arial" w:hAnsi="Arial"/>
                  <w:sz w:val="18"/>
                  <w:lang w:val="en-US" w:eastAsia="zh-CN"/>
                </w:rPr>
                <w:t>CA_n5A-n48A</w:t>
              </w:r>
            </w:ins>
          </w:p>
          <w:p w14:paraId="2EC701D2" w14:textId="708E569A" w:rsidR="001629F5" w:rsidRPr="001629F5" w:rsidRDefault="001629F5" w:rsidP="001629F5">
            <w:pPr>
              <w:keepNext/>
              <w:keepLines/>
              <w:spacing w:after="0"/>
              <w:jc w:val="center"/>
              <w:rPr>
                <w:ins w:id="2146" w:author="qingxiang dong/Advanced Solution Research Lab /SRC-Beijing/Engineer/Samsung Electronics" w:date="2024-08-06T13:00:00Z"/>
                <w:rFonts w:ascii="Arial" w:hAnsi="Arial"/>
                <w:sz w:val="18"/>
                <w:lang w:val="en-US" w:eastAsia="zh-CN"/>
              </w:rPr>
            </w:pPr>
            <w:ins w:id="2147" w:author="qingxiang dong/Advanced Solution Research Lab /SRC-Beijing/Engineer/Samsung Electronics" w:date="2024-08-06T13:00:00Z">
              <w:r w:rsidRPr="001629F5">
                <w:rPr>
                  <w:rFonts w:ascii="Arial" w:hAnsi="Arial"/>
                  <w:sz w:val="18"/>
                  <w:lang w:val="en-US" w:eastAsia="zh-CN"/>
                </w:rPr>
                <w:t>CA_n5A-n77A</w:t>
              </w:r>
            </w:ins>
          </w:p>
          <w:p w14:paraId="64D43DE1" w14:textId="239D9C9F" w:rsidR="00223C22" w:rsidRPr="004546D8" w:rsidRDefault="001629F5" w:rsidP="001629F5">
            <w:pPr>
              <w:keepNext/>
              <w:keepLines/>
              <w:spacing w:after="0"/>
              <w:jc w:val="center"/>
              <w:rPr>
                <w:ins w:id="2148" w:author="qingxiang dong/Advanced Solution Research Lab /SRC-Beijing/Engineer/Samsung Electronics" w:date="2024-08-02T08:34:00Z"/>
                <w:rFonts w:ascii="Arial" w:hAnsi="Arial"/>
                <w:sz w:val="18"/>
                <w:lang w:val="en-US" w:eastAsia="zh-CN"/>
              </w:rPr>
            </w:pPr>
            <w:ins w:id="2149" w:author="qingxiang dong/Advanced Solution Research Lab /SRC-Beijing/Engineer/Samsung Electronics" w:date="2024-08-06T13:00:00Z">
              <w:r w:rsidRPr="001629F5">
                <w:rPr>
                  <w:rFonts w:ascii="Arial" w:hAnsi="Arial"/>
                  <w:sz w:val="18"/>
                  <w:lang w:val="en-US" w:eastAsia="zh-CN"/>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3D56DFBF" w14:textId="28E3FE7F" w:rsidR="00223C22" w:rsidRPr="004546D8" w:rsidRDefault="00223C22" w:rsidP="00223C22">
            <w:pPr>
              <w:keepNext/>
              <w:keepLines/>
              <w:spacing w:after="0"/>
              <w:jc w:val="center"/>
              <w:rPr>
                <w:ins w:id="2150" w:author="qingxiang dong/Advanced Solution Research Lab /SRC-Beijing/Engineer/Samsung Electronics" w:date="2024-08-02T08:34:00Z"/>
                <w:rFonts w:ascii="Arial" w:hAnsi="Arial" w:cs="Arial"/>
                <w:sz w:val="18"/>
                <w:szCs w:val="18"/>
                <w:lang w:val="en-US" w:eastAsia="zh-CN"/>
              </w:rPr>
            </w:pPr>
            <w:ins w:id="2151" w:author="qingxiang dong/Advanced Solution Research Lab /SRC-Beijing/Engineer/Samsung Electronics" w:date="2024-08-02T08:35: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48D2684B" w14:textId="4DA720A2" w:rsidR="00223C22" w:rsidRPr="004546D8" w:rsidRDefault="00223C22" w:rsidP="00223C22">
            <w:pPr>
              <w:keepNext/>
              <w:keepLines/>
              <w:spacing w:after="0"/>
              <w:jc w:val="center"/>
              <w:rPr>
                <w:ins w:id="2152" w:author="qingxiang dong/Advanced Solution Research Lab /SRC-Beijing/Engineer/Samsung Electronics" w:date="2024-08-02T08:34:00Z"/>
                <w:rFonts w:ascii="Arial" w:hAnsi="Arial" w:cs="Arial"/>
                <w:color w:val="000000"/>
                <w:sz w:val="18"/>
                <w:szCs w:val="18"/>
                <w:lang w:val="en-US" w:eastAsia="zh-CN" w:bidi="ar"/>
              </w:rPr>
            </w:pPr>
            <w:ins w:id="2153" w:author="qingxiang dong/Advanced Solution Research Lab /SRC-Beijing/Engineer/Samsung Electronics" w:date="2024-08-02T08:35:00Z">
              <w:r w:rsidRPr="00D57BC6">
                <w:rPr>
                  <w:rFonts w:ascii="Arial" w:hAnsi="Arial"/>
                  <w:sz w:val="18"/>
                  <w:lang w:val="en-US" w:eastAsia="zh-CN" w:bidi="ar"/>
                </w:rPr>
                <w:t>n</w:t>
              </w:r>
              <w:r>
                <w:rPr>
                  <w:rFonts w:ascii="Arial" w:hAnsi="Arial"/>
                  <w:sz w:val="18"/>
                  <w:lang w:val="en-US" w:eastAsia="zh-CN" w:bidi="ar"/>
                </w:rPr>
                <w:t>5</w:t>
              </w:r>
              <w:r w:rsidRPr="00D57BC6">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AF7F124" w14:textId="1F9BC02B" w:rsidR="00223C22" w:rsidRPr="004546D8" w:rsidRDefault="00223C22" w:rsidP="00223C22">
            <w:pPr>
              <w:keepNext/>
              <w:keepLines/>
              <w:spacing w:after="0"/>
              <w:jc w:val="center"/>
              <w:rPr>
                <w:ins w:id="2154" w:author="qingxiang dong/Advanced Solution Research Lab /SRC-Beijing/Engineer/Samsung Electronics" w:date="2024-08-02T08:34:00Z"/>
                <w:rFonts w:ascii="Arial" w:hAnsi="Arial" w:cs="Arial"/>
                <w:color w:val="000000"/>
                <w:sz w:val="18"/>
                <w:szCs w:val="18"/>
                <w:lang w:val="en-US" w:eastAsia="zh-CN" w:bidi="ar"/>
              </w:rPr>
            </w:pPr>
            <w:ins w:id="2155" w:author="qingxiang dong/Advanced Solution Research Lab /SRC-Beijing/Engineer/Samsung Electronics" w:date="2024-08-02T08:35:00Z">
              <w:r>
                <w:rPr>
                  <w:rFonts w:ascii="Arial" w:hAnsi="Arial"/>
                  <w:sz w:val="18"/>
                  <w:lang w:val="en-US" w:eastAsia="zh-CN"/>
                </w:rPr>
                <w:t>4 and 5</w:t>
              </w:r>
            </w:ins>
          </w:p>
        </w:tc>
      </w:tr>
      <w:tr w:rsidR="00223C22" w:rsidRPr="004546D8" w14:paraId="38DF0EAE" w14:textId="77777777" w:rsidTr="00077A8A">
        <w:trPr>
          <w:trHeight w:val="29"/>
          <w:ins w:id="2156" w:author="qingxiang dong/Advanced Solution Research Lab /SRC-Beijing/Engineer/Samsung Electronics" w:date="2024-08-02T08:34:00Z"/>
        </w:trPr>
        <w:tc>
          <w:tcPr>
            <w:tcW w:w="2067" w:type="dxa"/>
            <w:tcBorders>
              <w:top w:val="nil"/>
              <w:left w:val="single" w:sz="4" w:space="0" w:color="auto"/>
              <w:bottom w:val="nil"/>
              <w:right w:val="single" w:sz="4" w:space="0" w:color="auto"/>
            </w:tcBorders>
            <w:vAlign w:val="center"/>
          </w:tcPr>
          <w:p w14:paraId="61D9A2CC" w14:textId="77777777" w:rsidR="00223C22" w:rsidRPr="004546D8" w:rsidRDefault="00223C22" w:rsidP="00223C22">
            <w:pPr>
              <w:keepNext/>
              <w:keepLines/>
              <w:spacing w:after="0"/>
              <w:jc w:val="center"/>
              <w:rPr>
                <w:ins w:id="2157" w:author="qingxiang dong/Advanced Solution Research Lab /SRC-Beijing/Engineer/Samsung Electronics" w:date="2024-08-02T08:34: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54747E5" w14:textId="77777777" w:rsidR="00223C22" w:rsidRPr="004546D8" w:rsidRDefault="00223C22" w:rsidP="00223C22">
            <w:pPr>
              <w:keepNext/>
              <w:keepLines/>
              <w:spacing w:after="0"/>
              <w:jc w:val="center"/>
              <w:rPr>
                <w:ins w:id="2158" w:author="qingxiang dong/Advanced Solution Research Lab /SRC-Beijing/Engineer/Samsung Electronics" w:date="2024-08-02T08:34: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9E0996" w14:textId="3527F8E1" w:rsidR="00223C22" w:rsidRPr="004546D8" w:rsidRDefault="00223C22" w:rsidP="00223C22">
            <w:pPr>
              <w:keepNext/>
              <w:keepLines/>
              <w:spacing w:after="0"/>
              <w:jc w:val="center"/>
              <w:rPr>
                <w:ins w:id="2159" w:author="qingxiang dong/Advanced Solution Research Lab /SRC-Beijing/Engineer/Samsung Electronics" w:date="2024-08-02T08:34:00Z"/>
                <w:rFonts w:ascii="Arial" w:hAnsi="Arial" w:cs="Arial"/>
                <w:sz w:val="18"/>
                <w:szCs w:val="18"/>
                <w:lang w:val="en-US" w:eastAsia="zh-CN"/>
              </w:rPr>
            </w:pPr>
            <w:ins w:id="2160" w:author="qingxiang dong/Advanced Solution Research Lab /SRC-Beijing/Engineer/Samsung Electronics" w:date="2024-08-02T08:35: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2BE2A0D3" w14:textId="51A92EA7" w:rsidR="00223C22" w:rsidRPr="004546D8" w:rsidRDefault="009C7638" w:rsidP="00223C22">
            <w:pPr>
              <w:keepNext/>
              <w:keepLines/>
              <w:spacing w:after="0"/>
              <w:jc w:val="center"/>
              <w:rPr>
                <w:ins w:id="2161" w:author="qingxiang dong/Advanced Solution Research Lab /SRC-Beijing/Engineer/Samsung Electronics" w:date="2024-08-02T08:34:00Z"/>
                <w:rFonts w:ascii="Arial" w:hAnsi="Arial" w:cs="Arial"/>
                <w:color w:val="000000"/>
                <w:sz w:val="18"/>
                <w:szCs w:val="18"/>
                <w:lang w:val="en-US" w:eastAsia="zh-CN" w:bidi="ar"/>
              </w:rPr>
            </w:pPr>
            <w:ins w:id="2162" w:author="qingxiang dong/Advanced Solution Research Lab /SRC-Beijing/Engineer/Samsung Electronics" w:date="2024-08-02T08:35:00Z">
              <w:r w:rsidRPr="009C7638">
                <w:rPr>
                  <w:rFonts w:ascii="Arial" w:hAnsi="Arial"/>
                  <w:sz w:val="18"/>
                  <w:lang w:val="en-US" w:eastAsia="zh-CN" w:bidi="ar"/>
                </w:rPr>
                <w:t>n</w:t>
              </w:r>
              <w:r>
                <w:rPr>
                  <w:rFonts w:ascii="Arial" w:hAnsi="Arial"/>
                  <w:sz w:val="18"/>
                  <w:lang w:val="en-US" w:eastAsia="zh-CN" w:bidi="ar"/>
                </w:rPr>
                <w:t>48</w:t>
              </w:r>
              <w:r w:rsidRPr="009C7638">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3040969F" w14:textId="77777777" w:rsidR="00223C22" w:rsidRPr="004546D8" w:rsidRDefault="00223C22" w:rsidP="00223C22">
            <w:pPr>
              <w:keepNext/>
              <w:keepLines/>
              <w:spacing w:after="0"/>
              <w:jc w:val="center"/>
              <w:rPr>
                <w:ins w:id="2163" w:author="qingxiang dong/Advanced Solution Research Lab /SRC-Beijing/Engineer/Samsung Electronics" w:date="2024-08-02T08:34:00Z"/>
                <w:rFonts w:ascii="Arial" w:hAnsi="Arial" w:cs="Arial"/>
                <w:color w:val="000000"/>
                <w:sz w:val="18"/>
                <w:szCs w:val="18"/>
                <w:lang w:val="en-US" w:eastAsia="zh-CN" w:bidi="ar"/>
              </w:rPr>
            </w:pPr>
          </w:p>
        </w:tc>
      </w:tr>
      <w:tr w:rsidR="00223C22" w:rsidRPr="004546D8" w14:paraId="56C68E89" w14:textId="77777777" w:rsidTr="004D3436">
        <w:trPr>
          <w:trHeight w:val="29"/>
          <w:ins w:id="2164" w:author="qingxiang dong/Advanced Solution Research Lab /SRC-Beijing/Engineer/Samsung Electronics" w:date="2024-08-02T08:34:00Z"/>
        </w:trPr>
        <w:tc>
          <w:tcPr>
            <w:tcW w:w="2067" w:type="dxa"/>
            <w:tcBorders>
              <w:top w:val="nil"/>
              <w:left w:val="single" w:sz="4" w:space="0" w:color="auto"/>
              <w:bottom w:val="single" w:sz="4" w:space="0" w:color="auto"/>
              <w:right w:val="single" w:sz="4" w:space="0" w:color="auto"/>
            </w:tcBorders>
            <w:vAlign w:val="center"/>
          </w:tcPr>
          <w:p w14:paraId="6042F689" w14:textId="77777777" w:rsidR="00223C22" w:rsidRPr="004546D8" w:rsidRDefault="00223C22" w:rsidP="00223C22">
            <w:pPr>
              <w:keepNext/>
              <w:keepLines/>
              <w:spacing w:after="0"/>
              <w:jc w:val="center"/>
              <w:rPr>
                <w:ins w:id="2165" w:author="qingxiang dong/Advanced Solution Research Lab /SRC-Beijing/Engineer/Samsung Electronics" w:date="2024-08-02T08:34: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3F8D0FF" w14:textId="77777777" w:rsidR="00223C22" w:rsidRPr="004546D8" w:rsidRDefault="00223C22" w:rsidP="00223C22">
            <w:pPr>
              <w:keepNext/>
              <w:keepLines/>
              <w:spacing w:after="0"/>
              <w:jc w:val="center"/>
              <w:rPr>
                <w:ins w:id="2166" w:author="qingxiang dong/Advanced Solution Research Lab /SRC-Beijing/Engineer/Samsung Electronics" w:date="2024-08-02T08:34: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767756" w14:textId="298F15A4" w:rsidR="00223C22" w:rsidRPr="004546D8" w:rsidRDefault="00223C22" w:rsidP="00223C22">
            <w:pPr>
              <w:keepNext/>
              <w:keepLines/>
              <w:spacing w:after="0"/>
              <w:jc w:val="center"/>
              <w:rPr>
                <w:ins w:id="2167" w:author="qingxiang dong/Advanced Solution Research Lab /SRC-Beijing/Engineer/Samsung Electronics" w:date="2024-08-02T08:34:00Z"/>
                <w:rFonts w:ascii="Arial" w:hAnsi="Arial" w:cs="Arial"/>
                <w:sz w:val="18"/>
                <w:szCs w:val="18"/>
                <w:lang w:val="en-US" w:eastAsia="zh-CN"/>
              </w:rPr>
            </w:pPr>
            <w:ins w:id="2168" w:author="qingxiang dong/Advanced Solution Research Lab /SRC-Beijing/Engineer/Samsung Electronics" w:date="2024-08-02T08:35: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0ACD20FF" w14:textId="713DF29E" w:rsidR="00223C22" w:rsidRPr="004546D8" w:rsidRDefault="00223C22" w:rsidP="00223C22">
            <w:pPr>
              <w:keepNext/>
              <w:keepLines/>
              <w:spacing w:after="0"/>
              <w:jc w:val="center"/>
              <w:rPr>
                <w:ins w:id="2169" w:author="qingxiang dong/Advanced Solution Research Lab /SRC-Beijing/Engineer/Samsung Electronics" w:date="2024-08-02T08:34:00Z"/>
                <w:rFonts w:ascii="Arial" w:hAnsi="Arial" w:cs="Arial"/>
                <w:color w:val="000000"/>
                <w:sz w:val="18"/>
                <w:szCs w:val="18"/>
                <w:lang w:val="en-US" w:eastAsia="zh-CN" w:bidi="ar"/>
              </w:rPr>
            </w:pPr>
            <w:ins w:id="2170" w:author="qingxiang dong/Advanced Solution Research Lab /SRC-Beijing/Engineer/Samsung Electronics" w:date="2024-08-02T08:35:00Z">
              <w:r w:rsidRPr="00D57BC6">
                <w:rPr>
                  <w:rFonts w:ascii="Arial" w:hAnsi="Arial"/>
                  <w:sz w:val="18"/>
                  <w:lang w:val="en-US" w:eastAsia="zh-CN" w:bidi="ar"/>
                </w:rPr>
                <w:t>CA_n</w:t>
              </w:r>
              <w:r>
                <w:rPr>
                  <w:rFonts w:ascii="Arial" w:hAnsi="Arial"/>
                  <w:sz w:val="18"/>
                  <w:lang w:val="en-US" w:eastAsia="zh-CN" w:bidi="ar"/>
                </w:rPr>
                <w:t>77C</w:t>
              </w:r>
              <w:r w:rsidRPr="00D57BC6">
                <w:rPr>
                  <w:rFonts w:ascii="Arial" w:hAnsi="Arial"/>
                  <w:sz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7A7788C3" w14:textId="77777777" w:rsidR="00223C22" w:rsidRPr="004546D8" w:rsidRDefault="00223C22" w:rsidP="00223C22">
            <w:pPr>
              <w:keepNext/>
              <w:keepLines/>
              <w:spacing w:after="0"/>
              <w:jc w:val="center"/>
              <w:rPr>
                <w:ins w:id="2171" w:author="qingxiang dong/Advanced Solution Research Lab /SRC-Beijing/Engineer/Samsung Electronics" w:date="2024-08-02T08:34:00Z"/>
                <w:rFonts w:ascii="Arial" w:hAnsi="Arial" w:cs="Arial"/>
                <w:color w:val="000000"/>
                <w:sz w:val="18"/>
                <w:szCs w:val="18"/>
                <w:lang w:val="en-US" w:eastAsia="zh-CN" w:bidi="ar"/>
              </w:rPr>
            </w:pPr>
          </w:p>
        </w:tc>
      </w:tr>
      <w:tr w:rsidR="004546D8" w:rsidRPr="004546D8" w14:paraId="6CFC952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E0FF2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CA_n5A-n48B-n77A</w:t>
            </w:r>
          </w:p>
        </w:tc>
        <w:tc>
          <w:tcPr>
            <w:tcW w:w="1829" w:type="dxa"/>
            <w:tcBorders>
              <w:top w:val="single" w:sz="4" w:space="0" w:color="auto"/>
              <w:left w:val="single" w:sz="4" w:space="0" w:color="auto"/>
              <w:bottom w:val="nil"/>
              <w:right w:val="single" w:sz="4" w:space="0" w:color="auto"/>
            </w:tcBorders>
            <w:vAlign w:val="center"/>
          </w:tcPr>
          <w:p w14:paraId="14CC37C5"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hAnsi="Arial"/>
                <w:sz w:val="18"/>
              </w:rPr>
              <w:t>n77</w:t>
            </w:r>
            <w:r w:rsidRPr="004546D8">
              <w:rPr>
                <w:rFonts w:ascii="Arial" w:hAnsi="Arial"/>
                <w:sz w:val="18"/>
                <w:vertAlign w:val="superscript"/>
              </w:rPr>
              <w:t>7,9</w:t>
            </w:r>
            <w:r w:rsidRPr="004546D8">
              <w:rPr>
                <w:rFonts w:ascii="Arial" w:eastAsia="MS Mincho" w:hAnsi="Arial" w:cs="Arial"/>
                <w:color w:val="000000"/>
                <w:sz w:val="18"/>
                <w:szCs w:val="18"/>
                <w:lang w:val="en-US"/>
              </w:rPr>
              <w:t xml:space="preserve"> </w:t>
            </w:r>
          </w:p>
          <w:p w14:paraId="798449D8"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CA_n5A-n48A</w:t>
            </w:r>
          </w:p>
          <w:p w14:paraId="6311D608" w14:textId="14764572" w:rsidR="003B021C" w:rsidRPr="005018C6" w:rsidRDefault="004546D8" w:rsidP="00CE655C">
            <w:pPr>
              <w:keepNext/>
              <w:keepLines/>
              <w:spacing w:after="0"/>
              <w:jc w:val="center"/>
              <w:rPr>
                <w:rFonts w:ascii="Arial" w:hAnsi="Arial"/>
                <w:sz w:val="18"/>
                <w:lang w:val="en-US" w:eastAsia="zh-CN"/>
              </w:rPr>
            </w:pPr>
            <w:r w:rsidRPr="004546D8">
              <w:rPr>
                <w:rFonts w:ascii="Arial" w:eastAsia="MS Mincho" w:hAnsi="Arial"/>
                <w:sz w:val="18"/>
                <w:lang w:val="en-US"/>
              </w:rPr>
              <w:t>CA_n5A-n77A</w:t>
            </w:r>
            <w:r w:rsidRPr="004546D8">
              <w:rPr>
                <w:rFonts w:ascii="Arial" w:eastAsia="宋体" w:hAnsi="Arial"/>
                <w:kern w:val="2"/>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3E4CE6C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73DE2B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C2E72F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69EED910" w14:textId="77777777" w:rsidTr="004D3436">
        <w:trPr>
          <w:trHeight w:val="29"/>
        </w:trPr>
        <w:tc>
          <w:tcPr>
            <w:tcW w:w="2067" w:type="dxa"/>
            <w:tcBorders>
              <w:top w:val="nil"/>
              <w:left w:val="single" w:sz="4" w:space="0" w:color="auto"/>
              <w:bottom w:val="nil"/>
              <w:right w:val="single" w:sz="4" w:space="0" w:color="auto"/>
            </w:tcBorders>
            <w:vAlign w:val="center"/>
          </w:tcPr>
          <w:p w14:paraId="30F351A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18FAAE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9C9E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67ACB3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1FD282C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6D2B6EA" w14:textId="77777777" w:rsidTr="004D3436">
        <w:trPr>
          <w:trHeight w:val="29"/>
        </w:trPr>
        <w:tc>
          <w:tcPr>
            <w:tcW w:w="2067" w:type="dxa"/>
            <w:tcBorders>
              <w:top w:val="nil"/>
              <w:left w:val="single" w:sz="4" w:space="0" w:color="auto"/>
              <w:bottom w:val="nil"/>
              <w:right w:val="single" w:sz="4" w:space="0" w:color="auto"/>
            </w:tcBorders>
            <w:vAlign w:val="center"/>
          </w:tcPr>
          <w:p w14:paraId="0B0A287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FBDFA3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34422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DD9D06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81C757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0C9A03F" w14:textId="77777777" w:rsidTr="004D3436">
        <w:trPr>
          <w:trHeight w:val="29"/>
        </w:trPr>
        <w:tc>
          <w:tcPr>
            <w:tcW w:w="2067" w:type="dxa"/>
            <w:tcBorders>
              <w:top w:val="nil"/>
              <w:left w:val="single" w:sz="4" w:space="0" w:color="auto"/>
              <w:bottom w:val="nil"/>
              <w:right w:val="single" w:sz="4" w:space="0" w:color="auto"/>
            </w:tcBorders>
            <w:vAlign w:val="center"/>
          </w:tcPr>
          <w:p w14:paraId="2CBFE55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8CDBBC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AAA4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8656FB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67C11F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503FFF38" w14:textId="77777777" w:rsidTr="004D3436">
        <w:trPr>
          <w:trHeight w:val="29"/>
        </w:trPr>
        <w:tc>
          <w:tcPr>
            <w:tcW w:w="2067" w:type="dxa"/>
            <w:tcBorders>
              <w:top w:val="nil"/>
              <w:left w:val="single" w:sz="4" w:space="0" w:color="auto"/>
              <w:bottom w:val="nil"/>
              <w:right w:val="single" w:sz="4" w:space="0" w:color="auto"/>
            </w:tcBorders>
            <w:vAlign w:val="center"/>
          </w:tcPr>
          <w:p w14:paraId="32156C3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AE5B0A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8B6F0B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D3DE55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4A94F9C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7D3AE61" w14:textId="77777777" w:rsidTr="004D3436">
        <w:trPr>
          <w:trHeight w:val="29"/>
        </w:trPr>
        <w:tc>
          <w:tcPr>
            <w:tcW w:w="2067" w:type="dxa"/>
            <w:tcBorders>
              <w:top w:val="nil"/>
              <w:left w:val="single" w:sz="4" w:space="0" w:color="auto"/>
              <w:bottom w:val="nil"/>
              <w:right w:val="single" w:sz="4" w:space="0" w:color="auto"/>
            </w:tcBorders>
            <w:vAlign w:val="center"/>
          </w:tcPr>
          <w:p w14:paraId="422EE7B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C7BAE7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E20A4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DB09B2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B3D402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14591A7" w14:textId="77777777" w:rsidTr="004D3436">
        <w:trPr>
          <w:trHeight w:val="29"/>
        </w:trPr>
        <w:tc>
          <w:tcPr>
            <w:tcW w:w="2067" w:type="dxa"/>
            <w:tcBorders>
              <w:top w:val="nil"/>
              <w:left w:val="single" w:sz="4" w:space="0" w:color="auto"/>
              <w:bottom w:val="nil"/>
              <w:right w:val="single" w:sz="4" w:space="0" w:color="auto"/>
            </w:tcBorders>
            <w:vAlign w:val="center"/>
          </w:tcPr>
          <w:p w14:paraId="7ED5835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01CCB7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BB58D4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EF9FE3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7995B0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2</w:t>
            </w:r>
          </w:p>
        </w:tc>
      </w:tr>
      <w:tr w:rsidR="004546D8" w:rsidRPr="004546D8" w14:paraId="0A0E913D" w14:textId="77777777" w:rsidTr="004D3436">
        <w:trPr>
          <w:trHeight w:val="29"/>
        </w:trPr>
        <w:tc>
          <w:tcPr>
            <w:tcW w:w="2067" w:type="dxa"/>
            <w:tcBorders>
              <w:top w:val="nil"/>
              <w:left w:val="single" w:sz="4" w:space="0" w:color="auto"/>
              <w:bottom w:val="nil"/>
              <w:right w:val="single" w:sz="4" w:space="0" w:color="auto"/>
            </w:tcBorders>
            <w:vAlign w:val="center"/>
          </w:tcPr>
          <w:p w14:paraId="24F18E6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1F1045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4098A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72C519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CA_n48B_BCS2</w:t>
            </w:r>
          </w:p>
        </w:tc>
        <w:tc>
          <w:tcPr>
            <w:tcW w:w="1610" w:type="dxa"/>
            <w:tcBorders>
              <w:top w:val="nil"/>
              <w:left w:val="single" w:sz="4" w:space="0" w:color="auto"/>
              <w:bottom w:val="nil"/>
              <w:right w:val="single" w:sz="4" w:space="0" w:color="auto"/>
            </w:tcBorders>
            <w:vAlign w:val="center"/>
          </w:tcPr>
          <w:p w14:paraId="6A423C4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5D39D06" w14:textId="77777777" w:rsidTr="001D0E7B">
        <w:trPr>
          <w:trHeight w:val="29"/>
        </w:trPr>
        <w:tc>
          <w:tcPr>
            <w:tcW w:w="2067" w:type="dxa"/>
            <w:tcBorders>
              <w:top w:val="nil"/>
              <w:left w:val="single" w:sz="4" w:space="0" w:color="auto"/>
              <w:bottom w:val="nil"/>
              <w:right w:val="single" w:sz="4" w:space="0" w:color="auto"/>
            </w:tcBorders>
            <w:vAlign w:val="center"/>
          </w:tcPr>
          <w:p w14:paraId="6BE67BC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428022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E738C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A7932D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6A0E73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3B021C" w:rsidRPr="004546D8" w14:paraId="2B1533D6" w14:textId="77777777" w:rsidTr="001D0E7B">
        <w:trPr>
          <w:trHeight w:val="29"/>
          <w:ins w:id="2172" w:author="qingxiang dong/Advanced Solution Research Lab /SRC-Beijing/Engineer/Samsung Electronics" w:date="2024-08-02T08:49:00Z"/>
        </w:trPr>
        <w:tc>
          <w:tcPr>
            <w:tcW w:w="2067" w:type="dxa"/>
            <w:tcBorders>
              <w:top w:val="nil"/>
              <w:left w:val="single" w:sz="4" w:space="0" w:color="auto"/>
              <w:bottom w:val="nil"/>
              <w:right w:val="single" w:sz="4" w:space="0" w:color="auto"/>
            </w:tcBorders>
            <w:vAlign w:val="center"/>
          </w:tcPr>
          <w:p w14:paraId="674B19E9" w14:textId="77777777" w:rsidR="003B021C" w:rsidRPr="004546D8" w:rsidRDefault="003B021C" w:rsidP="003B021C">
            <w:pPr>
              <w:keepNext/>
              <w:keepLines/>
              <w:spacing w:after="0"/>
              <w:jc w:val="center"/>
              <w:rPr>
                <w:ins w:id="2173" w:author="qingxiang dong/Advanced Solution Research Lab /SRC-Beijing/Engineer/Samsung Electronics" w:date="2024-08-02T08:49: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1974D562" w14:textId="77777777" w:rsidR="001D0E7B" w:rsidRPr="001D0E7B" w:rsidRDefault="001D0E7B" w:rsidP="001D0E7B">
            <w:pPr>
              <w:keepNext/>
              <w:keepLines/>
              <w:spacing w:after="0"/>
              <w:jc w:val="center"/>
              <w:rPr>
                <w:ins w:id="2174" w:author="qingxiang dong/Advanced Solution Research Lab /SRC-Beijing/Engineer/Samsung Electronics" w:date="2024-08-06T13:00:00Z"/>
                <w:rFonts w:ascii="Arial" w:hAnsi="Arial"/>
                <w:sz w:val="18"/>
                <w:lang w:val="en-US" w:eastAsia="zh-CN"/>
              </w:rPr>
            </w:pPr>
            <w:ins w:id="2175" w:author="qingxiang dong/Advanced Solution Research Lab /SRC-Beijing/Engineer/Samsung Electronics" w:date="2024-08-06T13:00:00Z">
              <w:r w:rsidRPr="001D0E7B">
                <w:rPr>
                  <w:rFonts w:ascii="Arial" w:hAnsi="Arial"/>
                  <w:sz w:val="18"/>
                  <w:lang w:val="en-US" w:eastAsia="zh-CN"/>
                </w:rPr>
                <w:t>CA_n5A-n48A</w:t>
              </w:r>
            </w:ins>
          </w:p>
          <w:p w14:paraId="322AC3A1" w14:textId="6570C93B" w:rsidR="001D0E7B" w:rsidRPr="001D0E7B" w:rsidRDefault="001D0E7B" w:rsidP="001D0E7B">
            <w:pPr>
              <w:keepNext/>
              <w:keepLines/>
              <w:spacing w:after="0"/>
              <w:jc w:val="center"/>
              <w:rPr>
                <w:ins w:id="2176" w:author="qingxiang dong/Advanced Solution Research Lab /SRC-Beijing/Engineer/Samsung Electronics" w:date="2024-08-06T13:00:00Z"/>
                <w:rFonts w:ascii="Arial" w:hAnsi="Arial"/>
                <w:sz w:val="18"/>
                <w:lang w:val="en-US" w:eastAsia="zh-CN"/>
              </w:rPr>
            </w:pPr>
            <w:ins w:id="2177" w:author="qingxiang dong/Advanced Solution Research Lab /SRC-Beijing/Engineer/Samsung Electronics" w:date="2024-08-06T13:00:00Z">
              <w:r w:rsidRPr="001D0E7B">
                <w:rPr>
                  <w:rFonts w:ascii="Arial" w:hAnsi="Arial"/>
                  <w:sz w:val="18"/>
                  <w:lang w:val="en-US" w:eastAsia="zh-CN"/>
                </w:rPr>
                <w:t>CA_n5A-n77A</w:t>
              </w:r>
            </w:ins>
          </w:p>
          <w:p w14:paraId="472DEEFD" w14:textId="2D9FC5B7" w:rsidR="003B021C" w:rsidRPr="004546D8" w:rsidRDefault="001D0E7B" w:rsidP="001D0E7B">
            <w:pPr>
              <w:keepNext/>
              <w:keepLines/>
              <w:spacing w:after="0"/>
              <w:jc w:val="center"/>
              <w:rPr>
                <w:ins w:id="2178" w:author="qingxiang dong/Advanced Solution Research Lab /SRC-Beijing/Engineer/Samsung Electronics" w:date="2024-08-02T08:49:00Z"/>
                <w:rFonts w:ascii="Arial" w:hAnsi="Arial"/>
                <w:sz w:val="18"/>
                <w:lang w:val="en-US" w:eastAsia="zh-CN"/>
              </w:rPr>
            </w:pPr>
            <w:ins w:id="2179" w:author="qingxiang dong/Advanced Solution Research Lab /SRC-Beijing/Engineer/Samsung Electronics" w:date="2024-08-06T13:00:00Z">
              <w:r w:rsidRPr="001D0E7B">
                <w:rPr>
                  <w:rFonts w:ascii="Arial" w:hAnsi="Arial"/>
                  <w:sz w:val="18"/>
                  <w:lang w:val="en-US" w:eastAsia="zh-CN"/>
                </w:rPr>
                <w:t>CA_n48B</w:t>
              </w:r>
            </w:ins>
          </w:p>
        </w:tc>
        <w:tc>
          <w:tcPr>
            <w:tcW w:w="830" w:type="dxa"/>
            <w:tcBorders>
              <w:top w:val="single" w:sz="4" w:space="0" w:color="auto"/>
              <w:left w:val="single" w:sz="4" w:space="0" w:color="auto"/>
              <w:bottom w:val="single" w:sz="4" w:space="0" w:color="auto"/>
              <w:right w:val="single" w:sz="4" w:space="0" w:color="auto"/>
            </w:tcBorders>
            <w:vAlign w:val="center"/>
          </w:tcPr>
          <w:p w14:paraId="4836369A" w14:textId="11A25D08" w:rsidR="003B021C" w:rsidRPr="004546D8" w:rsidRDefault="003B021C" w:rsidP="003B021C">
            <w:pPr>
              <w:keepNext/>
              <w:keepLines/>
              <w:spacing w:after="0"/>
              <w:jc w:val="center"/>
              <w:rPr>
                <w:ins w:id="2180" w:author="qingxiang dong/Advanced Solution Research Lab /SRC-Beijing/Engineer/Samsung Electronics" w:date="2024-08-02T08:49:00Z"/>
                <w:rFonts w:ascii="Arial" w:hAnsi="Arial"/>
                <w:sz w:val="18"/>
                <w:lang w:val="en-US" w:eastAsia="zh-CN"/>
              </w:rPr>
            </w:pPr>
            <w:ins w:id="2181" w:author="qingxiang dong/Advanced Solution Research Lab /SRC-Beijing/Engineer/Samsung Electronics" w:date="2024-08-02T08:50: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62D991DA" w14:textId="1CD7BE38" w:rsidR="003B021C" w:rsidRPr="004546D8" w:rsidRDefault="003B021C" w:rsidP="003B021C">
            <w:pPr>
              <w:keepNext/>
              <w:keepLines/>
              <w:spacing w:after="0"/>
              <w:jc w:val="center"/>
              <w:rPr>
                <w:ins w:id="2182" w:author="qingxiang dong/Advanced Solution Research Lab /SRC-Beijing/Engineer/Samsung Electronics" w:date="2024-08-02T08:49:00Z"/>
                <w:rFonts w:ascii="Arial" w:hAnsi="Arial" w:cs="Arial"/>
                <w:color w:val="000000"/>
                <w:sz w:val="18"/>
                <w:szCs w:val="18"/>
                <w:lang w:val="en-US" w:eastAsia="zh-CN" w:bidi="ar"/>
              </w:rPr>
            </w:pPr>
            <w:ins w:id="2183" w:author="qingxiang dong/Advanced Solution Research Lab /SRC-Beijing/Engineer/Samsung Electronics" w:date="2024-08-02T08:50:00Z">
              <w:r w:rsidRPr="00D57BC6">
                <w:rPr>
                  <w:rFonts w:ascii="Arial" w:hAnsi="Arial"/>
                  <w:sz w:val="18"/>
                  <w:lang w:val="en-US" w:eastAsia="zh-CN" w:bidi="ar"/>
                </w:rPr>
                <w:t>n</w:t>
              </w:r>
              <w:r>
                <w:rPr>
                  <w:rFonts w:ascii="Arial" w:hAnsi="Arial"/>
                  <w:sz w:val="18"/>
                  <w:lang w:val="en-US" w:eastAsia="zh-CN" w:bidi="ar"/>
                </w:rPr>
                <w:t>5</w:t>
              </w:r>
              <w:r w:rsidRPr="00D57BC6">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FBD4537" w14:textId="1BA93AAB" w:rsidR="003B021C" w:rsidRPr="004546D8" w:rsidRDefault="003B021C" w:rsidP="003B021C">
            <w:pPr>
              <w:keepNext/>
              <w:keepLines/>
              <w:spacing w:after="0"/>
              <w:jc w:val="center"/>
              <w:rPr>
                <w:ins w:id="2184" w:author="qingxiang dong/Advanced Solution Research Lab /SRC-Beijing/Engineer/Samsung Electronics" w:date="2024-08-02T08:49:00Z"/>
                <w:rFonts w:ascii="Arial" w:hAnsi="Arial" w:cs="Arial"/>
                <w:color w:val="000000"/>
                <w:sz w:val="18"/>
                <w:szCs w:val="18"/>
                <w:lang w:val="en-US" w:eastAsia="zh-CN" w:bidi="ar"/>
              </w:rPr>
            </w:pPr>
            <w:ins w:id="2185" w:author="qingxiang dong/Advanced Solution Research Lab /SRC-Beijing/Engineer/Samsung Electronics" w:date="2024-08-02T08:50:00Z">
              <w:r>
                <w:rPr>
                  <w:rFonts w:ascii="Arial" w:hAnsi="Arial"/>
                  <w:sz w:val="18"/>
                  <w:lang w:val="en-US" w:eastAsia="zh-CN"/>
                </w:rPr>
                <w:t>4 and 5</w:t>
              </w:r>
            </w:ins>
          </w:p>
        </w:tc>
      </w:tr>
      <w:tr w:rsidR="003B021C" w:rsidRPr="004546D8" w14:paraId="4C12FB75" w14:textId="77777777" w:rsidTr="009214BC">
        <w:trPr>
          <w:trHeight w:val="29"/>
          <w:ins w:id="2186" w:author="qingxiang dong/Advanced Solution Research Lab /SRC-Beijing/Engineer/Samsung Electronics" w:date="2024-08-02T08:49:00Z"/>
        </w:trPr>
        <w:tc>
          <w:tcPr>
            <w:tcW w:w="2067" w:type="dxa"/>
            <w:tcBorders>
              <w:top w:val="nil"/>
              <w:left w:val="single" w:sz="4" w:space="0" w:color="auto"/>
              <w:bottom w:val="nil"/>
              <w:right w:val="single" w:sz="4" w:space="0" w:color="auto"/>
            </w:tcBorders>
            <w:vAlign w:val="center"/>
          </w:tcPr>
          <w:p w14:paraId="67725EF3" w14:textId="77777777" w:rsidR="003B021C" w:rsidRPr="004546D8" w:rsidRDefault="003B021C" w:rsidP="003B021C">
            <w:pPr>
              <w:keepNext/>
              <w:keepLines/>
              <w:spacing w:after="0"/>
              <w:jc w:val="center"/>
              <w:rPr>
                <w:ins w:id="2187" w:author="qingxiang dong/Advanced Solution Research Lab /SRC-Beijing/Engineer/Samsung Electronics" w:date="2024-08-02T08:49: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B171B0" w14:textId="77777777" w:rsidR="003B021C" w:rsidRPr="004546D8" w:rsidRDefault="003B021C" w:rsidP="003B021C">
            <w:pPr>
              <w:keepNext/>
              <w:keepLines/>
              <w:spacing w:after="0"/>
              <w:jc w:val="center"/>
              <w:rPr>
                <w:ins w:id="2188" w:author="qingxiang dong/Advanced Solution Research Lab /SRC-Beijing/Engineer/Samsung Electronics" w:date="2024-08-02T08:49: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632583" w14:textId="463C812C" w:rsidR="003B021C" w:rsidRPr="004546D8" w:rsidRDefault="003B021C" w:rsidP="003B021C">
            <w:pPr>
              <w:keepNext/>
              <w:keepLines/>
              <w:spacing w:after="0"/>
              <w:jc w:val="center"/>
              <w:rPr>
                <w:ins w:id="2189" w:author="qingxiang dong/Advanced Solution Research Lab /SRC-Beijing/Engineer/Samsung Electronics" w:date="2024-08-02T08:49:00Z"/>
                <w:rFonts w:ascii="Arial" w:hAnsi="Arial"/>
                <w:sz w:val="18"/>
                <w:lang w:val="en-US" w:eastAsia="zh-CN"/>
              </w:rPr>
            </w:pPr>
            <w:ins w:id="2190" w:author="qingxiang dong/Advanced Solution Research Lab /SRC-Beijing/Engineer/Samsung Electronics" w:date="2024-08-02T08:50: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51A2CB62" w14:textId="1A3440AA" w:rsidR="003B021C" w:rsidRPr="004546D8" w:rsidRDefault="003B021C" w:rsidP="003B021C">
            <w:pPr>
              <w:keepNext/>
              <w:keepLines/>
              <w:spacing w:after="0"/>
              <w:jc w:val="center"/>
              <w:rPr>
                <w:ins w:id="2191" w:author="qingxiang dong/Advanced Solution Research Lab /SRC-Beijing/Engineer/Samsung Electronics" w:date="2024-08-02T08:49:00Z"/>
                <w:rFonts w:ascii="Arial" w:hAnsi="Arial" w:cs="Arial"/>
                <w:color w:val="000000"/>
                <w:sz w:val="18"/>
                <w:szCs w:val="18"/>
                <w:lang w:val="en-US" w:eastAsia="zh-CN" w:bidi="ar"/>
              </w:rPr>
            </w:pPr>
            <w:ins w:id="2192" w:author="qingxiang dong/Advanced Solution Research Lab /SRC-Beijing/Engineer/Samsung Electronics" w:date="2024-08-02T08:50:00Z">
              <w:r w:rsidRPr="00D57BC6">
                <w:rPr>
                  <w:rFonts w:ascii="Arial" w:hAnsi="Arial"/>
                  <w:sz w:val="18"/>
                  <w:lang w:val="en-US" w:eastAsia="zh-CN" w:bidi="ar"/>
                </w:rPr>
                <w:t>CA_n</w:t>
              </w:r>
              <w:r>
                <w:rPr>
                  <w:rFonts w:ascii="Arial" w:hAnsi="Arial"/>
                  <w:sz w:val="18"/>
                  <w:lang w:val="en-US" w:eastAsia="zh-CN" w:bidi="ar"/>
                </w:rPr>
                <w:t>48</w:t>
              </w:r>
              <w:r w:rsidRPr="00D57BC6">
                <w:rPr>
                  <w:rFonts w:ascii="Arial" w:hAnsi="Arial"/>
                  <w:sz w:val="18"/>
                  <w:lang w:val="en-US" w:eastAsia="zh-CN" w:bidi="ar"/>
                </w:rPr>
                <w:t>B_BCS4 and 5</w:t>
              </w:r>
            </w:ins>
          </w:p>
        </w:tc>
        <w:tc>
          <w:tcPr>
            <w:tcW w:w="1610" w:type="dxa"/>
            <w:tcBorders>
              <w:top w:val="nil"/>
              <w:left w:val="single" w:sz="4" w:space="0" w:color="auto"/>
              <w:bottom w:val="nil"/>
              <w:right w:val="single" w:sz="4" w:space="0" w:color="auto"/>
            </w:tcBorders>
            <w:vAlign w:val="center"/>
          </w:tcPr>
          <w:p w14:paraId="6D6162AA" w14:textId="77777777" w:rsidR="003B021C" w:rsidRPr="004546D8" w:rsidRDefault="003B021C" w:rsidP="003B021C">
            <w:pPr>
              <w:keepNext/>
              <w:keepLines/>
              <w:spacing w:after="0"/>
              <w:jc w:val="center"/>
              <w:rPr>
                <w:ins w:id="2193" w:author="qingxiang dong/Advanced Solution Research Lab /SRC-Beijing/Engineer/Samsung Electronics" w:date="2024-08-02T08:49:00Z"/>
                <w:rFonts w:ascii="Arial" w:hAnsi="Arial" w:cs="Arial"/>
                <w:color w:val="000000"/>
                <w:sz w:val="18"/>
                <w:szCs w:val="18"/>
                <w:lang w:val="en-US" w:eastAsia="zh-CN" w:bidi="ar"/>
              </w:rPr>
            </w:pPr>
          </w:p>
        </w:tc>
      </w:tr>
      <w:tr w:rsidR="003B021C" w:rsidRPr="004546D8" w14:paraId="377DB299" w14:textId="77777777" w:rsidTr="004D3436">
        <w:trPr>
          <w:trHeight w:val="29"/>
          <w:ins w:id="2194" w:author="qingxiang dong/Advanced Solution Research Lab /SRC-Beijing/Engineer/Samsung Electronics" w:date="2024-08-02T08:49:00Z"/>
        </w:trPr>
        <w:tc>
          <w:tcPr>
            <w:tcW w:w="2067" w:type="dxa"/>
            <w:tcBorders>
              <w:top w:val="nil"/>
              <w:left w:val="single" w:sz="4" w:space="0" w:color="auto"/>
              <w:bottom w:val="single" w:sz="4" w:space="0" w:color="auto"/>
              <w:right w:val="single" w:sz="4" w:space="0" w:color="auto"/>
            </w:tcBorders>
            <w:vAlign w:val="center"/>
          </w:tcPr>
          <w:p w14:paraId="0F45A055" w14:textId="77777777" w:rsidR="003B021C" w:rsidRPr="004546D8" w:rsidRDefault="003B021C" w:rsidP="003B021C">
            <w:pPr>
              <w:keepNext/>
              <w:keepLines/>
              <w:spacing w:after="0"/>
              <w:jc w:val="center"/>
              <w:rPr>
                <w:ins w:id="2195" w:author="qingxiang dong/Advanced Solution Research Lab /SRC-Beijing/Engineer/Samsung Electronics" w:date="2024-08-02T08:49: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D2494C6" w14:textId="77777777" w:rsidR="003B021C" w:rsidRPr="004546D8" w:rsidRDefault="003B021C" w:rsidP="003B021C">
            <w:pPr>
              <w:keepNext/>
              <w:keepLines/>
              <w:spacing w:after="0"/>
              <w:jc w:val="center"/>
              <w:rPr>
                <w:ins w:id="2196" w:author="qingxiang dong/Advanced Solution Research Lab /SRC-Beijing/Engineer/Samsung Electronics" w:date="2024-08-02T08:49: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6C5D19" w14:textId="61A17EC4" w:rsidR="003B021C" w:rsidRPr="004546D8" w:rsidRDefault="003B021C" w:rsidP="003B021C">
            <w:pPr>
              <w:keepNext/>
              <w:keepLines/>
              <w:spacing w:after="0"/>
              <w:jc w:val="center"/>
              <w:rPr>
                <w:ins w:id="2197" w:author="qingxiang dong/Advanced Solution Research Lab /SRC-Beijing/Engineer/Samsung Electronics" w:date="2024-08-02T08:49:00Z"/>
                <w:rFonts w:ascii="Arial" w:hAnsi="Arial"/>
                <w:sz w:val="18"/>
                <w:lang w:val="en-US" w:eastAsia="zh-CN"/>
              </w:rPr>
            </w:pPr>
            <w:ins w:id="2198" w:author="qingxiang dong/Advanced Solution Research Lab /SRC-Beijing/Engineer/Samsung Electronics" w:date="2024-08-02T08:50: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7B3C7AF2" w14:textId="158594CE" w:rsidR="003B021C" w:rsidRPr="004546D8" w:rsidRDefault="003B021C" w:rsidP="003B021C">
            <w:pPr>
              <w:keepNext/>
              <w:keepLines/>
              <w:spacing w:after="0"/>
              <w:jc w:val="center"/>
              <w:rPr>
                <w:ins w:id="2199" w:author="qingxiang dong/Advanced Solution Research Lab /SRC-Beijing/Engineer/Samsung Electronics" w:date="2024-08-02T08:49:00Z"/>
                <w:rFonts w:ascii="Arial" w:hAnsi="Arial" w:cs="Arial"/>
                <w:color w:val="000000"/>
                <w:sz w:val="18"/>
                <w:szCs w:val="18"/>
                <w:lang w:val="en-US" w:eastAsia="zh-CN" w:bidi="ar"/>
              </w:rPr>
            </w:pPr>
            <w:ins w:id="2200" w:author="qingxiang dong/Advanced Solution Research Lab /SRC-Beijing/Engineer/Samsung Electronics" w:date="2024-08-02T08:50:00Z">
              <w:r w:rsidRPr="003B021C">
                <w:rPr>
                  <w:rFonts w:ascii="Arial" w:hAnsi="Arial"/>
                  <w:sz w:val="18"/>
                  <w:lang w:val="en-US" w:eastAsia="zh-CN" w:bidi="ar"/>
                </w:rPr>
                <w:t>n</w:t>
              </w:r>
              <w:r>
                <w:rPr>
                  <w:rFonts w:ascii="Arial" w:hAnsi="Arial"/>
                  <w:sz w:val="18"/>
                  <w:lang w:val="en-US" w:eastAsia="zh-CN" w:bidi="ar"/>
                </w:rPr>
                <w:t>77</w:t>
              </w:r>
              <w:r w:rsidRPr="003B021C">
                <w:rPr>
                  <w:rFonts w:ascii="Arial" w:hAnsi="Arial"/>
                  <w:sz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5A458149" w14:textId="77777777" w:rsidR="003B021C" w:rsidRPr="004546D8" w:rsidRDefault="003B021C" w:rsidP="003B021C">
            <w:pPr>
              <w:keepNext/>
              <w:keepLines/>
              <w:spacing w:after="0"/>
              <w:jc w:val="center"/>
              <w:rPr>
                <w:ins w:id="2201" w:author="qingxiang dong/Advanced Solution Research Lab /SRC-Beijing/Engineer/Samsung Electronics" w:date="2024-08-02T08:49:00Z"/>
                <w:rFonts w:ascii="Arial" w:hAnsi="Arial" w:cs="Arial"/>
                <w:color w:val="000000"/>
                <w:sz w:val="18"/>
                <w:szCs w:val="18"/>
                <w:lang w:val="en-US" w:eastAsia="zh-CN" w:bidi="ar"/>
              </w:rPr>
            </w:pPr>
          </w:p>
        </w:tc>
      </w:tr>
      <w:tr w:rsidR="004546D8" w:rsidRPr="004546D8" w14:paraId="09F406F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23BB9D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CA_n5A-n48B-n77C</w:t>
            </w:r>
          </w:p>
        </w:tc>
        <w:tc>
          <w:tcPr>
            <w:tcW w:w="1829" w:type="dxa"/>
            <w:tcBorders>
              <w:top w:val="single" w:sz="4" w:space="0" w:color="auto"/>
              <w:left w:val="single" w:sz="4" w:space="0" w:color="auto"/>
              <w:bottom w:val="nil"/>
              <w:right w:val="single" w:sz="4" w:space="0" w:color="auto"/>
            </w:tcBorders>
          </w:tcPr>
          <w:p w14:paraId="185410BF"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hAnsi="Arial"/>
                <w:sz w:val="18"/>
              </w:rPr>
              <w:t>n77</w:t>
            </w:r>
            <w:r w:rsidRPr="004546D8">
              <w:rPr>
                <w:rFonts w:ascii="Arial" w:hAnsi="Arial"/>
                <w:sz w:val="18"/>
                <w:vertAlign w:val="superscript"/>
              </w:rPr>
              <w:t>7,9</w:t>
            </w:r>
          </w:p>
          <w:p w14:paraId="6C131AFE"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CA_n5A-n48A</w:t>
            </w:r>
          </w:p>
          <w:p w14:paraId="1B4A5CCA" w14:textId="77777777" w:rsidR="00EB7165" w:rsidRDefault="004546D8" w:rsidP="00EB7165">
            <w:pPr>
              <w:keepNext/>
              <w:keepLines/>
              <w:spacing w:after="0"/>
              <w:jc w:val="center"/>
              <w:rPr>
                <w:rFonts w:ascii="Arial" w:eastAsia="宋体" w:hAnsi="Arial"/>
                <w:kern w:val="2"/>
                <w:sz w:val="18"/>
                <w:vertAlign w:val="superscript"/>
              </w:rPr>
            </w:pPr>
            <w:r w:rsidRPr="004546D8">
              <w:rPr>
                <w:rFonts w:ascii="Arial" w:eastAsia="MS Mincho" w:hAnsi="Arial" w:cs="Arial"/>
                <w:color w:val="000000"/>
                <w:sz w:val="18"/>
                <w:szCs w:val="18"/>
                <w:lang w:val="en-US"/>
              </w:rPr>
              <w:t>CA_n5A-n77A</w:t>
            </w:r>
            <w:r w:rsidRPr="004546D8">
              <w:rPr>
                <w:rFonts w:ascii="Arial" w:eastAsia="宋体" w:hAnsi="Arial"/>
                <w:kern w:val="2"/>
                <w:sz w:val="18"/>
                <w:vertAlign w:val="superscript"/>
              </w:rPr>
              <w:t>7</w:t>
            </w:r>
          </w:p>
          <w:p w14:paraId="6A99A6F2" w14:textId="5FFA2AD7" w:rsidR="004546D8" w:rsidRPr="004546D8" w:rsidRDefault="004546D8" w:rsidP="00EB7165">
            <w:pPr>
              <w:keepNext/>
              <w:keepLines/>
              <w:spacing w:after="0"/>
              <w:jc w:val="center"/>
              <w:rPr>
                <w:rFonts w:ascii="Arial" w:hAnsi="Arial"/>
                <w:sz w:val="18"/>
                <w:lang w:val="en-US" w:eastAsia="zh-CN"/>
              </w:rPr>
            </w:pPr>
            <w:r w:rsidRPr="004546D8">
              <w:rPr>
                <w:rFonts w:ascii="Arial" w:eastAsia="宋体" w:hAnsi="Arial"/>
                <w:kern w:val="2"/>
                <w:sz w:val="18"/>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23A68C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768C44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93E66A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0AE6E5E0" w14:textId="77777777" w:rsidTr="004D3436">
        <w:trPr>
          <w:trHeight w:val="29"/>
        </w:trPr>
        <w:tc>
          <w:tcPr>
            <w:tcW w:w="2067" w:type="dxa"/>
            <w:tcBorders>
              <w:top w:val="nil"/>
              <w:left w:val="single" w:sz="4" w:space="0" w:color="auto"/>
              <w:bottom w:val="nil"/>
              <w:right w:val="single" w:sz="4" w:space="0" w:color="auto"/>
            </w:tcBorders>
            <w:vAlign w:val="center"/>
          </w:tcPr>
          <w:p w14:paraId="71BC928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6A4DA8C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5161A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D1CA28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1E93105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1EE5654" w14:textId="77777777" w:rsidTr="004D3436">
        <w:trPr>
          <w:trHeight w:val="29"/>
        </w:trPr>
        <w:tc>
          <w:tcPr>
            <w:tcW w:w="2067" w:type="dxa"/>
            <w:tcBorders>
              <w:top w:val="nil"/>
              <w:left w:val="single" w:sz="4" w:space="0" w:color="auto"/>
              <w:bottom w:val="nil"/>
              <w:right w:val="single" w:sz="4" w:space="0" w:color="auto"/>
            </w:tcBorders>
            <w:vAlign w:val="center"/>
          </w:tcPr>
          <w:p w14:paraId="570D770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A9CFBC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74A5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CF5DC1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1F09B19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8413EAD" w14:textId="77777777" w:rsidTr="004D3436">
        <w:trPr>
          <w:trHeight w:val="29"/>
        </w:trPr>
        <w:tc>
          <w:tcPr>
            <w:tcW w:w="2067" w:type="dxa"/>
            <w:tcBorders>
              <w:top w:val="nil"/>
              <w:left w:val="single" w:sz="4" w:space="0" w:color="auto"/>
              <w:bottom w:val="nil"/>
              <w:right w:val="single" w:sz="4" w:space="0" w:color="auto"/>
            </w:tcBorders>
            <w:vAlign w:val="center"/>
          </w:tcPr>
          <w:p w14:paraId="3F72AD0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D63ED0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8A2F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94517B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AAC1F8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1</w:t>
            </w:r>
          </w:p>
        </w:tc>
      </w:tr>
      <w:tr w:rsidR="004546D8" w:rsidRPr="004546D8" w14:paraId="7D30A387" w14:textId="77777777" w:rsidTr="004D3436">
        <w:trPr>
          <w:trHeight w:val="29"/>
        </w:trPr>
        <w:tc>
          <w:tcPr>
            <w:tcW w:w="2067" w:type="dxa"/>
            <w:tcBorders>
              <w:top w:val="nil"/>
              <w:left w:val="single" w:sz="4" w:space="0" w:color="auto"/>
              <w:bottom w:val="nil"/>
              <w:right w:val="single" w:sz="4" w:space="0" w:color="auto"/>
            </w:tcBorders>
            <w:vAlign w:val="center"/>
          </w:tcPr>
          <w:p w14:paraId="5A0E502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22507A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A3BA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124A47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CA_n48B_BCS0</w:t>
            </w:r>
          </w:p>
        </w:tc>
        <w:tc>
          <w:tcPr>
            <w:tcW w:w="1610" w:type="dxa"/>
            <w:tcBorders>
              <w:top w:val="nil"/>
              <w:left w:val="single" w:sz="4" w:space="0" w:color="auto"/>
              <w:bottom w:val="nil"/>
              <w:right w:val="single" w:sz="4" w:space="0" w:color="auto"/>
            </w:tcBorders>
            <w:vAlign w:val="center"/>
          </w:tcPr>
          <w:p w14:paraId="05C54D3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8FEFB2E" w14:textId="77777777" w:rsidTr="004D3436">
        <w:trPr>
          <w:trHeight w:val="29"/>
        </w:trPr>
        <w:tc>
          <w:tcPr>
            <w:tcW w:w="2067" w:type="dxa"/>
            <w:tcBorders>
              <w:top w:val="nil"/>
              <w:left w:val="single" w:sz="4" w:space="0" w:color="auto"/>
              <w:bottom w:val="nil"/>
              <w:right w:val="single" w:sz="4" w:space="0" w:color="auto"/>
            </w:tcBorders>
            <w:vAlign w:val="center"/>
          </w:tcPr>
          <w:p w14:paraId="4DFE5CB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238B1A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050CB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0C5C4A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CA_n77C BCS1</w:t>
            </w:r>
          </w:p>
        </w:tc>
        <w:tc>
          <w:tcPr>
            <w:tcW w:w="1610" w:type="dxa"/>
            <w:tcBorders>
              <w:top w:val="nil"/>
              <w:left w:val="single" w:sz="4" w:space="0" w:color="auto"/>
              <w:bottom w:val="single" w:sz="4" w:space="0" w:color="auto"/>
              <w:right w:val="single" w:sz="4" w:space="0" w:color="auto"/>
            </w:tcBorders>
            <w:vAlign w:val="center"/>
          </w:tcPr>
          <w:p w14:paraId="0E157A3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E002967" w14:textId="77777777" w:rsidTr="004D3436">
        <w:trPr>
          <w:trHeight w:val="29"/>
        </w:trPr>
        <w:tc>
          <w:tcPr>
            <w:tcW w:w="2067" w:type="dxa"/>
            <w:tcBorders>
              <w:top w:val="nil"/>
              <w:left w:val="single" w:sz="4" w:space="0" w:color="auto"/>
              <w:bottom w:val="nil"/>
              <w:right w:val="single" w:sz="4" w:space="0" w:color="auto"/>
            </w:tcBorders>
            <w:vAlign w:val="center"/>
          </w:tcPr>
          <w:p w14:paraId="18F6F41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4FE20A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3726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2BC48F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C492AEA"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2</w:t>
            </w:r>
          </w:p>
        </w:tc>
      </w:tr>
      <w:tr w:rsidR="004546D8" w:rsidRPr="004546D8" w14:paraId="45D70643" w14:textId="77777777" w:rsidTr="004D3436">
        <w:trPr>
          <w:trHeight w:val="29"/>
        </w:trPr>
        <w:tc>
          <w:tcPr>
            <w:tcW w:w="2067" w:type="dxa"/>
            <w:tcBorders>
              <w:top w:val="nil"/>
              <w:left w:val="single" w:sz="4" w:space="0" w:color="auto"/>
              <w:bottom w:val="nil"/>
              <w:right w:val="single" w:sz="4" w:space="0" w:color="auto"/>
            </w:tcBorders>
            <w:vAlign w:val="center"/>
          </w:tcPr>
          <w:p w14:paraId="5741187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753F14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5C3A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F3D880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26988FF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6C5C6578" w14:textId="77777777" w:rsidTr="004D3436">
        <w:trPr>
          <w:trHeight w:val="29"/>
        </w:trPr>
        <w:tc>
          <w:tcPr>
            <w:tcW w:w="2067" w:type="dxa"/>
            <w:tcBorders>
              <w:top w:val="nil"/>
              <w:left w:val="single" w:sz="4" w:space="0" w:color="auto"/>
              <w:bottom w:val="nil"/>
              <w:right w:val="single" w:sz="4" w:space="0" w:color="auto"/>
            </w:tcBorders>
            <w:vAlign w:val="center"/>
          </w:tcPr>
          <w:p w14:paraId="65181FE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98C48B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CE7A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D50DB9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CA_n77C BCS0</w:t>
            </w:r>
          </w:p>
        </w:tc>
        <w:tc>
          <w:tcPr>
            <w:tcW w:w="1610" w:type="dxa"/>
            <w:tcBorders>
              <w:top w:val="nil"/>
              <w:left w:val="single" w:sz="4" w:space="0" w:color="auto"/>
              <w:bottom w:val="single" w:sz="4" w:space="0" w:color="auto"/>
              <w:right w:val="single" w:sz="4" w:space="0" w:color="auto"/>
            </w:tcBorders>
            <w:vAlign w:val="center"/>
          </w:tcPr>
          <w:p w14:paraId="42059CC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E8ADF0F" w14:textId="77777777" w:rsidTr="004D3436">
        <w:trPr>
          <w:trHeight w:val="29"/>
        </w:trPr>
        <w:tc>
          <w:tcPr>
            <w:tcW w:w="2067" w:type="dxa"/>
            <w:tcBorders>
              <w:top w:val="nil"/>
              <w:left w:val="single" w:sz="4" w:space="0" w:color="auto"/>
              <w:bottom w:val="nil"/>
              <w:right w:val="single" w:sz="4" w:space="0" w:color="auto"/>
            </w:tcBorders>
            <w:vAlign w:val="center"/>
          </w:tcPr>
          <w:p w14:paraId="2FAD8B0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FBA7A1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FEB485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043B02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FC909D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3</w:t>
            </w:r>
          </w:p>
        </w:tc>
      </w:tr>
      <w:tr w:rsidR="004546D8" w:rsidRPr="004546D8" w14:paraId="43687EF3" w14:textId="77777777" w:rsidTr="004D3436">
        <w:trPr>
          <w:trHeight w:val="29"/>
        </w:trPr>
        <w:tc>
          <w:tcPr>
            <w:tcW w:w="2067" w:type="dxa"/>
            <w:tcBorders>
              <w:top w:val="nil"/>
              <w:left w:val="single" w:sz="4" w:space="0" w:color="auto"/>
              <w:bottom w:val="nil"/>
              <w:right w:val="single" w:sz="4" w:space="0" w:color="auto"/>
            </w:tcBorders>
            <w:vAlign w:val="center"/>
          </w:tcPr>
          <w:p w14:paraId="709C228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0E4A9D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53B9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A1279B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CA_n48B_BCS1</w:t>
            </w:r>
          </w:p>
        </w:tc>
        <w:tc>
          <w:tcPr>
            <w:tcW w:w="1610" w:type="dxa"/>
            <w:tcBorders>
              <w:top w:val="nil"/>
              <w:left w:val="single" w:sz="4" w:space="0" w:color="auto"/>
              <w:bottom w:val="nil"/>
              <w:right w:val="single" w:sz="4" w:space="0" w:color="auto"/>
            </w:tcBorders>
            <w:vAlign w:val="center"/>
          </w:tcPr>
          <w:p w14:paraId="11D56AA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0185B1DC" w14:textId="77777777" w:rsidTr="00D627F9">
        <w:trPr>
          <w:trHeight w:val="29"/>
        </w:trPr>
        <w:tc>
          <w:tcPr>
            <w:tcW w:w="2067" w:type="dxa"/>
            <w:tcBorders>
              <w:top w:val="nil"/>
              <w:left w:val="single" w:sz="4" w:space="0" w:color="auto"/>
              <w:bottom w:val="nil"/>
              <w:right w:val="single" w:sz="4" w:space="0" w:color="auto"/>
            </w:tcBorders>
            <w:vAlign w:val="center"/>
          </w:tcPr>
          <w:p w14:paraId="1ADB0FA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0F4A90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0440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F250D3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CA_n77C BCS1</w:t>
            </w:r>
          </w:p>
        </w:tc>
        <w:tc>
          <w:tcPr>
            <w:tcW w:w="1610" w:type="dxa"/>
            <w:tcBorders>
              <w:top w:val="nil"/>
              <w:left w:val="single" w:sz="4" w:space="0" w:color="auto"/>
              <w:bottom w:val="single" w:sz="4" w:space="0" w:color="auto"/>
              <w:right w:val="single" w:sz="4" w:space="0" w:color="auto"/>
            </w:tcBorders>
            <w:vAlign w:val="center"/>
          </w:tcPr>
          <w:p w14:paraId="3B77E47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D57BC6" w:rsidRPr="004546D8" w14:paraId="6AF919D5" w14:textId="77777777" w:rsidTr="00D627F9">
        <w:trPr>
          <w:trHeight w:val="29"/>
          <w:ins w:id="2202" w:author="qingxiang dong/Advanced Solution Research Lab /SRC-Beijing/Engineer/Samsung Electronics" w:date="2024-08-01T15:58:00Z"/>
        </w:trPr>
        <w:tc>
          <w:tcPr>
            <w:tcW w:w="2067" w:type="dxa"/>
            <w:tcBorders>
              <w:top w:val="nil"/>
              <w:left w:val="single" w:sz="4" w:space="0" w:color="auto"/>
              <w:bottom w:val="nil"/>
              <w:right w:val="single" w:sz="4" w:space="0" w:color="auto"/>
            </w:tcBorders>
            <w:vAlign w:val="center"/>
          </w:tcPr>
          <w:p w14:paraId="177F2AE4" w14:textId="77777777" w:rsidR="00D57BC6" w:rsidRPr="004546D8" w:rsidRDefault="00D57BC6" w:rsidP="00D57BC6">
            <w:pPr>
              <w:keepNext/>
              <w:keepLines/>
              <w:spacing w:after="0"/>
              <w:jc w:val="center"/>
              <w:rPr>
                <w:ins w:id="2203" w:author="qingxiang dong/Advanced Solution Research Lab /SRC-Beijing/Engineer/Samsung Electronics" w:date="2024-08-01T15:58: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1B42B220" w14:textId="77777777" w:rsidR="00D627F9" w:rsidRPr="00D627F9" w:rsidRDefault="00D627F9" w:rsidP="00D627F9">
            <w:pPr>
              <w:keepNext/>
              <w:keepLines/>
              <w:spacing w:after="0"/>
              <w:jc w:val="center"/>
              <w:rPr>
                <w:ins w:id="2204" w:author="qingxiang dong/Advanced Solution Research Lab /SRC-Beijing/Engineer/Samsung Electronics" w:date="2024-08-06T13:01:00Z"/>
                <w:rFonts w:ascii="Arial" w:hAnsi="Arial"/>
                <w:sz w:val="18"/>
                <w:lang w:val="en-US" w:eastAsia="zh-CN"/>
              </w:rPr>
            </w:pPr>
            <w:ins w:id="2205" w:author="qingxiang dong/Advanced Solution Research Lab /SRC-Beijing/Engineer/Samsung Electronics" w:date="2024-08-06T13:01:00Z">
              <w:r w:rsidRPr="00D627F9">
                <w:rPr>
                  <w:rFonts w:ascii="Arial" w:hAnsi="Arial"/>
                  <w:sz w:val="18"/>
                  <w:lang w:val="en-US" w:eastAsia="zh-CN"/>
                </w:rPr>
                <w:t>CA_n5A-n48A</w:t>
              </w:r>
            </w:ins>
          </w:p>
          <w:p w14:paraId="68B825BA" w14:textId="45E63FFC" w:rsidR="00D627F9" w:rsidRPr="00D627F9" w:rsidRDefault="00D627F9" w:rsidP="00D627F9">
            <w:pPr>
              <w:keepNext/>
              <w:keepLines/>
              <w:spacing w:after="0"/>
              <w:jc w:val="center"/>
              <w:rPr>
                <w:ins w:id="2206" w:author="qingxiang dong/Advanced Solution Research Lab /SRC-Beijing/Engineer/Samsung Electronics" w:date="2024-08-06T13:01:00Z"/>
                <w:rFonts w:ascii="Arial" w:hAnsi="Arial"/>
                <w:sz w:val="18"/>
                <w:lang w:val="en-US" w:eastAsia="zh-CN"/>
              </w:rPr>
            </w:pPr>
            <w:ins w:id="2207" w:author="qingxiang dong/Advanced Solution Research Lab /SRC-Beijing/Engineer/Samsung Electronics" w:date="2024-08-06T13:01:00Z">
              <w:r w:rsidRPr="00D627F9">
                <w:rPr>
                  <w:rFonts w:ascii="Arial" w:hAnsi="Arial"/>
                  <w:sz w:val="18"/>
                  <w:lang w:val="en-US" w:eastAsia="zh-CN"/>
                </w:rPr>
                <w:t>CA_n5A-n77A</w:t>
              </w:r>
            </w:ins>
          </w:p>
          <w:p w14:paraId="7B8C41EF" w14:textId="77777777" w:rsidR="00D627F9" w:rsidRPr="00D627F9" w:rsidRDefault="00D627F9" w:rsidP="00D627F9">
            <w:pPr>
              <w:keepNext/>
              <w:keepLines/>
              <w:spacing w:after="0"/>
              <w:jc w:val="center"/>
              <w:rPr>
                <w:ins w:id="2208" w:author="qingxiang dong/Advanced Solution Research Lab /SRC-Beijing/Engineer/Samsung Electronics" w:date="2024-08-06T13:01:00Z"/>
                <w:rFonts w:ascii="Arial" w:hAnsi="Arial"/>
                <w:sz w:val="18"/>
                <w:lang w:val="en-US" w:eastAsia="zh-CN"/>
              </w:rPr>
            </w:pPr>
            <w:ins w:id="2209" w:author="qingxiang dong/Advanced Solution Research Lab /SRC-Beijing/Engineer/Samsung Electronics" w:date="2024-08-06T13:01:00Z">
              <w:r w:rsidRPr="00D627F9">
                <w:rPr>
                  <w:rFonts w:ascii="Arial" w:hAnsi="Arial"/>
                  <w:sz w:val="18"/>
                  <w:lang w:val="en-US" w:eastAsia="zh-CN"/>
                </w:rPr>
                <w:t>CA_n48B</w:t>
              </w:r>
            </w:ins>
          </w:p>
          <w:p w14:paraId="049D39C9" w14:textId="4ECA6735" w:rsidR="00D57BC6" w:rsidRPr="004546D8" w:rsidRDefault="00D627F9" w:rsidP="00D627F9">
            <w:pPr>
              <w:keepNext/>
              <w:keepLines/>
              <w:spacing w:after="0"/>
              <w:jc w:val="center"/>
              <w:rPr>
                <w:ins w:id="2210" w:author="qingxiang dong/Advanced Solution Research Lab /SRC-Beijing/Engineer/Samsung Electronics" w:date="2024-08-01T15:58:00Z"/>
                <w:rFonts w:ascii="Arial" w:hAnsi="Arial"/>
                <w:sz w:val="18"/>
                <w:lang w:val="en-US" w:eastAsia="zh-CN"/>
              </w:rPr>
            </w:pPr>
            <w:ins w:id="2211" w:author="qingxiang dong/Advanced Solution Research Lab /SRC-Beijing/Engineer/Samsung Electronics" w:date="2024-08-06T13:01:00Z">
              <w:r w:rsidRPr="00D627F9">
                <w:rPr>
                  <w:rFonts w:ascii="Arial" w:hAnsi="Arial"/>
                  <w:sz w:val="18"/>
                  <w:lang w:val="en-US" w:eastAsia="zh-CN"/>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1EBE760A" w14:textId="494AA667" w:rsidR="00D57BC6" w:rsidRPr="004546D8" w:rsidRDefault="00D57BC6" w:rsidP="00D57BC6">
            <w:pPr>
              <w:keepNext/>
              <w:keepLines/>
              <w:spacing w:after="0"/>
              <w:jc w:val="center"/>
              <w:rPr>
                <w:ins w:id="2212" w:author="qingxiang dong/Advanced Solution Research Lab /SRC-Beijing/Engineer/Samsung Electronics" w:date="2024-08-01T15:58:00Z"/>
                <w:rFonts w:ascii="Arial" w:hAnsi="Arial" w:cs="Arial"/>
                <w:color w:val="000000"/>
                <w:sz w:val="18"/>
                <w:szCs w:val="18"/>
                <w:lang w:val="en-US" w:eastAsia="zh-CN"/>
              </w:rPr>
            </w:pPr>
            <w:ins w:id="2213" w:author="qingxiang dong/Advanced Solution Research Lab /SRC-Beijing/Engineer/Samsung Electronics" w:date="2024-08-01T15:59: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0BC322F2" w14:textId="46EF5D8A" w:rsidR="00D57BC6" w:rsidRPr="004546D8" w:rsidRDefault="00D57BC6" w:rsidP="00D57BC6">
            <w:pPr>
              <w:keepNext/>
              <w:keepLines/>
              <w:spacing w:after="0"/>
              <w:jc w:val="center"/>
              <w:rPr>
                <w:ins w:id="2214" w:author="qingxiang dong/Advanced Solution Research Lab /SRC-Beijing/Engineer/Samsung Electronics" w:date="2024-08-01T15:58:00Z"/>
                <w:rFonts w:ascii="Arial" w:hAnsi="Arial" w:cs="Arial"/>
                <w:color w:val="000000"/>
                <w:sz w:val="18"/>
                <w:szCs w:val="18"/>
                <w:lang w:eastAsia="zh-CN" w:bidi="ar"/>
              </w:rPr>
            </w:pPr>
            <w:ins w:id="2215" w:author="qingxiang dong/Advanced Solution Research Lab /SRC-Beijing/Engineer/Samsung Electronics" w:date="2024-08-01T15:59:00Z">
              <w:r w:rsidRPr="00D57BC6">
                <w:rPr>
                  <w:rFonts w:ascii="Arial" w:hAnsi="Arial"/>
                  <w:sz w:val="18"/>
                  <w:lang w:val="en-US" w:eastAsia="zh-CN" w:bidi="ar"/>
                </w:rPr>
                <w:t>n</w:t>
              </w:r>
              <w:r>
                <w:rPr>
                  <w:rFonts w:ascii="Arial" w:hAnsi="Arial"/>
                  <w:sz w:val="18"/>
                  <w:lang w:val="en-US" w:eastAsia="zh-CN" w:bidi="ar"/>
                </w:rPr>
                <w:t>5</w:t>
              </w:r>
              <w:r w:rsidRPr="00D57BC6">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58205210" w14:textId="290D1445" w:rsidR="00D57BC6" w:rsidRPr="004546D8" w:rsidRDefault="00D57BC6" w:rsidP="00D57BC6">
            <w:pPr>
              <w:keepNext/>
              <w:keepLines/>
              <w:spacing w:after="0"/>
              <w:jc w:val="center"/>
              <w:rPr>
                <w:ins w:id="2216" w:author="qingxiang dong/Advanced Solution Research Lab /SRC-Beijing/Engineer/Samsung Electronics" w:date="2024-08-01T15:58:00Z"/>
                <w:rFonts w:ascii="Arial" w:hAnsi="Arial" w:cs="Arial"/>
                <w:color w:val="000000"/>
                <w:sz w:val="18"/>
                <w:szCs w:val="18"/>
                <w:lang w:val="en-US" w:eastAsia="zh-CN" w:bidi="ar"/>
              </w:rPr>
            </w:pPr>
            <w:ins w:id="2217" w:author="qingxiang dong/Advanced Solution Research Lab /SRC-Beijing/Engineer/Samsung Electronics" w:date="2024-08-01T15:59:00Z">
              <w:r>
                <w:rPr>
                  <w:rFonts w:ascii="Arial" w:hAnsi="Arial"/>
                  <w:sz w:val="18"/>
                  <w:lang w:val="en-US" w:eastAsia="zh-CN"/>
                </w:rPr>
                <w:t>4 and 5</w:t>
              </w:r>
            </w:ins>
          </w:p>
        </w:tc>
      </w:tr>
      <w:tr w:rsidR="00D57BC6" w:rsidRPr="004546D8" w14:paraId="77CFC9DB" w14:textId="77777777" w:rsidTr="00432D98">
        <w:trPr>
          <w:trHeight w:val="29"/>
          <w:ins w:id="2218" w:author="qingxiang dong/Advanced Solution Research Lab /SRC-Beijing/Engineer/Samsung Electronics" w:date="2024-08-01T15:58:00Z"/>
        </w:trPr>
        <w:tc>
          <w:tcPr>
            <w:tcW w:w="2067" w:type="dxa"/>
            <w:tcBorders>
              <w:top w:val="nil"/>
              <w:left w:val="single" w:sz="4" w:space="0" w:color="auto"/>
              <w:bottom w:val="nil"/>
              <w:right w:val="single" w:sz="4" w:space="0" w:color="auto"/>
            </w:tcBorders>
            <w:vAlign w:val="center"/>
          </w:tcPr>
          <w:p w14:paraId="71610167" w14:textId="77777777" w:rsidR="00D57BC6" w:rsidRPr="004546D8" w:rsidRDefault="00D57BC6" w:rsidP="00D57BC6">
            <w:pPr>
              <w:keepNext/>
              <w:keepLines/>
              <w:spacing w:after="0"/>
              <w:jc w:val="center"/>
              <w:rPr>
                <w:ins w:id="2219" w:author="qingxiang dong/Advanced Solution Research Lab /SRC-Beijing/Engineer/Samsung Electronics" w:date="2024-08-01T15:58: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17FC487" w14:textId="77777777" w:rsidR="00D57BC6" w:rsidRPr="004546D8" w:rsidRDefault="00D57BC6" w:rsidP="00D57BC6">
            <w:pPr>
              <w:keepNext/>
              <w:keepLines/>
              <w:spacing w:after="0"/>
              <w:jc w:val="center"/>
              <w:rPr>
                <w:ins w:id="2220" w:author="qingxiang dong/Advanced Solution Research Lab /SRC-Beijing/Engineer/Samsung Electronics" w:date="2024-08-01T15:58: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A34F7B" w14:textId="75CF74C1" w:rsidR="00D57BC6" w:rsidRPr="004546D8" w:rsidRDefault="00D57BC6" w:rsidP="00D57BC6">
            <w:pPr>
              <w:keepNext/>
              <w:keepLines/>
              <w:spacing w:after="0"/>
              <w:jc w:val="center"/>
              <w:rPr>
                <w:ins w:id="2221" w:author="qingxiang dong/Advanced Solution Research Lab /SRC-Beijing/Engineer/Samsung Electronics" w:date="2024-08-01T15:58:00Z"/>
                <w:rFonts w:ascii="Arial" w:hAnsi="Arial" w:cs="Arial"/>
                <w:color w:val="000000"/>
                <w:sz w:val="18"/>
                <w:szCs w:val="18"/>
                <w:lang w:val="en-US" w:eastAsia="zh-CN"/>
              </w:rPr>
            </w:pPr>
            <w:ins w:id="2222" w:author="qingxiang dong/Advanced Solution Research Lab /SRC-Beijing/Engineer/Samsung Electronics" w:date="2024-08-01T15:59: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4D2CCC64" w14:textId="2E76EC03" w:rsidR="00D57BC6" w:rsidRPr="004546D8" w:rsidRDefault="00D57BC6" w:rsidP="00D57BC6">
            <w:pPr>
              <w:keepNext/>
              <w:keepLines/>
              <w:spacing w:after="0"/>
              <w:jc w:val="center"/>
              <w:rPr>
                <w:ins w:id="2223" w:author="qingxiang dong/Advanced Solution Research Lab /SRC-Beijing/Engineer/Samsung Electronics" w:date="2024-08-01T15:58:00Z"/>
                <w:rFonts w:ascii="Arial" w:hAnsi="Arial" w:cs="Arial"/>
                <w:color w:val="000000"/>
                <w:sz w:val="18"/>
                <w:szCs w:val="18"/>
                <w:lang w:eastAsia="zh-CN" w:bidi="ar"/>
              </w:rPr>
            </w:pPr>
            <w:ins w:id="2224" w:author="qingxiang dong/Advanced Solution Research Lab /SRC-Beijing/Engineer/Samsung Electronics" w:date="2024-08-01T15:59:00Z">
              <w:r w:rsidRPr="00D57BC6">
                <w:rPr>
                  <w:rFonts w:ascii="Arial" w:hAnsi="Arial"/>
                  <w:sz w:val="18"/>
                  <w:lang w:val="en-US" w:eastAsia="zh-CN" w:bidi="ar"/>
                </w:rPr>
                <w:t>CA_n</w:t>
              </w:r>
              <w:r>
                <w:rPr>
                  <w:rFonts w:ascii="Arial" w:hAnsi="Arial"/>
                  <w:sz w:val="18"/>
                  <w:lang w:val="en-US" w:eastAsia="zh-CN" w:bidi="ar"/>
                </w:rPr>
                <w:t>48</w:t>
              </w:r>
              <w:r w:rsidRPr="00D57BC6">
                <w:rPr>
                  <w:rFonts w:ascii="Arial" w:hAnsi="Arial"/>
                  <w:sz w:val="18"/>
                  <w:lang w:val="en-US" w:eastAsia="zh-CN" w:bidi="ar"/>
                </w:rPr>
                <w:t>B_BCS4 and 5</w:t>
              </w:r>
            </w:ins>
          </w:p>
        </w:tc>
        <w:tc>
          <w:tcPr>
            <w:tcW w:w="1610" w:type="dxa"/>
            <w:tcBorders>
              <w:top w:val="nil"/>
              <w:left w:val="single" w:sz="4" w:space="0" w:color="auto"/>
              <w:bottom w:val="nil"/>
              <w:right w:val="single" w:sz="4" w:space="0" w:color="auto"/>
            </w:tcBorders>
            <w:vAlign w:val="center"/>
          </w:tcPr>
          <w:p w14:paraId="4AAA06B2" w14:textId="77777777" w:rsidR="00D57BC6" w:rsidRPr="004546D8" w:rsidRDefault="00D57BC6" w:rsidP="00D57BC6">
            <w:pPr>
              <w:keepNext/>
              <w:keepLines/>
              <w:spacing w:after="0"/>
              <w:jc w:val="center"/>
              <w:rPr>
                <w:ins w:id="2225" w:author="qingxiang dong/Advanced Solution Research Lab /SRC-Beijing/Engineer/Samsung Electronics" w:date="2024-08-01T15:58:00Z"/>
                <w:rFonts w:ascii="Arial" w:hAnsi="Arial" w:cs="Arial"/>
                <w:color w:val="000000"/>
                <w:sz w:val="18"/>
                <w:szCs w:val="18"/>
                <w:lang w:val="en-US" w:eastAsia="zh-CN" w:bidi="ar"/>
              </w:rPr>
            </w:pPr>
          </w:p>
        </w:tc>
      </w:tr>
      <w:tr w:rsidR="00D57BC6" w:rsidRPr="004546D8" w14:paraId="44D64C2D" w14:textId="77777777" w:rsidTr="004D3436">
        <w:trPr>
          <w:trHeight w:val="29"/>
          <w:ins w:id="2226" w:author="qingxiang dong/Advanced Solution Research Lab /SRC-Beijing/Engineer/Samsung Electronics" w:date="2024-08-01T15:58:00Z"/>
        </w:trPr>
        <w:tc>
          <w:tcPr>
            <w:tcW w:w="2067" w:type="dxa"/>
            <w:tcBorders>
              <w:top w:val="nil"/>
              <w:left w:val="single" w:sz="4" w:space="0" w:color="auto"/>
              <w:bottom w:val="single" w:sz="4" w:space="0" w:color="auto"/>
              <w:right w:val="single" w:sz="4" w:space="0" w:color="auto"/>
            </w:tcBorders>
            <w:vAlign w:val="center"/>
          </w:tcPr>
          <w:p w14:paraId="797FC5AD" w14:textId="77777777" w:rsidR="00D57BC6" w:rsidRPr="004546D8" w:rsidRDefault="00D57BC6" w:rsidP="00D57BC6">
            <w:pPr>
              <w:keepNext/>
              <w:keepLines/>
              <w:spacing w:after="0"/>
              <w:jc w:val="center"/>
              <w:rPr>
                <w:ins w:id="2227" w:author="qingxiang dong/Advanced Solution Research Lab /SRC-Beijing/Engineer/Samsung Electronics" w:date="2024-08-01T15:58: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5CF6613" w14:textId="77777777" w:rsidR="00D57BC6" w:rsidRPr="004546D8" w:rsidRDefault="00D57BC6" w:rsidP="00D57BC6">
            <w:pPr>
              <w:keepNext/>
              <w:keepLines/>
              <w:spacing w:after="0"/>
              <w:jc w:val="center"/>
              <w:rPr>
                <w:ins w:id="2228" w:author="qingxiang dong/Advanced Solution Research Lab /SRC-Beijing/Engineer/Samsung Electronics" w:date="2024-08-01T15:58: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8BB3DA" w14:textId="6391CB3F" w:rsidR="00D57BC6" w:rsidRPr="004546D8" w:rsidRDefault="00D57BC6" w:rsidP="00D57BC6">
            <w:pPr>
              <w:keepNext/>
              <w:keepLines/>
              <w:spacing w:after="0"/>
              <w:jc w:val="center"/>
              <w:rPr>
                <w:ins w:id="2229" w:author="qingxiang dong/Advanced Solution Research Lab /SRC-Beijing/Engineer/Samsung Electronics" w:date="2024-08-01T15:58:00Z"/>
                <w:rFonts w:ascii="Arial" w:hAnsi="Arial" w:cs="Arial"/>
                <w:color w:val="000000"/>
                <w:sz w:val="18"/>
                <w:szCs w:val="18"/>
                <w:lang w:val="en-US" w:eastAsia="zh-CN"/>
              </w:rPr>
            </w:pPr>
            <w:ins w:id="2230" w:author="qingxiang dong/Advanced Solution Research Lab /SRC-Beijing/Engineer/Samsung Electronics" w:date="2024-08-01T15:59: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3A7FA0F1" w14:textId="531D1D71" w:rsidR="00D57BC6" w:rsidRPr="004546D8" w:rsidRDefault="00D57BC6" w:rsidP="00D57BC6">
            <w:pPr>
              <w:keepNext/>
              <w:keepLines/>
              <w:spacing w:after="0"/>
              <w:jc w:val="center"/>
              <w:rPr>
                <w:ins w:id="2231" w:author="qingxiang dong/Advanced Solution Research Lab /SRC-Beijing/Engineer/Samsung Electronics" w:date="2024-08-01T15:58:00Z"/>
                <w:rFonts w:ascii="Arial" w:hAnsi="Arial" w:cs="Arial"/>
                <w:color w:val="000000"/>
                <w:sz w:val="18"/>
                <w:szCs w:val="18"/>
                <w:lang w:eastAsia="zh-CN" w:bidi="ar"/>
              </w:rPr>
            </w:pPr>
            <w:ins w:id="2232" w:author="qingxiang dong/Advanced Solution Research Lab /SRC-Beijing/Engineer/Samsung Electronics" w:date="2024-08-01T15:59:00Z">
              <w:r w:rsidRPr="00D57BC6">
                <w:rPr>
                  <w:rFonts w:ascii="Arial" w:hAnsi="Arial"/>
                  <w:sz w:val="18"/>
                  <w:lang w:val="en-US" w:eastAsia="zh-CN" w:bidi="ar"/>
                </w:rPr>
                <w:t>CA_n</w:t>
              </w:r>
              <w:r>
                <w:rPr>
                  <w:rFonts w:ascii="Arial" w:hAnsi="Arial"/>
                  <w:sz w:val="18"/>
                  <w:lang w:val="en-US" w:eastAsia="zh-CN" w:bidi="ar"/>
                </w:rPr>
                <w:t>77C</w:t>
              </w:r>
              <w:r w:rsidRPr="00D57BC6">
                <w:rPr>
                  <w:rFonts w:ascii="Arial" w:hAnsi="Arial"/>
                  <w:sz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4D4E0302" w14:textId="77777777" w:rsidR="00D57BC6" w:rsidRPr="004546D8" w:rsidRDefault="00D57BC6" w:rsidP="00D57BC6">
            <w:pPr>
              <w:keepNext/>
              <w:keepLines/>
              <w:spacing w:after="0"/>
              <w:jc w:val="center"/>
              <w:rPr>
                <w:ins w:id="2233" w:author="qingxiang dong/Advanced Solution Research Lab /SRC-Beijing/Engineer/Samsung Electronics" w:date="2024-08-01T15:58:00Z"/>
                <w:rFonts w:ascii="Arial" w:hAnsi="Arial" w:cs="Arial"/>
                <w:color w:val="000000"/>
                <w:sz w:val="18"/>
                <w:szCs w:val="18"/>
                <w:lang w:val="en-US" w:eastAsia="zh-CN" w:bidi="ar"/>
              </w:rPr>
            </w:pPr>
          </w:p>
        </w:tc>
      </w:tr>
      <w:tr w:rsidR="004546D8" w:rsidRPr="004546D8" w14:paraId="7C610B7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104F0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lastRenderedPageBreak/>
              <w:t>CA_n5A-n48(2A)-n77A</w:t>
            </w:r>
          </w:p>
        </w:tc>
        <w:tc>
          <w:tcPr>
            <w:tcW w:w="1829" w:type="dxa"/>
            <w:tcBorders>
              <w:top w:val="single" w:sz="4" w:space="0" w:color="auto"/>
              <w:left w:val="single" w:sz="4" w:space="0" w:color="auto"/>
              <w:bottom w:val="nil"/>
              <w:right w:val="single" w:sz="4" w:space="0" w:color="auto"/>
            </w:tcBorders>
            <w:vAlign w:val="center"/>
          </w:tcPr>
          <w:p w14:paraId="358F402E"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hAnsi="Arial"/>
                <w:sz w:val="18"/>
              </w:rPr>
              <w:t>n77</w:t>
            </w:r>
            <w:r w:rsidRPr="004546D8">
              <w:rPr>
                <w:rFonts w:ascii="Arial" w:hAnsi="Arial"/>
                <w:sz w:val="18"/>
                <w:vertAlign w:val="superscript"/>
              </w:rPr>
              <w:t>7,9</w:t>
            </w:r>
          </w:p>
          <w:p w14:paraId="539DE9D4"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CA_n5A-n48A</w:t>
            </w:r>
          </w:p>
          <w:p w14:paraId="6C2055AF"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CA_n5A-n77A</w:t>
            </w:r>
            <w:r w:rsidRPr="004546D8">
              <w:rPr>
                <w:rFonts w:ascii="Arial" w:eastAsia="宋体" w:hAnsi="Arial"/>
                <w:kern w:val="2"/>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F841B7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A1DF4C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A45372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24357B20" w14:textId="77777777" w:rsidTr="004D3436">
        <w:trPr>
          <w:trHeight w:val="29"/>
        </w:trPr>
        <w:tc>
          <w:tcPr>
            <w:tcW w:w="2067" w:type="dxa"/>
            <w:tcBorders>
              <w:top w:val="nil"/>
              <w:left w:val="single" w:sz="4" w:space="0" w:color="auto"/>
              <w:bottom w:val="nil"/>
              <w:right w:val="single" w:sz="4" w:space="0" w:color="auto"/>
            </w:tcBorders>
            <w:vAlign w:val="center"/>
          </w:tcPr>
          <w:p w14:paraId="32018E3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0BA115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D3777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3E55F8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218FC99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08555736" w14:textId="77777777" w:rsidTr="004D3436">
        <w:trPr>
          <w:trHeight w:val="29"/>
        </w:trPr>
        <w:tc>
          <w:tcPr>
            <w:tcW w:w="2067" w:type="dxa"/>
            <w:tcBorders>
              <w:top w:val="nil"/>
              <w:left w:val="single" w:sz="4" w:space="0" w:color="auto"/>
              <w:bottom w:val="nil"/>
              <w:right w:val="single" w:sz="4" w:space="0" w:color="auto"/>
            </w:tcBorders>
            <w:vAlign w:val="center"/>
          </w:tcPr>
          <w:p w14:paraId="32C1493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C22FE4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82ADB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14EDB8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947F38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29D91B9" w14:textId="77777777" w:rsidTr="004D3436">
        <w:trPr>
          <w:trHeight w:val="29"/>
        </w:trPr>
        <w:tc>
          <w:tcPr>
            <w:tcW w:w="2067" w:type="dxa"/>
            <w:tcBorders>
              <w:top w:val="nil"/>
              <w:left w:val="single" w:sz="4" w:space="0" w:color="auto"/>
              <w:bottom w:val="nil"/>
              <w:right w:val="single" w:sz="4" w:space="0" w:color="auto"/>
            </w:tcBorders>
            <w:vAlign w:val="center"/>
          </w:tcPr>
          <w:p w14:paraId="4CFF60B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C2D81B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8D5A5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73E6B8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0B09DA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1</w:t>
            </w:r>
          </w:p>
        </w:tc>
      </w:tr>
      <w:tr w:rsidR="004546D8" w:rsidRPr="004546D8" w14:paraId="706290B2" w14:textId="77777777" w:rsidTr="004D3436">
        <w:trPr>
          <w:trHeight w:val="29"/>
        </w:trPr>
        <w:tc>
          <w:tcPr>
            <w:tcW w:w="2067" w:type="dxa"/>
            <w:tcBorders>
              <w:top w:val="nil"/>
              <w:left w:val="single" w:sz="4" w:space="0" w:color="auto"/>
              <w:bottom w:val="nil"/>
              <w:right w:val="single" w:sz="4" w:space="0" w:color="auto"/>
            </w:tcBorders>
            <w:vAlign w:val="center"/>
          </w:tcPr>
          <w:p w14:paraId="31EC2F9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CE97A7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0CB25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622EF3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CA_n48(2A)_BCS1</w:t>
            </w:r>
          </w:p>
        </w:tc>
        <w:tc>
          <w:tcPr>
            <w:tcW w:w="1610" w:type="dxa"/>
            <w:tcBorders>
              <w:top w:val="nil"/>
              <w:left w:val="single" w:sz="4" w:space="0" w:color="auto"/>
              <w:bottom w:val="nil"/>
              <w:right w:val="single" w:sz="4" w:space="0" w:color="auto"/>
            </w:tcBorders>
            <w:vAlign w:val="center"/>
          </w:tcPr>
          <w:p w14:paraId="6540575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03F30E88" w14:textId="77777777" w:rsidTr="00BE3469">
        <w:trPr>
          <w:trHeight w:val="29"/>
        </w:trPr>
        <w:tc>
          <w:tcPr>
            <w:tcW w:w="2067" w:type="dxa"/>
            <w:tcBorders>
              <w:top w:val="nil"/>
              <w:left w:val="single" w:sz="4" w:space="0" w:color="auto"/>
              <w:bottom w:val="nil"/>
              <w:right w:val="single" w:sz="4" w:space="0" w:color="auto"/>
            </w:tcBorders>
            <w:vAlign w:val="center"/>
          </w:tcPr>
          <w:p w14:paraId="1055E77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A9C876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02905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7676BD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5A0C6B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B44942" w:rsidRPr="004546D8" w14:paraId="7634B119" w14:textId="77777777" w:rsidTr="00BE3469">
        <w:trPr>
          <w:trHeight w:val="29"/>
          <w:ins w:id="2234" w:author="qingxiang dong/Advanced Solution Research Lab /SRC-Beijing/Engineer/Samsung Electronics" w:date="2024-08-02T09:00:00Z"/>
        </w:trPr>
        <w:tc>
          <w:tcPr>
            <w:tcW w:w="2067" w:type="dxa"/>
            <w:tcBorders>
              <w:top w:val="nil"/>
              <w:left w:val="single" w:sz="4" w:space="0" w:color="auto"/>
              <w:bottom w:val="nil"/>
              <w:right w:val="single" w:sz="4" w:space="0" w:color="auto"/>
            </w:tcBorders>
            <w:vAlign w:val="center"/>
          </w:tcPr>
          <w:p w14:paraId="41D23C79" w14:textId="77777777" w:rsidR="00B44942" w:rsidRPr="004546D8" w:rsidRDefault="00B44942" w:rsidP="00B44942">
            <w:pPr>
              <w:keepNext/>
              <w:keepLines/>
              <w:spacing w:after="0"/>
              <w:jc w:val="center"/>
              <w:rPr>
                <w:ins w:id="2235" w:author="qingxiang dong/Advanced Solution Research Lab /SRC-Beijing/Engineer/Samsung Electronics" w:date="2024-08-02T09:00: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0E213EEA" w14:textId="77777777" w:rsidR="00BE3469" w:rsidRPr="00BE3469" w:rsidRDefault="00BE3469" w:rsidP="00BE3469">
            <w:pPr>
              <w:keepNext/>
              <w:keepLines/>
              <w:spacing w:after="0"/>
              <w:jc w:val="center"/>
              <w:rPr>
                <w:ins w:id="2236" w:author="qingxiang dong/Advanced Solution Research Lab /SRC-Beijing/Engineer/Samsung Electronics" w:date="2024-08-06T13:01:00Z"/>
                <w:rFonts w:ascii="Arial" w:hAnsi="Arial"/>
                <w:sz w:val="18"/>
                <w:lang w:val="en-US" w:eastAsia="zh-CN"/>
              </w:rPr>
            </w:pPr>
            <w:ins w:id="2237" w:author="qingxiang dong/Advanced Solution Research Lab /SRC-Beijing/Engineer/Samsung Electronics" w:date="2024-08-06T13:01:00Z">
              <w:r w:rsidRPr="00BE3469">
                <w:rPr>
                  <w:rFonts w:ascii="Arial" w:hAnsi="Arial"/>
                  <w:sz w:val="18"/>
                  <w:lang w:val="en-US" w:eastAsia="zh-CN"/>
                </w:rPr>
                <w:t>CA_n5A-n48A</w:t>
              </w:r>
            </w:ins>
          </w:p>
          <w:p w14:paraId="3966C998" w14:textId="79937025" w:rsidR="00B44942" w:rsidRPr="004546D8" w:rsidRDefault="00BE3469" w:rsidP="00BE3469">
            <w:pPr>
              <w:keepNext/>
              <w:keepLines/>
              <w:spacing w:after="0"/>
              <w:jc w:val="center"/>
              <w:rPr>
                <w:ins w:id="2238" w:author="qingxiang dong/Advanced Solution Research Lab /SRC-Beijing/Engineer/Samsung Electronics" w:date="2024-08-02T09:00:00Z"/>
                <w:rFonts w:ascii="Arial" w:hAnsi="Arial"/>
                <w:sz w:val="18"/>
                <w:lang w:val="en-US" w:eastAsia="zh-CN"/>
              </w:rPr>
            </w:pPr>
            <w:ins w:id="2239" w:author="qingxiang dong/Advanced Solution Research Lab /SRC-Beijing/Engineer/Samsung Electronics" w:date="2024-08-06T13:01:00Z">
              <w:r w:rsidRPr="00BE3469">
                <w:rPr>
                  <w:rFonts w:ascii="Arial" w:hAnsi="Arial"/>
                  <w:sz w:val="18"/>
                  <w:lang w:val="en-US" w:eastAsia="zh-CN"/>
                </w:rPr>
                <w:t>CA_n5A-n77A</w:t>
              </w:r>
            </w:ins>
          </w:p>
        </w:tc>
        <w:tc>
          <w:tcPr>
            <w:tcW w:w="830" w:type="dxa"/>
            <w:tcBorders>
              <w:top w:val="single" w:sz="4" w:space="0" w:color="auto"/>
              <w:left w:val="single" w:sz="4" w:space="0" w:color="auto"/>
              <w:bottom w:val="single" w:sz="4" w:space="0" w:color="auto"/>
              <w:right w:val="single" w:sz="4" w:space="0" w:color="auto"/>
            </w:tcBorders>
            <w:vAlign w:val="center"/>
          </w:tcPr>
          <w:p w14:paraId="3750ABAE" w14:textId="4887828F" w:rsidR="00B44942" w:rsidRPr="004546D8" w:rsidRDefault="00B44942" w:rsidP="00B44942">
            <w:pPr>
              <w:keepNext/>
              <w:keepLines/>
              <w:spacing w:after="0"/>
              <w:jc w:val="center"/>
              <w:rPr>
                <w:ins w:id="2240" w:author="qingxiang dong/Advanced Solution Research Lab /SRC-Beijing/Engineer/Samsung Electronics" w:date="2024-08-02T09:00:00Z"/>
                <w:rFonts w:ascii="Arial" w:hAnsi="Arial"/>
                <w:sz w:val="18"/>
                <w:lang w:val="en-US" w:eastAsia="zh-CN"/>
              </w:rPr>
            </w:pPr>
            <w:ins w:id="2241" w:author="qingxiang dong/Advanced Solution Research Lab /SRC-Beijing/Engineer/Samsung Electronics" w:date="2024-08-02T09:00: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2CD6F56C" w14:textId="11A88C95" w:rsidR="00B44942" w:rsidRPr="004546D8" w:rsidRDefault="00B44942" w:rsidP="00B44942">
            <w:pPr>
              <w:keepNext/>
              <w:keepLines/>
              <w:spacing w:after="0"/>
              <w:jc w:val="center"/>
              <w:rPr>
                <w:ins w:id="2242" w:author="qingxiang dong/Advanced Solution Research Lab /SRC-Beijing/Engineer/Samsung Electronics" w:date="2024-08-02T09:00:00Z"/>
                <w:rFonts w:ascii="Arial" w:hAnsi="Arial" w:cs="Arial"/>
                <w:color w:val="000000"/>
                <w:sz w:val="18"/>
                <w:szCs w:val="18"/>
                <w:lang w:val="en-US" w:eastAsia="zh-CN" w:bidi="ar"/>
              </w:rPr>
            </w:pPr>
            <w:ins w:id="2243" w:author="qingxiang dong/Advanced Solution Research Lab /SRC-Beijing/Engineer/Samsung Electronics" w:date="2024-08-02T09:00:00Z">
              <w:r w:rsidRPr="00CA4CE7">
                <w:rPr>
                  <w:rFonts w:ascii="Arial" w:hAnsi="Arial"/>
                  <w:sz w:val="18"/>
                  <w:lang w:val="en-US" w:eastAsia="zh-CN" w:bidi="ar"/>
                </w:rPr>
                <w:t>n</w:t>
              </w:r>
              <w:r>
                <w:rPr>
                  <w:rFonts w:ascii="Arial" w:hAnsi="Arial"/>
                  <w:sz w:val="18"/>
                  <w:lang w:val="en-US" w:eastAsia="zh-CN" w:bidi="ar"/>
                </w:rPr>
                <w:t>5</w:t>
              </w:r>
              <w:r w:rsidRPr="00CA4CE7">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D920773" w14:textId="0A25E16F" w:rsidR="00B44942" w:rsidRPr="004546D8" w:rsidRDefault="00B44942" w:rsidP="00B44942">
            <w:pPr>
              <w:keepNext/>
              <w:keepLines/>
              <w:spacing w:after="0"/>
              <w:jc w:val="center"/>
              <w:rPr>
                <w:ins w:id="2244" w:author="qingxiang dong/Advanced Solution Research Lab /SRC-Beijing/Engineer/Samsung Electronics" w:date="2024-08-02T09:00:00Z"/>
                <w:rFonts w:ascii="Arial" w:hAnsi="Arial" w:cs="Arial"/>
                <w:color w:val="000000"/>
                <w:sz w:val="18"/>
                <w:szCs w:val="18"/>
                <w:lang w:val="en-US" w:eastAsia="zh-CN" w:bidi="ar"/>
              </w:rPr>
            </w:pPr>
            <w:ins w:id="2245" w:author="qingxiang dong/Advanced Solution Research Lab /SRC-Beijing/Engineer/Samsung Electronics" w:date="2024-08-02T09:00:00Z">
              <w:r>
                <w:rPr>
                  <w:rFonts w:ascii="Arial" w:hAnsi="Arial"/>
                  <w:sz w:val="18"/>
                  <w:lang w:val="en-US" w:eastAsia="zh-CN"/>
                </w:rPr>
                <w:t>4 and 5</w:t>
              </w:r>
            </w:ins>
          </w:p>
        </w:tc>
      </w:tr>
      <w:tr w:rsidR="00B44942" w:rsidRPr="004546D8" w14:paraId="26A3E865" w14:textId="77777777" w:rsidTr="003C2DBA">
        <w:trPr>
          <w:trHeight w:val="29"/>
          <w:ins w:id="2246" w:author="qingxiang dong/Advanced Solution Research Lab /SRC-Beijing/Engineer/Samsung Electronics" w:date="2024-08-02T09:00:00Z"/>
        </w:trPr>
        <w:tc>
          <w:tcPr>
            <w:tcW w:w="2067" w:type="dxa"/>
            <w:tcBorders>
              <w:top w:val="nil"/>
              <w:left w:val="single" w:sz="4" w:space="0" w:color="auto"/>
              <w:bottom w:val="nil"/>
              <w:right w:val="single" w:sz="4" w:space="0" w:color="auto"/>
            </w:tcBorders>
            <w:vAlign w:val="center"/>
          </w:tcPr>
          <w:p w14:paraId="5E7B029E" w14:textId="77777777" w:rsidR="00B44942" w:rsidRPr="004546D8" w:rsidRDefault="00B44942" w:rsidP="00B44942">
            <w:pPr>
              <w:keepNext/>
              <w:keepLines/>
              <w:spacing w:after="0"/>
              <w:jc w:val="center"/>
              <w:rPr>
                <w:ins w:id="2247" w:author="qingxiang dong/Advanced Solution Research Lab /SRC-Beijing/Engineer/Samsung Electronics" w:date="2024-08-02T09:00: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0204F07" w14:textId="77777777" w:rsidR="00B44942" w:rsidRPr="004546D8" w:rsidRDefault="00B44942" w:rsidP="00B44942">
            <w:pPr>
              <w:keepNext/>
              <w:keepLines/>
              <w:spacing w:after="0"/>
              <w:jc w:val="center"/>
              <w:rPr>
                <w:ins w:id="2248" w:author="qingxiang dong/Advanced Solution Research Lab /SRC-Beijing/Engineer/Samsung Electronics" w:date="2024-08-02T09:0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847B09" w14:textId="6A4626BB" w:rsidR="00B44942" w:rsidRPr="004546D8" w:rsidRDefault="00B44942" w:rsidP="00B44942">
            <w:pPr>
              <w:keepNext/>
              <w:keepLines/>
              <w:spacing w:after="0"/>
              <w:jc w:val="center"/>
              <w:rPr>
                <w:ins w:id="2249" w:author="qingxiang dong/Advanced Solution Research Lab /SRC-Beijing/Engineer/Samsung Electronics" w:date="2024-08-02T09:00:00Z"/>
                <w:rFonts w:ascii="Arial" w:hAnsi="Arial"/>
                <w:sz w:val="18"/>
                <w:lang w:val="en-US" w:eastAsia="zh-CN"/>
              </w:rPr>
            </w:pPr>
            <w:ins w:id="2250" w:author="qingxiang dong/Advanced Solution Research Lab /SRC-Beijing/Engineer/Samsung Electronics" w:date="2024-08-02T09:00: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0F70EAA7" w14:textId="2048B1BF" w:rsidR="00B44942" w:rsidRPr="004546D8" w:rsidRDefault="00B44942" w:rsidP="00B44942">
            <w:pPr>
              <w:keepNext/>
              <w:keepLines/>
              <w:spacing w:after="0"/>
              <w:jc w:val="center"/>
              <w:rPr>
                <w:ins w:id="2251" w:author="qingxiang dong/Advanced Solution Research Lab /SRC-Beijing/Engineer/Samsung Electronics" w:date="2024-08-02T09:00:00Z"/>
                <w:rFonts w:ascii="Arial" w:hAnsi="Arial" w:cs="Arial"/>
                <w:color w:val="000000"/>
                <w:sz w:val="18"/>
                <w:szCs w:val="18"/>
                <w:lang w:val="en-US" w:eastAsia="zh-CN" w:bidi="ar"/>
              </w:rPr>
            </w:pPr>
            <w:ins w:id="2252" w:author="qingxiang dong/Advanced Solution Research Lab /SRC-Beijing/Engineer/Samsung Electronics" w:date="2024-08-02T09:00:00Z">
              <w:r w:rsidRPr="00CA4CE7">
                <w:rPr>
                  <w:rFonts w:ascii="Arial" w:hAnsi="Arial"/>
                  <w:sz w:val="18"/>
                  <w:lang w:val="en-US" w:eastAsia="zh-CN" w:bidi="ar"/>
                </w:rPr>
                <w:t>CA_n</w:t>
              </w:r>
              <w:r>
                <w:rPr>
                  <w:rFonts w:ascii="Arial" w:hAnsi="Arial"/>
                  <w:sz w:val="18"/>
                  <w:lang w:val="en-US" w:eastAsia="zh-CN" w:bidi="ar"/>
                </w:rPr>
                <w:t>48(2A)</w:t>
              </w:r>
              <w:r w:rsidRPr="00CA4CE7">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79E6CF19" w14:textId="77777777" w:rsidR="00B44942" w:rsidRPr="004546D8" w:rsidRDefault="00B44942" w:rsidP="00B44942">
            <w:pPr>
              <w:keepNext/>
              <w:keepLines/>
              <w:spacing w:after="0"/>
              <w:jc w:val="center"/>
              <w:rPr>
                <w:ins w:id="2253" w:author="qingxiang dong/Advanced Solution Research Lab /SRC-Beijing/Engineer/Samsung Electronics" w:date="2024-08-02T09:00:00Z"/>
                <w:rFonts w:ascii="Arial" w:hAnsi="Arial" w:cs="Arial"/>
                <w:color w:val="000000"/>
                <w:sz w:val="18"/>
                <w:szCs w:val="18"/>
                <w:lang w:val="en-US" w:eastAsia="zh-CN" w:bidi="ar"/>
              </w:rPr>
            </w:pPr>
          </w:p>
        </w:tc>
      </w:tr>
      <w:tr w:rsidR="00B44942" w:rsidRPr="004546D8" w14:paraId="0AE9D04E" w14:textId="77777777" w:rsidTr="004D3436">
        <w:trPr>
          <w:trHeight w:val="29"/>
          <w:ins w:id="2254" w:author="qingxiang dong/Advanced Solution Research Lab /SRC-Beijing/Engineer/Samsung Electronics" w:date="2024-08-02T09:00:00Z"/>
        </w:trPr>
        <w:tc>
          <w:tcPr>
            <w:tcW w:w="2067" w:type="dxa"/>
            <w:tcBorders>
              <w:top w:val="nil"/>
              <w:left w:val="single" w:sz="4" w:space="0" w:color="auto"/>
              <w:bottom w:val="single" w:sz="4" w:space="0" w:color="auto"/>
              <w:right w:val="single" w:sz="4" w:space="0" w:color="auto"/>
            </w:tcBorders>
            <w:vAlign w:val="center"/>
          </w:tcPr>
          <w:p w14:paraId="79173D56" w14:textId="77777777" w:rsidR="00B44942" w:rsidRPr="004546D8" w:rsidRDefault="00B44942" w:rsidP="00B44942">
            <w:pPr>
              <w:keepNext/>
              <w:keepLines/>
              <w:spacing w:after="0"/>
              <w:jc w:val="center"/>
              <w:rPr>
                <w:ins w:id="2255" w:author="qingxiang dong/Advanced Solution Research Lab /SRC-Beijing/Engineer/Samsung Electronics" w:date="2024-08-02T09:00: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B98F37F" w14:textId="77777777" w:rsidR="00B44942" w:rsidRPr="004546D8" w:rsidRDefault="00B44942" w:rsidP="00B44942">
            <w:pPr>
              <w:keepNext/>
              <w:keepLines/>
              <w:spacing w:after="0"/>
              <w:jc w:val="center"/>
              <w:rPr>
                <w:ins w:id="2256" w:author="qingxiang dong/Advanced Solution Research Lab /SRC-Beijing/Engineer/Samsung Electronics" w:date="2024-08-02T09:00: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C20E4E" w14:textId="1FD7AFC0" w:rsidR="00B44942" w:rsidRPr="004546D8" w:rsidRDefault="00B44942" w:rsidP="00B44942">
            <w:pPr>
              <w:keepNext/>
              <w:keepLines/>
              <w:spacing w:after="0"/>
              <w:jc w:val="center"/>
              <w:rPr>
                <w:ins w:id="2257" w:author="qingxiang dong/Advanced Solution Research Lab /SRC-Beijing/Engineer/Samsung Electronics" w:date="2024-08-02T09:00:00Z"/>
                <w:rFonts w:ascii="Arial" w:hAnsi="Arial"/>
                <w:sz w:val="18"/>
                <w:lang w:val="en-US" w:eastAsia="zh-CN"/>
              </w:rPr>
            </w:pPr>
            <w:ins w:id="2258" w:author="qingxiang dong/Advanced Solution Research Lab /SRC-Beijing/Engineer/Samsung Electronics" w:date="2024-08-02T09:00: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00AB7E89" w14:textId="2C8EDFB9" w:rsidR="00B44942" w:rsidRPr="004546D8" w:rsidRDefault="00B44942" w:rsidP="00B44942">
            <w:pPr>
              <w:keepNext/>
              <w:keepLines/>
              <w:spacing w:after="0"/>
              <w:jc w:val="center"/>
              <w:rPr>
                <w:ins w:id="2259" w:author="qingxiang dong/Advanced Solution Research Lab /SRC-Beijing/Engineer/Samsung Electronics" w:date="2024-08-02T09:00:00Z"/>
                <w:rFonts w:ascii="Arial" w:hAnsi="Arial" w:cs="Arial"/>
                <w:color w:val="000000"/>
                <w:sz w:val="18"/>
                <w:szCs w:val="18"/>
                <w:lang w:val="en-US" w:eastAsia="zh-CN" w:bidi="ar"/>
              </w:rPr>
            </w:pPr>
            <w:ins w:id="2260" w:author="qingxiang dong/Advanced Solution Research Lab /SRC-Beijing/Engineer/Samsung Electronics" w:date="2024-08-02T09:00:00Z">
              <w:r w:rsidRPr="00B44942">
                <w:rPr>
                  <w:rFonts w:ascii="Arial" w:hAnsi="Arial"/>
                  <w:sz w:val="18"/>
                  <w:lang w:val="en-US" w:eastAsia="zh-CN" w:bidi="ar"/>
                </w:rPr>
                <w:t>n</w:t>
              </w:r>
              <w:r>
                <w:rPr>
                  <w:rFonts w:ascii="Arial" w:hAnsi="Arial"/>
                  <w:sz w:val="18"/>
                  <w:lang w:val="en-US" w:eastAsia="zh-CN" w:bidi="ar"/>
                </w:rPr>
                <w:t>77</w:t>
              </w:r>
              <w:r w:rsidRPr="00B44942">
                <w:rPr>
                  <w:rFonts w:ascii="Arial" w:hAnsi="Arial"/>
                  <w:sz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4E220A16" w14:textId="77777777" w:rsidR="00B44942" w:rsidRPr="004546D8" w:rsidRDefault="00B44942" w:rsidP="00B44942">
            <w:pPr>
              <w:keepNext/>
              <w:keepLines/>
              <w:spacing w:after="0"/>
              <w:jc w:val="center"/>
              <w:rPr>
                <w:ins w:id="2261" w:author="qingxiang dong/Advanced Solution Research Lab /SRC-Beijing/Engineer/Samsung Electronics" w:date="2024-08-02T09:00:00Z"/>
                <w:rFonts w:ascii="Arial" w:hAnsi="Arial" w:cs="Arial"/>
                <w:color w:val="000000"/>
                <w:sz w:val="18"/>
                <w:szCs w:val="18"/>
                <w:lang w:val="en-US" w:eastAsia="zh-CN" w:bidi="ar"/>
              </w:rPr>
            </w:pPr>
          </w:p>
        </w:tc>
      </w:tr>
      <w:tr w:rsidR="004546D8" w:rsidRPr="004546D8" w14:paraId="24380CD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E811A8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CA_n5A-n48(2A)-n77C</w:t>
            </w:r>
          </w:p>
        </w:tc>
        <w:tc>
          <w:tcPr>
            <w:tcW w:w="1829" w:type="dxa"/>
            <w:tcBorders>
              <w:top w:val="single" w:sz="4" w:space="0" w:color="auto"/>
              <w:left w:val="single" w:sz="4" w:space="0" w:color="auto"/>
              <w:bottom w:val="nil"/>
              <w:right w:val="single" w:sz="4" w:space="0" w:color="auto"/>
            </w:tcBorders>
            <w:vAlign w:val="center"/>
          </w:tcPr>
          <w:p w14:paraId="59E44DF7"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hAnsi="Arial"/>
                <w:sz w:val="18"/>
              </w:rPr>
              <w:t>n77</w:t>
            </w:r>
            <w:r w:rsidRPr="004546D8">
              <w:rPr>
                <w:rFonts w:ascii="Arial" w:hAnsi="Arial"/>
                <w:sz w:val="18"/>
                <w:vertAlign w:val="superscript"/>
              </w:rPr>
              <w:t>7,9</w:t>
            </w:r>
          </w:p>
          <w:p w14:paraId="268FE628"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MS Mincho" w:hAnsi="Arial" w:cs="Arial"/>
                <w:color w:val="000000"/>
                <w:sz w:val="18"/>
                <w:szCs w:val="18"/>
                <w:lang w:val="en-US"/>
              </w:rPr>
              <w:t>CA_n5A-n48A</w:t>
            </w:r>
          </w:p>
          <w:p w14:paraId="797D55CF" w14:textId="77777777" w:rsidR="004546D8" w:rsidRPr="004546D8" w:rsidRDefault="004546D8" w:rsidP="004546D8">
            <w:pPr>
              <w:keepNext/>
              <w:keepLines/>
              <w:spacing w:after="0"/>
              <w:jc w:val="center"/>
              <w:rPr>
                <w:rFonts w:ascii="Arial" w:eastAsia="宋体" w:hAnsi="Arial"/>
                <w:kern w:val="2"/>
                <w:sz w:val="18"/>
                <w:vertAlign w:val="superscript"/>
              </w:rPr>
            </w:pPr>
            <w:r w:rsidRPr="004546D8">
              <w:rPr>
                <w:rFonts w:ascii="Arial" w:eastAsia="MS Mincho" w:hAnsi="Arial" w:cs="Arial"/>
                <w:color w:val="000000"/>
                <w:sz w:val="18"/>
                <w:szCs w:val="18"/>
                <w:lang w:val="en-US"/>
              </w:rPr>
              <w:t>CA_n5A-n77A</w:t>
            </w:r>
            <w:r w:rsidRPr="004546D8">
              <w:rPr>
                <w:rFonts w:ascii="Arial" w:eastAsia="宋体" w:hAnsi="Arial"/>
                <w:kern w:val="2"/>
                <w:sz w:val="18"/>
                <w:vertAlign w:val="superscript"/>
              </w:rPr>
              <w:t>7</w:t>
            </w:r>
          </w:p>
          <w:p w14:paraId="5851D8C3" w14:textId="77777777" w:rsidR="004546D8" w:rsidRPr="004546D8" w:rsidRDefault="004546D8" w:rsidP="004546D8">
            <w:pPr>
              <w:keepNext/>
              <w:keepLines/>
              <w:spacing w:after="0"/>
              <w:jc w:val="center"/>
              <w:rPr>
                <w:rFonts w:ascii="Arial" w:eastAsia="MS Mincho" w:hAnsi="Arial" w:cs="Arial"/>
                <w:color w:val="000000"/>
                <w:sz w:val="18"/>
                <w:szCs w:val="18"/>
                <w:lang w:val="en-US"/>
              </w:rPr>
            </w:pPr>
            <w:r w:rsidRPr="004546D8">
              <w:rPr>
                <w:rFonts w:ascii="Arial" w:eastAsia="宋体" w:hAnsi="Arial"/>
                <w:kern w:val="2"/>
                <w:sz w:val="18"/>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56F5A6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909168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CB1989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0</w:t>
            </w:r>
          </w:p>
        </w:tc>
      </w:tr>
      <w:tr w:rsidR="004546D8" w:rsidRPr="004546D8" w14:paraId="07711572" w14:textId="77777777" w:rsidTr="004D3436">
        <w:trPr>
          <w:trHeight w:val="29"/>
        </w:trPr>
        <w:tc>
          <w:tcPr>
            <w:tcW w:w="2067" w:type="dxa"/>
            <w:tcBorders>
              <w:top w:val="nil"/>
              <w:left w:val="single" w:sz="4" w:space="0" w:color="auto"/>
              <w:bottom w:val="nil"/>
              <w:right w:val="single" w:sz="4" w:space="0" w:color="auto"/>
            </w:tcBorders>
            <w:vAlign w:val="center"/>
          </w:tcPr>
          <w:p w14:paraId="15512CC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62EDF19" w14:textId="77777777" w:rsidR="004546D8" w:rsidRPr="004546D8" w:rsidRDefault="004546D8" w:rsidP="004546D8">
            <w:pPr>
              <w:keepNext/>
              <w:keepLines/>
              <w:spacing w:after="0"/>
              <w:jc w:val="center"/>
              <w:rPr>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31AD0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FC6E0E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CA_n48(2A)</w:t>
            </w:r>
            <w:r w:rsidRPr="004546D8">
              <w:rPr>
                <w:rFonts w:ascii="Arial" w:hAnsi="Arial" w:cs="Arial"/>
                <w:color w:val="000000"/>
                <w:sz w:val="18"/>
                <w:szCs w:val="18"/>
                <w:lang w:val="en-US" w:eastAsia="zh-CN" w:bidi="ar"/>
              </w:rPr>
              <w:t>_BCS0</w:t>
            </w:r>
          </w:p>
        </w:tc>
        <w:tc>
          <w:tcPr>
            <w:tcW w:w="1610" w:type="dxa"/>
            <w:tcBorders>
              <w:top w:val="nil"/>
              <w:left w:val="single" w:sz="4" w:space="0" w:color="auto"/>
              <w:bottom w:val="nil"/>
              <w:right w:val="single" w:sz="4" w:space="0" w:color="auto"/>
            </w:tcBorders>
            <w:vAlign w:val="center"/>
          </w:tcPr>
          <w:p w14:paraId="2BAF843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4DD1B34E" w14:textId="77777777" w:rsidTr="004D3436">
        <w:trPr>
          <w:trHeight w:val="29"/>
        </w:trPr>
        <w:tc>
          <w:tcPr>
            <w:tcW w:w="2067" w:type="dxa"/>
            <w:tcBorders>
              <w:top w:val="nil"/>
              <w:left w:val="single" w:sz="4" w:space="0" w:color="auto"/>
              <w:bottom w:val="nil"/>
              <w:right w:val="single" w:sz="4" w:space="0" w:color="auto"/>
            </w:tcBorders>
            <w:vAlign w:val="center"/>
          </w:tcPr>
          <w:p w14:paraId="18505E8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E46352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7225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415CE3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73959DC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7955192C" w14:textId="77777777" w:rsidTr="004D3436">
        <w:trPr>
          <w:trHeight w:val="29"/>
        </w:trPr>
        <w:tc>
          <w:tcPr>
            <w:tcW w:w="2067" w:type="dxa"/>
            <w:tcBorders>
              <w:top w:val="nil"/>
              <w:left w:val="single" w:sz="4" w:space="0" w:color="auto"/>
              <w:bottom w:val="nil"/>
              <w:right w:val="single" w:sz="4" w:space="0" w:color="auto"/>
            </w:tcBorders>
            <w:vAlign w:val="center"/>
          </w:tcPr>
          <w:p w14:paraId="00D8883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DED4C8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9E1F5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424ACA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E00374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1</w:t>
            </w:r>
          </w:p>
        </w:tc>
      </w:tr>
      <w:tr w:rsidR="004546D8" w:rsidRPr="004546D8" w14:paraId="36152B4A" w14:textId="77777777" w:rsidTr="004D3436">
        <w:trPr>
          <w:trHeight w:val="29"/>
        </w:trPr>
        <w:tc>
          <w:tcPr>
            <w:tcW w:w="2067" w:type="dxa"/>
            <w:tcBorders>
              <w:top w:val="nil"/>
              <w:left w:val="single" w:sz="4" w:space="0" w:color="auto"/>
              <w:bottom w:val="nil"/>
              <w:right w:val="single" w:sz="4" w:space="0" w:color="auto"/>
            </w:tcBorders>
            <w:vAlign w:val="center"/>
          </w:tcPr>
          <w:p w14:paraId="50B3954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472E55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D604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B752CD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CA_n48(2A)</w:t>
            </w:r>
            <w:r w:rsidRPr="004546D8">
              <w:rPr>
                <w:rFonts w:ascii="Arial" w:hAnsi="Arial" w:cs="Arial"/>
                <w:color w:val="000000"/>
                <w:sz w:val="18"/>
                <w:szCs w:val="18"/>
                <w:lang w:val="en-US" w:eastAsia="zh-CN" w:bidi="ar"/>
              </w:rPr>
              <w:t>_BCS0</w:t>
            </w:r>
          </w:p>
        </w:tc>
        <w:tc>
          <w:tcPr>
            <w:tcW w:w="1610" w:type="dxa"/>
            <w:tcBorders>
              <w:top w:val="nil"/>
              <w:left w:val="single" w:sz="4" w:space="0" w:color="auto"/>
              <w:bottom w:val="nil"/>
              <w:right w:val="single" w:sz="4" w:space="0" w:color="auto"/>
            </w:tcBorders>
            <w:vAlign w:val="center"/>
          </w:tcPr>
          <w:p w14:paraId="4946A42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7C536F4" w14:textId="77777777" w:rsidTr="004D3436">
        <w:trPr>
          <w:trHeight w:val="29"/>
        </w:trPr>
        <w:tc>
          <w:tcPr>
            <w:tcW w:w="2067" w:type="dxa"/>
            <w:tcBorders>
              <w:top w:val="nil"/>
              <w:left w:val="single" w:sz="4" w:space="0" w:color="auto"/>
              <w:bottom w:val="nil"/>
              <w:right w:val="single" w:sz="4" w:space="0" w:color="auto"/>
            </w:tcBorders>
            <w:vAlign w:val="center"/>
          </w:tcPr>
          <w:p w14:paraId="652A80A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A96B7E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18D61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ADA997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4F3DFAA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240B583E" w14:textId="77777777" w:rsidTr="004D3436">
        <w:trPr>
          <w:trHeight w:val="29"/>
        </w:trPr>
        <w:tc>
          <w:tcPr>
            <w:tcW w:w="2067" w:type="dxa"/>
            <w:tcBorders>
              <w:top w:val="nil"/>
              <w:left w:val="single" w:sz="4" w:space="0" w:color="auto"/>
              <w:bottom w:val="nil"/>
              <w:right w:val="single" w:sz="4" w:space="0" w:color="auto"/>
            </w:tcBorders>
            <w:vAlign w:val="center"/>
          </w:tcPr>
          <w:p w14:paraId="03D9EC2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A45993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14A9C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2C2115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A20B6A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2</w:t>
            </w:r>
          </w:p>
        </w:tc>
      </w:tr>
      <w:tr w:rsidR="004546D8" w:rsidRPr="004546D8" w14:paraId="6474EC33" w14:textId="77777777" w:rsidTr="004D3436">
        <w:trPr>
          <w:trHeight w:val="29"/>
        </w:trPr>
        <w:tc>
          <w:tcPr>
            <w:tcW w:w="2067" w:type="dxa"/>
            <w:tcBorders>
              <w:top w:val="nil"/>
              <w:left w:val="single" w:sz="4" w:space="0" w:color="auto"/>
              <w:bottom w:val="nil"/>
              <w:right w:val="single" w:sz="4" w:space="0" w:color="auto"/>
            </w:tcBorders>
            <w:vAlign w:val="center"/>
          </w:tcPr>
          <w:p w14:paraId="624511D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ECB7F9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E992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E9A950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CA_n48(2A)</w:t>
            </w:r>
            <w:r w:rsidRPr="004546D8">
              <w:rPr>
                <w:rFonts w:ascii="Arial" w:hAnsi="Arial" w:cs="Arial"/>
                <w:color w:val="000000"/>
                <w:sz w:val="18"/>
                <w:szCs w:val="18"/>
                <w:lang w:val="en-US" w:eastAsia="zh-CN" w:bidi="ar"/>
              </w:rPr>
              <w:t>_BCS1</w:t>
            </w:r>
          </w:p>
        </w:tc>
        <w:tc>
          <w:tcPr>
            <w:tcW w:w="1610" w:type="dxa"/>
            <w:tcBorders>
              <w:top w:val="nil"/>
              <w:left w:val="single" w:sz="4" w:space="0" w:color="auto"/>
              <w:bottom w:val="nil"/>
              <w:right w:val="single" w:sz="4" w:space="0" w:color="auto"/>
            </w:tcBorders>
            <w:vAlign w:val="center"/>
          </w:tcPr>
          <w:p w14:paraId="7B5419F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17B0B199" w14:textId="77777777" w:rsidTr="004D3436">
        <w:trPr>
          <w:trHeight w:val="29"/>
        </w:trPr>
        <w:tc>
          <w:tcPr>
            <w:tcW w:w="2067" w:type="dxa"/>
            <w:tcBorders>
              <w:top w:val="nil"/>
              <w:left w:val="single" w:sz="4" w:space="0" w:color="auto"/>
              <w:bottom w:val="nil"/>
              <w:right w:val="single" w:sz="4" w:space="0" w:color="auto"/>
            </w:tcBorders>
            <w:vAlign w:val="center"/>
          </w:tcPr>
          <w:p w14:paraId="749647D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44F628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843B2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FDDF3A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10DA09A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3F56C367" w14:textId="77777777" w:rsidTr="004D3436">
        <w:trPr>
          <w:trHeight w:val="29"/>
        </w:trPr>
        <w:tc>
          <w:tcPr>
            <w:tcW w:w="2067" w:type="dxa"/>
            <w:tcBorders>
              <w:top w:val="nil"/>
              <w:left w:val="single" w:sz="4" w:space="0" w:color="auto"/>
              <w:bottom w:val="nil"/>
              <w:right w:val="single" w:sz="4" w:space="0" w:color="auto"/>
            </w:tcBorders>
            <w:vAlign w:val="center"/>
          </w:tcPr>
          <w:p w14:paraId="7099E5F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B18151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EDDD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15B83B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3ED9A9E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hint="eastAsia"/>
                <w:color w:val="000000"/>
                <w:sz w:val="18"/>
                <w:szCs w:val="18"/>
                <w:lang w:val="en-US" w:eastAsia="zh-CN" w:bidi="ar"/>
              </w:rPr>
              <w:t>3</w:t>
            </w:r>
          </w:p>
        </w:tc>
      </w:tr>
      <w:tr w:rsidR="004546D8" w:rsidRPr="004546D8" w14:paraId="230FBD81" w14:textId="77777777" w:rsidTr="004D3436">
        <w:trPr>
          <w:trHeight w:val="29"/>
        </w:trPr>
        <w:tc>
          <w:tcPr>
            <w:tcW w:w="2067" w:type="dxa"/>
            <w:tcBorders>
              <w:top w:val="nil"/>
              <w:left w:val="single" w:sz="4" w:space="0" w:color="auto"/>
              <w:bottom w:val="nil"/>
              <w:right w:val="single" w:sz="4" w:space="0" w:color="auto"/>
            </w:tcBorders>
            <w:vAlign w:val="center"/>
          </w:tcPr>
          <w:p w14:paraId="7E9315C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BB6E7C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E5B22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0F0505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CA_n48(2A)</w:t>
            </w:r>
            <w:r w:rsidRPr="004546D8">
              <w:rPr>
                <w:rFonts w:ascii="Arial" w:hAnsi="Arial" w:cs="Arial"/>
                <w:color w:val="000000"/>
                <w:sz w:val="18"/>
                <w:szCs w:val="18"/>
                <w:lang w:val="en-US" w:eastAsia="zh-CN" w:bidi="ar"/>
              </w:rPr>
              <w:t>_BCS1</w:t>
            </w:r>
          </w:p>
        </w:tc>
        <w:tc>
          <w:tcPr>
            <w:tcW w:w="1610" w:type="dxa"/>
            <w:tcBorders>
              <w:top w:val="nil"/>
              <w:left w:val="single" w:sz="4" w:space="0" w:color="auto"/>
              <w:bottom w:val="nil"/>
              <w:right w:val="single" w:sz="4" w:space="0" w:color="auto"/>
            </w:tcBorders>
            <w:vAlign w:val="center"/>
          </w:tcPr>
          <w:p w14:paraId="3E461E9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4546D8" w:rsidRPr="004546D8" w14:paraId="54EC4938" w14:textId="77777777" w:rsidTr="00A1619C">
        <w:trPr>
          <w:trHeight w:val="29"/>
        </w:trPr>
        <w:tc>
          <w:tcPr>
            <w:tcW w:w="2067" w:type="dxa"/>
            <w:tcBorders>
              <w:top w:val="nil"/>
              <w:left w:val="single" w:sz="4" w:space="0" w:color="auto"/>
              <w:bottom w:val="nil"/>
              <w:right w:val="single" w:sz="4" w:space="0" w:color="auto"/>
            </w:tcBorders>
            <w:vAlign w:val="center"/>
          </w:tcPr>
          <w:p w14:paraId="2DE5B80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0D0FCC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C7DD57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2728C5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4F7EF79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p>
        </w:tc>
      </w:tr>
      <w:tr w:rsidR="00CA4CE7" w:rsidRPr="004546D8" w14:paraId="45E95AB2" w14:textId="77777777" w:rsidTr="00A1619C">
        <w:trPr>
          <w:trHeight w:val="29"/>
          <w:ins w:id="2262" w:author="qingxiang dong/Advanced Solution Research Lab /SRC-Beijing/Engineer/Samsung Electronics" w:date="2024-08-01T16:07:00Z"/>
        </w:trPr>
        <w:tc>
          <w:tcPr>
            <w:tcW w:w="2067" w:type="dxa"/>
            <w:tcBorders>
              <w:top w:val="nil"/>
              <w:left w:val="single" w:sz="4" w:space="0" w:color="auto"/>
              <w:bottom w:val="nil"/>
              <w:right w:val="single" w:sz="4" w:space="0" w:color="auto"/>
            </w:tcBorders>
            <w:vAlign w:val="center"/>
          </w:tcPr>
          <w:p w14:paraId="0AD9ED7D" w14:textId="77777777" w:rsidR="00CA4CE7" w:rsidRPr="004546D8" w:rsidRDefault="00CA4CE7" w:rsidP="00CA4CE7">
            <w:pPr>
              <w:keepNext/>
              <w:keepLines/>
              <w:spacing w:after="0"/>
              <w:jc w:val="center"/>
              <w:rPr>
                <w:ins w:id="2263" w:author="qingxiang dong/Advanced Solution Research Lab /SRC-Beijing/Engineer/Samsung Electronics" w:date="2024-08-01T16:07: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3C1B9F2C" w14:textId="77777777" w:rsidR="009B6E09" w:rsidRPr="009B6E09" w:rsidRDefault="009B6E09" w:rsidP="009B6E09">
            <w:pPr>
              <w:keepNext/>
              <w:keepLines/>
              <w:spacing w:after="0"/>
              <w:jc w:val="center"/>
              <w:rPr>
                <w:ins w:id="2264" w:author="qingxiang dong/Advanced Solution Research Lab /SRC-Beijing/Engineer/Samsung Electronics" w:date="2024-08-06T13:02:00Z"/>
                <w:rFonts w:ascii="Arial" w:hAnsi="Arial"/>
                <w:sz w:val="18"/>
                <w:lang w:val="en-US" w:eastAsia="zh-CN"/>
              </w:rPr>
            </w:pPr>
            <w:ins w:id="2265" w:author="qingxiang dong/Advanced Solution Research Lab /SRC-Beijing/Engineer/Samsung Electronics" w:date="2024-08-06T13:02:00Z">
              <w:r w:rsidRPr="009B6E09">
                <w:rPr>
                  <w:rFonts w:ascii="Arial" w:hAnsi="Arial"/>
                  <w:sz w:val="18"/>
                  <w:lang w:val="en-US" w:eastAsia="zh-CN"/>
                </w:rPr>
                <w:t>CA_n5A-n48A</w:t>
              </w:r>
            </w:ins>
          </w:p>
          <w:p w14:paraId="0AB64024" w14:textId="57D94308" w:rsidR="009B6E09" w:rsidRPr="009B6E09" w:rsidRDefault="009B6E09" w:rsidP="009B6E09">
            <w:pPr>
              <w:keepNext/>
              <w:keepLines/>
              <w:spacing w:after="0"/>
              <w:jc w:val="center"/>
              <w:rPr>
                <w:ins w:id="2266" w:author="qingxiang dong/Advanced Solution Research Lab /SRC-Beijing/Engineer/Samsung Electronics" w:date="2024-08-06T13:02:00Z"/>
                <w:rFonts w:ascii="Arial" w:hAnsi="Arial"/>
                <w:sz w:val="18"/>
                <w:lang w:val="en-US" w:eastAsia="zh-CN"/>
              </w:rPr>
            </w:pPr>
            <w:ins w:id="2267" w:author="qingxiang dong/Advanced Solution Research Lab /SRC-Beijing/Engineer/Samsung Electronics" w:date="2024-08-06T13:02:00Z">
              <w:r w:rsidRPr="009B6E09">
                <w:rPr>
                  <w:rFonts w:ascii="Arial" w:hAnsi="Arial"/>
                  <w:sz w:val="18"/>
                  <w:lang w:val="en-US" w:eastAsia="zh-CN"/>
                </w:rPr>
                <w:t>CA_n5A-n77A</w:t>
              </w:r>
            </w:ins>
          </w:p>
          <w:p w14:paraId="65787F7E" w14:textId="0CC760CD" w:rsidR="00CA4CE7" w:rsidRPr="004546D8" w:rsidRDefault="009B6E09" w:rsidP="009B6E09">
            <w:pPr>
              <w:keepNext/>
              <w:keepLines/>
              <w:spacing w:after="0"/>
              <w:jc w:val="center"/>
              <w:rPr>
                <w:ins w:id="2268" w:author="qingxiang dong/Advanced Solution Research Lab /SRC-Beijing/Engineer/Samsung Electronics" w:date="2024-08-01T16:07:00Z"/>
                <w:rFonts w:ascii="Arial" w:hAnsi="Arial"/>
                <w:sz w:val="18"/>
                <w:lang w:val="en-US" w:eastAsia="zh-CN"/>
              </w:rPr>
            </w:pPr>
            <w:ins w:id="2269" w:author="qingxiang dong/Advanced Solution Research Lab /SRC-Beijing/Engineer/Samsung Electronics" w:date="2024-08-06T13:02:00Z">
              <w:r w:rsidRPr="009B6E09">
                <w:rPr>
                  <w:rFonts w:ascii="Arial" w:hAnsi="Arial"/>
                  <w:sz w:val="18"/>
                  <w:lang w:val="en-US" w:eastAsia="zh-CN"/>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5ABFEF9F" w14:textId="128508F6" w:rsidR="00CA4CE7" w:rsidRPr="004546D8" w:rsidRDefault="00CA4CE7" w:rsidP="00CA4CE7">
            <w:pPr>
              <w:keepNext/>
              <w:keepLines/>
              <w:spacing w:after="0"/>
              <w:jc w:val="center"/>
              <w:rPr>
                <w:ins w:id="2270" w:author="qingxiang dong/Advanced Solution Research Lab /SRC-Beijing/Engineer/Samsung Electronics" w:date="2024-08-01T16:07:00Z"/>
                <w:rFonts w:ascii="Arial" w:eastAsia="等线" w:hAnsi="Arial"/>
                <w:sz w:val="18"/>
                <w:lang w:eastAsia="zh-CN"/>
              </w:rPr>
            </w:pPr>
            <w:ins w:id="2271" w:author="qingxiang dong/Advanced Solution Research Lab /SRC-Beijing/Engineer/Samsung Electronics" w:date="2024-08-01T16:07: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1058815A" w14:textId="3C51642C" w:rsidR="00CA4CE7" w:rsidRPr="004546D8" w:rsidRDefault="00CA4CE7" w:rsidP="00CA4CE7">
            <w:pPr>
              <w:keepNext/>
              <w:keepLines/>
              <w:spacing w:after="0"/>
              <w:jc w:val="center"/>
              <w:rPr>
                <w:ins w:id="2272" w:author="qingxiang dong/Advanced Solution Research Lab /SRC-Beijing/Engineer/Samsung Electronics" w:date="2024-08-01T16:07:00Z"/>
                <w:rFonts w:ascii="Arial" w:hAnsi="Arial" w:cs="Arial"/>
                <w:color w:val="000000"/>
                <w:sz w:val="18"/>
                <w:szCs w:val="18"/>
                <w:lang w:eastAsia="zh-CN" w:bidi="ar"/>
              </w:rPr>
            </w:pPr>
            <w:ins w:id="2273" w:author="qingxiang dong/Advanced Solution Research Lab /SRC-Beijing/Engineer/Samsung Electronics" w:date="2024-08-01T16:07:00Z">
              <w:r w:rsidRPr="00CA4CE7">
                <w:rPr>
                  <w:rFonts w:ascii="Arial" w:hAnsi="Arial"/>
                  <w:sz w:val="18"/>
                  <w:lang w:val="en-US" w:eastAsia="zh-CN" w:bidi="ar"/>
                </w:rPr>
                <w:t>n</w:t>
              </w:r>
              <w:r>
                <w:rPr>
                  <w:rFonts w:ascii="Arial" w:hAnsi="Arial"/>
                  <w:sz w:val="18"/>
                  <w:lang w:val="en-US" w:eastAsia="zh-CN" w:bidi="ar"/>
                </w:rPr>
                <w:t>5</w:t>
              </w:r>
              <w:r w:rsidRPr="00CA4CE7">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E672453" w14:textId="137C0A87" w:rsidR="00CA4CE7" w:rsidRPr="004546D8" w:rsidRDefault="00CA4CE7" w:rsidP="00CA4CE7">
            <w:pPr>
              <w:keepNext/>
              <w:keepLines/>
              <w:spacing w:after="0"/>
              <w:jc w:val="center"/>
              <w:rPr>
                <w:ins w:id="2274" w:author="qingxiang dong/Advanced Solution Research Lab /SRC-Beijing/Engineer/Samsung Electronics" w:date="2024-08-01T16:07:00Z"/>
                <w:rFonts w:ascii="Arial" w:hAnsi="Arial" w:cs="Arial"/>
                <w:color w:val="000000"/>
                <w:sz w:val="18"/>
                <w:szCs w:val="18"/>
                <w:lang w:val="en-US" w:eastAsia="zh-CN" w:bidi="ar"/>
              </w:rPr>
            </w:pPr>
            <w:ins w:id="2275" w:author="qingxiang dong/Advanced Solution Research Lab /SRC-Beijing/Engineer/Samsung Electronics" w:date="2024-08-01T16:07:00Z">
              <w:r>
                <w:rPr>
                  <w:rFonts w:ascii="Arial" w:hAnsi="Arial"/>
                  <w:sz w:val="18"/>
                  <w:lang w:val="en-US" w:eastAsia="zh-CN"/>
                </w:rPr>
                <w:t>4 and 5</w:t>
              </w:r>
            </w:ins>
          </w:p>
        </w:tc>
      </w:tr>
      <w:tr w:rsidR="00CA4CE7" w:rsidRPr="004546D8" w14:paraId="31608F41" w14:textId="77777777" w:rsidTr="000E2FA8">
        <w:trPr>
          <w:trHeight w:val="29"/>
          <w:ins w:id="2276" w:author="qingxiang dong/Advanced Solution Research Lab /SRC-Beijing/Engineer/Samsung Electronics" w:date="2024-08-01T16:07:00Z"/>
        </w:trPr>
        <w:tc>
          <w:tcPr>
            <w:tcW w:w="2067" w:type="dxa"/>
            <w:tcBorders>
              <w:top w:val="nil"/>
              <w:left w:val="single" w:sz="4" w:space="0" w:color="auto"/>
              <w:bottom w:val="nil"/>
              <w:right w:val="single" w:sz="4" w:space="0" w:color="auto"/>
            </w:tcBorders>
            <w:vAlign w:val="center"/>
          </w:tcPr>
          <w:p w14:paraId="244930A3" w14:textId="77777777" w:rsidR="00CA4CE7" w:rsidRPr="004546D8" w:rsidRDefault="00CA4CE7" w:rsidP="00CA4CE7">
            <w:pPr>
              <w:keepNext/>
              <w:keepLines/>
              <w:spacing w:after="0"/>
              <w:jc w:val="center"/>
              <w:rPr>
                <w:ins w:id="2277" w:author="qingxiang dong/Advanced Solution Research Lab /SRC-Beijing/Engineer/Samsung Electronics" w:date="2024-08-01T16:07: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6DBAC1E" w14:textId="77777777" w:rsidR="00CA4CE7" w:rsidRPr="004546D8" w:rsidRDefault="00CA4CE7" w:rsidP="00CA4CE7">
            <w:pPr>
              <w:keepNext/>
              <w:keepLines/>
              <w:spacing w:after="0"/>
              <w:jc w:val="center"/>
              <w:rPr>
                <w:ins w:id="2278" w:author="qingxiang dong/Advanced Solution Research Lab /SRC-Beijing/Engineer/Samsung Electronics" w:date="2024-08-01T16:0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66B8A3" w14:textId="18AC9F6F" w:rsidR="00CA4CE7" w:rsidRPr="004546D8" w:rsidRDefault="00CA4CE7" w:rsidP="00CA4CE7">
            <w:pPr>
              <w:keepNext/>
              <w:keepLines/>
              <w:spacing w:after="0"/>
              <w:jc w:val="center"/>
              <w:rPr>
                <w:ins w:id="2279" w:author="qingxiang dong/Advanced Solution Research Lab /SRC-Beijing/Engineer/Samsung Electronics" w:date="2024-08-01T16:07:00Z"/>
                <w:rFonts w:ascii="Arial" w:eastAsia="等线" w:hAnsi="Arial"/>
                <w:sz w:val="18"/>
                <w:lang w:eastAsia="zh-CN"/>
              </w:rPr>
            </w:pPr>
            <w:ins w:id="2280" w:author="qingxiang dong/Advanced Solution Research Lab /SRC-Beijing/Engineer/Samsung Electronics" w:date="2024-08-01T16:07: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03C638D5" w14:textId="410EC6CD" w:rsidR="00CA4CE7" w:rsidRPr="004546D8" w:rsidRDefault="00CA4CE7" w:rsidP="00CA4CE7">
            <w:pPr>
              <w:keepNext/>
              <w:keepLines/>
              <w:spacing w:after="0"/>
              <w:jc w:val="center"/>
              <w:rPr>
                <w:ins w:id="2281" w:author="qingxiang dong/Advanced Solution Research Lab /SRC-Beijing/Engineer/Samsung Electronics" w:date="2024-08-01T16:07:00Z"/>
                <w:rFonts w:ascii="Arial" w:hAnsi="Arial" w:cs="Arial"/>
                <w:color w:val="000000"/>
                <w:sz w:val="18"/>
                <w:szCs w:val="18"/>
                <w:lang w:eastAsia="zh-CN" w:bidi="ar"/>
              </w:rPr>
            </w:pPr>
            <w:ins w:id="2282" w:author="qingxiang dong/Advanced Solution Research Lab /SRC-Beijing/Engineer/Samsung Electronics" w:date="2024-08-01T16:07:00Z">
              <w:r w:rsidRPr="00CA4CE7">
                <w:rPr>
                  <w:rFonts w:ascii="Arial" w:hAnsi="Arial"/>
                  <w:sz w:val="18"/>
                  <w:lang w:val="en-US" w:eastAsia="zh-CN" w:bidi="ar"/>
                </w:rPr>
                <w:t>CA_n</w:t>
              </w:r>
              <w:r>
                <w:rPr>
                  <w:rFonts w:ascii="Arial" w:hAnsi="Arial"/>
                  <w:sz w:val="18"/>
                  <w:lang w:val="en-US" w:eastAsia="zh-CN" w:bidi="ar"/>
                </w:rPr>
                <w:t>48(2A)</w:t>
              </w:r>
              <w:r w:rsidRPr="00CA4CE7">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667F0145" w14:textId="77777777" w:rsidR="00CA4CE7" w:rsidRPr="004546D8" w:rsidRDefault="00CA4CE7" w:rsidP="00CA4CE7">
            <w:pPr>
              <w:keepNext/>
              <w:keepLines/>
              <w:spacing w:after="0"/>
              <w:jc w:val="center"/>
              <w:rPr>
                <w:ins w:id="2283" w:author="qingxiang dong/Advanced Solution Research Lab /SRC-Beijing/Engineer/Samsung Electronics" w:date="2024-08-01T16:07:00Z"/>
                <w:rFonts w:ascii="Arial" w:hAnsi="Arial" w:cs="Arial"/>
                <w:color w:val="000000"/>
                <w:sz w:val="18"/>
                <w:szCs w:val="18"/>
                <w:lang w:val="en-US" w:eastAsia="zh-CN" w:bidi="ar"/>
              </w:rPr>
            </w:pPr>
          </w:p>
        </w:tc>
      </w:tr>
      <w:tr w:rsidR="00CA4CE7" w:rsidRPr="004546D8" w14:paraId="328AE6AF" w14:textId="77777777" w:rsidTr="004D3436">
        <w:trPr>
          <w:trHeight w:val="29"/>
          <w:ins w:id="2284" w:author="qingxiang dong/Advanced Solution Research Lab /SRC-Beijing/Engineer/Samsung Electronics" w:date="2024-08-01T16:07:00Z"/>
        </w:trPr>
        <w:tc>
          <w:tcPr>
            <w:tcW w:w="2067" w:type="dxa"/>
            <w:tcBorders>
              <w:top w:val="nil"/>
              <w:left w:val="single" w:sz="4" w:space="0" w:color="auto"/>
              <w:bottom w:val="single" w:sz="4" w:space="0" w:color="auto"/>
              <w:right w:val="single" w:sz="4" w:space="0" w:color="auto"/>
            </w:tcBorders>
            <w:vAlign w:val="center"/>
          </w:tcPr>
          <w:p w14:paraId="60648CA0" w14:textId="77777777" w:rsidR="00CA4CE7" w:rsidRPr="004546D8" w:rsidRDefault="00CA4CE7" w:rsidP="00CA4CE7">
            <w:pPr>
              <w:keepNext/>
              <w:keepLines/>
              <w:spacing w:after="0"/>
              <w:jc w:val="center"/>
              <w:rPr>
                <w:ins w:id="2285" w:author="qingxiang dong/Advanced Solution Research Lab /SRC-Beijing/Engineer/Samsung Electronics" w:date="2024-08-01T16:07: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C73B211" w14:textId="77777777" w:rsidR="00CA4CE7" w:rsidRPr="004546D8" w:rsidRDefault="00CA4CE7" w:rsidP="00CA4CE7">
            <w:pPr>
              <w:keepNext/>
              <w:keepLines/>
              <w:spacing w:after="0"/>
              <w:jc w:val="center"/>
              <w:rPr>
                <w:ins w:id="2286" w:author="qingxiang dong/Advanced Solution Research Lab /SRC-Beijing/Engineer/Samsung Electronics" w:date="2024-08-01T16:07: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82E4C8" w14:textId="40FB868B" w:rsidR="00CA4CE7" w:rsidRPr="004546D8" w:rsidRDefault="00CA4CE7" w:rsidP="00CA4CE7">
            <w:pPr>
              <w:keepNext/>
              <w:keepLines/>
              <w:spacing w:after="0"/>
              <w:jc w:val="center"/>
              <w:rPr>
                <w:ins w:id="2287" w:author="qingxiang dong/Advanced Solution Research Lab /SRC-Beijing/Engineer/Samsung Electronics" w:date="2024-08-01T16:07:00Z"/>
                <w:rFonts w:ascii="Arial" w:eastAsia="等线" w:hAnsi="Arial"/>
                <w:sz w:val="18"/>
                <w:lang w:eastAsia="zh-CN"/>
              </w:rPr>
            </w:pPr>
            <w:ins w:id="2288" w:author="qingxiang dong/Advanced Solution Research Lab /SRC-Beijing/Engineer/Samsung Electronics" w:date="2024-08-01T16:07: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318FA5BF" w14:textId="0C654E8D" w:rsidR="00CA4CE7" w:rsidRPr="004546D8" w:rsidRDefault="00CA4CE7" w:rsidP="00CA4CE7">
            <w:pPr>
              <w:keepNext/>
              <w:keepLines/>
              <w:spacing w:after="0"/>
              <w:jc w:val="center"/>
              <w:rPr>
                <w:ins w:id="2289" w:author="qingxiang dong/Advanced Solution Research Lab /SRC-Beijing/Engineer/Samsung Electronics" w:date="2024-08-01T16:07:00Z"/>
                <w:rFonts w:ascii="Arial" w:hAnsi="Arial" w:cs="Arial"/>
                <w:color w:val="000000"/>
                <w:sz w:val="18"/>
                <w:szCs w:val="18"/>
                <w:lang w:eastAsia="zh-CN" w:bidi="ar"/>
              </w:rPr>
            </w:pPr>
            <w:ins w:id="2290" w:author="qingxiang dong/Advanced Solution Research Lab /SRC-Beijing/Engineer/Samsung Electronics" w:date="2024-08-01T16:07:00Z">
              <w:r w:rsidRPr="0028275E">
                <w:rPr>
                  <w:rFonts w:ascii="Arial" w:hAnsi="Arial"/>
                  <w:sz w:val="18"/>
                  <w:lang w:val="en-US" w:eastAsia="zh-CN" w:bidi="ar"/>
                </w:rPr>
                <w:t>CA_n77C_BCS4 and 5</w:t>
              </w:r>
            </w:ins>
          </w:p>
        </w:tc>
        <w:tc>
          <w:tcPr>
            <w:tcW w:w="1610" w:type="dxa"/>
            <w:tcBorders>
              <w:top w:val="nil"/>
              <w:left w:val="single" w:sz="4" w:space="0" w:color="auto"/>
              <w:bottom w:val="single" w:sz="4" w:space="0" w:color="auto"/>
              <w:right w:val="single" w:sz="4" w:space="0" w:color="auto"/>
            </w:tcBorders>
            <w:vAlign w:val="center"/>
          </w:tcPr>
          <w:p w14:paraId="6ED66919" w14:textId="77777777" w:rsidR="00CA4CE7" w:rsidRPr="004546D8" w:rsidRDefault="00CA4CE7" w:rsidP="00CA4CE7">
            <w:pPr>
              <w:keepNext/>
              <w:keepLines/>
              <w:spacing w:after="0"/>
              <w:jc w:val="center"/>
              <w:rPr>
                <w:ins w:id="2291" w:author="qingxiang dong/Advanced Solution Research Lab /SRC-Beijing/Engineer/Samsung Electronics" w:date="2024-08-01T16:07:00Z"/>
                <w:rFonts w:ascii="Arial" w:hAnsi="Arial" w:cs="Arial"/>
                <w:color w:val="000000"/>
                <w:sz w:val="18"/>
                <w:szCs w:val="18"/>
                <w:lang w:val="en-US" w:eastAsia="zh-CN" w:bidi="ar"/>
              </w:rPr>
            </w:pPr>
          </w:p>
        </w:tc>
      </w:tr>
      <w:tr w:rsidR="00E535D8" w:rsidRPr="004546D8" w14:paraId="78500462" w14:textId="77777777" w:rsidTr="000D0219">
        <w:trPr>
          <w:trHeight w:val="29"/>
          <w:ins w:id="2292" w:author="qingxiang dong/Advanced Solution Research Lab /SRC-Beijing/Engineer/Samsung Electronics" w:date="2024-08-01T13:05:00Z"/>
        </w:trPr>
        <w:tc>
          <w:tcPr>
            <w:tcW w:w="2067" w:type="dxa"/>
            <w:tcBorders>
              <w:top w:val="nil"/>
              <w:left w:val="single" w:sz="4" w:space="0" w:color="auto"/>
              <w:bottom w:val="nil"/>
              <w:right w:val="single" w:sz="4" w:space="0" w:color="auto"/>
            </w:tcBorders>
            <w:vAlign w:val="center"/>
          </w:tcPr>
          <w:p w14:paraId="04A3DD6F" w14:textId="1509F5A2" w:rsidR="00E535D8" w:rsidRPr="004546D8" w:rsidRDefault="00E535D8" w:rsidP="00E535D8">
            <w:pPr>
              <w:keepNext/>
              <w:keepLines/>
              <w:spacing w:after="0"/>
              <w:jc w:val="center"/>
              <w:rPr>
                <w:ins w:id="2293" w:author="qingxiang dong/Advanced Solution Research Lab /SRC-Beijing/Engineer/Samsung Electronics" w:date="2024-08-01T13:05:00Z"/>
                <w:rFonts w:ascii="Arial" w:eastAsia="等线" w:hAnsi="Arial"/>
                <w:sz w:val="18"/>
                <w:lang w:eastAsia="zh-CN"/>
              </w:rPr>
            </w:pPr>
            <w:ins w:id="2294" w:author="qingxiang dong/Advanced Solution Research Lab /SRC-Beijing/Engineer/Samsung Electronics" w:date="2024-08-01T13:06:00Z">
              <w:r w:rsidRPr="004546D8">
                <w:rPr>
                  <w:rFonts w:ascii="Arial" w:eastAsia="等线" w:hAnsi="Arial"/>
                  <w:sz w:val="18"/>
                  <w:lang w:eastAsia="zh-CN"/>
                </w:rPr>
                <w:t>CA_n5</w:t>
              </w:r>
              <w:r>
                <w:rPr>
                  <w:rFonts w:ascii="Arial" w:eastAsia="等线" w:hAnsi="Arial"/>
                  <w:sz w:val="18"/>
                  <w:lang w:eastAsia="zh-CN"/>
                </w:rPr>
                <w:t>B</w:t>
              </w:r>
              <w:r w:rsidRPr="004546D8">
                <w:rPr>
                  <w:rFonts w:ascii="Arial" w:eastAsia="等线" w:hAnsi="Arial"/>
                  <w:sz w:val="18"/>
                  <w:lang w:eastAsia="zh-CN"/>
                </w:rPr>
                <w:t>-n48A-n77</w:t>
              </w:r>
              <w:r>
                <w:rPr>
                  <w:rFonts w:ascii="Arial" w:eastAsia="等线" w:hAnsi="Arial"/>
                  <w:sz w:val="18"/>
                  <w:lang w:eastAsia="zh-CN"/>
                </w:rPr>
                <w:t>C</w:t>
              </w:r>
            </w:ins>
          </w:p>
        </w:tc>
        <w:tc>
          <w:tcPr>
            <w:tcW w:w="1829" w:type="dxa"/>
            <w:tcBorders>
              <w:top w:val="nil"/>
              <w:left w:val="single" w:sz="4" w:space="0" w:color="auto"/>
              <w:bottom w:val="nil"/>
              <w:right w:val="single" w:sz="4" w:space="0" w:color="auto"/>
            </w:tcBorders>
            <w:vAlign w:val="center"/>
          </w:tcPr>
          <w:p w14:paraId="48D50214" w14:textId="77777777" w:rsidR="00E535D8" w:rsidRPr="004546D8" w:rsidRDefault="00E535D8" w:rsidP="00E535D8">
            <w:pPr>
              <w:keepNext/>
              <w:keepLines/>
              <w:spacing w:after="0"/>
              <w:jc w:val="center"/>
              <w:rPr>
                <w:ins w:id="2295" w:author="qingxiang dong/Advanced Solution Research Lab /SRC-Beijing/Engineer/Samsung Electronics" w:date="2024-08-01T13:06:00Z"/>
                <w:rFonts w:ascii="Arial" w:eastAsia="MS Mincho" w:hAnsi="Arial" w:cs="Arial"/>
                <w:color w:val="000000"/>
                <w:sz w:val="18"/>
                <w:szCs w:val="18"/>
                <w:lang w:val="en-US"/>
              </w:rPr>
            </w:pPr>
            <w:ins w:id="2296" w:author="qingxiang dong/Advanced Solution Research Lab /SRC-Beijing/Engineer/Samsung Electronics" w:date="2024-08-01T13:06:00Z">
              <w:r w:rsidRPr="004546D8">
                <w:rPr>
                  <w:rFonts w:ascii="Arial" w:eastAsia="MS Mincho" w:hAnsi="Arial" w:cs="Arial"/>
                  <w:color w:val="000000"/>
                  <w:sz w:val="18"/>
                  <w:szCs w:val="18"/>
                  <w:lang w:val="en-US"/>
                </w:rPr>
                <w:t>CA_n5A-n48A</w:t>
              </w:r>
            </w:ins>
          </w:p>
          <w:p w14:paraId="6CE7E26E" w14:textId="77777777" w:rsidR="00E535D8" w:rsidRDefault="00E535D8" w:rsidP="00E535D8">
            <w:pPr>
              <w:keepNext/>
              <w:keepLines/>
              <w:spacing w:after="0"/>
              <w:jc w:val="center"/>
              <w:rPr>
                <w:ins w:id="2297" w:author="qingxiang dong/Advanced Solution Research Lab /SRC-Beijing/Engineer/Samsung Electronics" w:date="2024-08-01T13:06:00Z"/>
                <w:rFonts w:ascii="Arial" w:eastAsia="MS Mincho" w:hAnsi="Arial" w:cs="Arial"/>
                <w:color w:val="000000"/>
                <w:sz w:val="18"/>
                <w:szCs w:val="18"/>
                <w:lang w:val="en-US"/>
              </w:rPr>
            </w:pPr>
            <w:ins w:id="2298" w:author="qingxiang dong/Advanced Solution Research Lab /SRC-Beijing/Engineer/Samsung Electronics" w:date="2024-08-01T13:06:00Z">
              <w:r w:rsidRPr="004546D8">
                <w:rPr>
                  <w:rFonts w:ascii="Arial" w:eastAsia="MS Mincho" w:hAnsi="Arial" w:cs="Arial"/>
                  <w:color w:val="000000"/>
                  <w:sz w:val="18"/>
                  <w:szCs w:val="18"/>
                  <w:lang w:val="en-US"/>
                </w:rPr>
                <w:t>CA_n5A-n77A</w:t>
              </w:r>
            </w:ins>
          </w:p>
          <w:p w14:paraId="1D728B2C" w14:textId="7AF0EABE" w:rsidR="0028275E" w:rsidRPr="004546D8" w:rsidRDefault="0028275E" w:rsidP="00E535D8">
            <w:pPr>
              <w:keepNext/>
              <w:keepLines/>
              <w:spacing w:after="0"/>
              <w:jc w:val="center"/>
              <w:rPr>
                <w:ins w:id="2299" w:author="qingxiang dong/Advanced Solution Research Lab /SRC-Beijing/Engineer/Samsung Electronics" w:date="2024-08-01T13:05:00Z"/>
                <w:rFonts w:ascii="Arial" w:eastAsia="MS Mincho" w:hAnsi="Arial" w:cs="Arial"/>
                <w:color w:val="000000"/>
                <w:sz w:val="18"/>
                <w:szCs w:val="18"/>
                <w:lang w:val="en-US"/>
              </w:rPr>
            </w:pPr>
            <w:ins w:id="2300" w:author="qingxiang dong/Advanced Solution Research Lab /SRC-Beijing/Engineer/Samsung Electronics" w:date="2024-08-01T13:06:00Z">
              <w:r w:rsidRPr="0028275E">
                <w:rPr>
                  <w:rFonts w:ascii="Arial" w:eastAsia="MS Mincho" w:hAnsi="Arial" w:cs="Arial"/>
                  <w:color w:val="000000"/>
                  <w:sz w:val="18"/>
                  <w:szCs w:val="18"/>
                  <w:lang w:val="en-US"/>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4E51D207" w14:textId="3CB82257" w:rsidR="00E535D8" w:rsidRPr="004546D8" w:rsidRDefault="00E535D8" w:rsidP="00E535D8">
            <w:pPr>
              <w:keepNext/>
              <w:keepLines/>
              <w:spacing w:after="0"/>
              <w:jc w:val="center"/>
              <w:rPr>
                <w:ins w:id="2301" w:author="qingxiang dong/Advanced Solution Research Lab /SRC-Beijing/Engineer/Samsung Electronics" w:date="2024-08-01T13:05:00Z"/>
                <w:rFonts w:ascii="Arial" w:hAnsi="Arial"/>
                <w:sz w:val="18"/>
                <w:lang w:val="en-US" w:eastAsia="zh-CN"/>
              </w:rPr>
            </w:pPr>
            <w:ins w:id="2302" w:author="qingxiang dong/Advanced Solution Research Lab /SRC-Beijing/Engineer/Samsung Electronics" w:date="2024-08-01T13:06: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33F3357A" w14:textId="7F0A2F34" w:rsidR="00E535D8" w:rsidRPr="00B03955" w:rsidRDefault="00E535D8" w:rsidP="00E535D8">
            <w:pPr>
              <w:keepNext/>
              <w:keepLines/>
              <w:spacing w:after="0"/>
              <w:jc w:val="center"/>
              <w:rPr>
                <w:ins w:id="2303" w:author="qingxiang dong/Advanced Solution Research Lab /SRC-Beijing/Engineer/Samsung Electronics" w:date="2024-08-01T13:05:00Z"/>
                <w:rFonts w:ascii="Arial" w:hAnsi="Arial"/>
                <w:sz w:val="18"/>
                <w:lang w:val="en-US" w:eastAsia="zh-CN" w:bidi="ar"/>
              </w:rPr>
            </w:pPr>
            <w:ins w:id="2304" w:author="qingxiang dong/Advanced Solution Research Lab /SRC-Beijing/Engineer/Samsung Electronics" w:date="2024-08-01T13:06:00Z">
              <w:r w:rsidRPr="00B03955">
                <w:rPr>
                  <w:rFonts w:ascii="Arial" w:hAnsi="Arial"/>
                  <w:sz w:val="18"/>
                  <w:lang w:val="en-US" w:eastAsia="zh-CN" w:bidi="ar"/>
                </w:rPr>
                <w:t>CA_n</w:t>
              </w:r>
              <w:r>
                <w:rPr>
                  <w:rFonts w:ascii="Arial" w:hAnsi="Arial"/>
                  <w:sz w:val="18"/>
                  <w:lang w:val="en-US" w:eastAsia="zh-CN" w:bidi="ar"/>
                </w:rPr>
                <w:t>5B</w:t>
              </w:r>
              <w:r w:rsidRPr="00B03955">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1457687B" w14:textId="44C1E8A8" w:rsidR="00E535D8" w:rsidRDefault="00E535D8" w:rsidP="00E535D8">
            <w:pPr>
              <w:keepNext/>
              <w:keepLines/>
              <w:spacing w:after="0"/>
              <w:jc w:val="center"/>
              <w:rPr>
                <w:ins w:id="2305" w:author="qingxiang dong/Advanced Solution Research Lab /SRC-Beijing/Engineer/Samsung Electronics" w:date="2024-08-01T13:05:00Z"/>
                <w:rFonts w:ascii="Arial" w:hAnsi="Arial"/>
                <w:sz w:val="18"/>
                <w:lang w:val="en-US" w:eastAsia="zh-CN"/>
              </w:rPr>
            </w:pPr>
            <w:ins w:id="2306" w:author="qingxiang dong/Advanced Solution Research Lab /SRC-Beijing/Engineer/Samsung Electronics" w:date="2024-08-01T13:06:00Z">
              <w:r>
                <w:rPr>
                  <w:rFonts w:ascii="Arial" w:hAnsi="Arial"/>
                  <w:sz w:val="18"/>
                  <w:lang w:val="en-US" w:eastAsia="zh-CN"/>
                </w:rPr>
                <w:t>4 and 5</w:t>
              </w:r>
            </w:ins>
          </w:p>
        </w:tc>
      </w:tr>
      <w:tr w:rsidR="00E535D8" w:rsidRPr="004546D8" w14:paraId="738DEC4E" w14:textId="77777777" w:rsidTr="000D0219">
        <w:trPr>
          <w:trHeight w:val="29"/>
          <w:ins w:id="2307" w:author="qingxiang dong/Advanced Solution Research Lab /SRC-Beijing/Engineer/Samsung Electronics" w:date="2024-08-01T13:05:00Z"/>
        </w:trPr>
        <w:tc>
          <w:tcPr>
            <w:tcW w:w="2067" w:type="dxa"/>
            <w:tcBorders>
              <w:top w:val="nil"/>
              <w:left w:val="single" w:sz="4" w:space="0" w:color="auto"/>
              <w:bottom w:val="nil"/>
              <w:right w:val="single" w:sz="4" w:space="0" w:color="auto"/>
            </w:tcBorders>
            <w:vAlign w:val="center"/>
          </w:tcPr>
          <w:p w14:paraId="30C50B4E" w14:textId="77777777" w:rsidR="00E535D8" w:rsidRPr="004546D8" w:rsidRDefault="00E535D8" w:rsidP="00E535D8">
            <w:pPr>
              <w:keepNext/>
              <w:keepLines/>
              <w:spacing w:after="0"/>
              <w:jc w:val="center"/>
              <w:rPr>
                <w:ins w:id="2308" w:author="qingxiang dong/Advanced Solution Research Lab /SRC-Beijing/Engineer/Samsung Electronics" w:date="2024-08-01T13:05:00Z"/>
                <w:rFonts w:ascii="Arial" w:eastAsia="等线" w:hAnsi="Arial"/>
                <w:sz w:val="18"/>
                <w:lang w:eastAsia="zh-CN"/>
              </w:rPr>
            </w:pPr>
          </w:p>
        </w:tc>
        <w:tc>
          <w:tcPr>
            <w:tcW w:w="1829" w:type="dxa"/>
            <w:tcBorders>
              <w:top w:val="nil"/>
              <w:left w:val="single" w:sz="4" w:space="0" w:color="auto"/>
              <w:bottom w:val="nil"/>
              <w:right w:val="single" w:sz="4" w:space="0" w:color="auto"/>
            </w:tcBorders>
            <w:vAlign w:val="center"/>
          </w:tcPr>
          <w:p w14:paraId="124F71CD" w14:textId="77777777" w:rsidR="00E535D8" w:rsidRPr="004546D8" w:rsidRDefault="00E535D8" w:rsidP="00E535D8">
            <w:pPr>
              <w:keepNext/>
              <w:keepLines/>
              <w:spacing w:after="0"/>
              <w:jc w:val="center"/>
              <w:rPr>
                <w:ins w:id="2309" w:author="qingxiang dong/Advanced Solution Research Lab /SRC-Beijing/Engineer/Samsung Electronics" w:date="2024-08-01T13:05:00Z"/>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CCD7D5F" w14:textId="5E075E27" w:rsidR="00E535D8" w:rsidRPr="004546D8" w:rsidRDefault="00E535D8" w:rsidP="00E535D8">
            <w:pPr>
              <w:keepNext/>
              <w:keepLines/>
              <w:spacing w:after="0"/>
              <w:jc w:val="center"/>
              <w:rPr>
                <w:ins w:id="2310" w:author="qingxiang dong/Advanced Solution Research Lab /SRC-Beijing/Engineer/Samsung Electronics" w:date="2024-08-01T13:05:00Z"/>
                <w:rFonts w:ascii="Arial" w:hAnsi="Arial"/>
                <w:sz w:val="18"/>
                <w:lang w:val="en-US" w:eastAsia="zh-CN"/>
              </w:rPr>
            </w:pPr>
            <w:ins w:id="2311" w:author="qingxiang dong/Advanced Solution Research Lab /SRC-Beijing/Engineer/Samsung Electronics" w:date="2024-08-01T13:06: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424F6C52" w14:textId="6989AF92" w:rsidR="00E535D8" w:rsidRPr="00B03955" w:rsidRDefault="0028275E" w:rsidP="00E535D8">
            <w:pPr>
              <w:keepNext/>
              <w:keepLines/>
              <w:spacing w:after="0"/>
              <w:jc w:val="center"/>
              <w:rPr>
                <w:ins w:id="2312" w:author="qingxiang dong/Advanced Solution Research Lab /SRC-Beijing/Engineer/Samsung Electronics" w:date="2024-08-01T13:05:00Z"/>
                <w:rFonts w:ascii="Arial" w:hAnsi="Arial"/>
                <w:sz w:val="18"/>
                <w:lang w:val="en-US" w:eastAsia="zh-CN" w:bidi="ar"/>
              </w:rPr>
            </w:pPr>
            <w:ins w:id="2313" w:author="qingxiang dong/Advanced Solution Research Lab /SRC-Beijing/Engineer/Samsung Electronics" w:date="2024-08-01T13:06:00Z">
              <w:r w:rsidRPr="0028275E">
                <w:rPr>
                  <w:rFonts w:ascii="Arial" w:hAnsi="Arial"/>
                  <w:sz w:val="18"/>
                  <w:lang w:val="en-US" w:eastAsia="zh-CN" w:bidi="ar"/>
                </w:rPr>
                <w:t>n</w:t>
              </w:r>
              <w:r>
                <w:rPr>
                  <w:rFonts w:ascii="Arial" w:hAnsi="Arial"/>
                  <w:sz w:val="18"/>
                  <w:lang w:val="en-US" w:eastAsia="zh-CN" w:bidi="ar"/>
                </w:rPr>
                <w:t>48</w:t>
              </w:r>
              <w:r w:rsidRPr="0028275E">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7BFB5236" w14:textId="77777777" w:rsidR="00E535D8" w:rsidRDefault="00E535D8" w:rsidP="00E535D8">
            <w:pPr>
              <w:keepNext/>
              <w:keepLines/>
              <w:spacing w:after="0"/>
              <w:jc w:val="center"/>
              <w:rPr>
                <w:ins w:id="2314" w:author="qingxiang dong/Advanced Solution Research Lab /SRC-Beijing/Engineer/Samsung Electronics" w:date="2024-08-01T13:05:00Z"/>
                <w:rFonts w:ascii="Arial" w:hAnsi="Arial"/>
                <w:sz w:val="18"/>
                <w:lang w:val="en-US" w:eastAsia="zh-CN"/>
              </w:rPr>
            </w:pPr>
          </w:p>
        </w:tc>
      </w:tr>
      <w:tr w:rsidR="00E535D8" w:rsidRPr="004546D8" w14:paraId="04A2E5A8" w14:textId="77777777" w:rsidTr="0002060C">
        <w:trPr>
          <w:trHeight w:val="29"/>
          <w:ins w:id="2315" w:author="qingxiang dong/Advanced Solution Research Lab /SRC-Beijing/Engineer/Samsung Electronics" w:date="2024-08-01T13:05:00Z"/>
        </w:trPr>
        <w:tc>
          <w:tcPr>
            <w:tcW w:w="2067" w:type="dxa"/>
            <w:tcBorders>
              <w:top w:val="nil"/>
              <w:left w:val="single" w:sz="4" w:space="0" w:color="auto"/>
              <w:bottom w:val="single" w:sz="4" w:space="0" w:color="auto"/>
              <w:right w:val="single" w:sz="4" w:space="0" w:color="auto"/>
            </w:tcBorders>
            <w:vAlign w:val="center"/>
          </w:tcPr>
          <w:p w14:paraId="26AF74EF" w14:textId="77777777" w:rsidR="00E535D8" w:rsidRPr="004546D8" w:rsidRDefault="00E535D8" w:rsidP="00E535D8">
            <w:pPr>
              <w:keepNext/>
              <w:keepLines/>
              <w:spacing w:after="0"/>
              <w:jc w:val="center"/>
              <w:rPr>
                <w:ins w:id="2316" w:author="qingxiang dong/Advanced Solution Research Lab /SRC-Beijing/Engineer/Samsung Electronics" w:date="2024-08-01T13:05:00Z"/>
                <w:rFonts w:ascii="Arial" w:eastAsia="等线"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3425AD65" w14:textId="77777777" w:rsidR="00E535D8" w:rsidRPr="004546D8" w:rsidRDefault="00E535D8" w:rsidP="00E535D8">
            <w:pPr>
              <w:keepNext/>
              <w:keepLines/>
              <w:spacing w:after="0"/>
              <w:jc w:val="center"/>
              <w:rPr>
                <w:ins w:id="2317" w:author="qingxiang dong/Advanced Solution Research Lab /SRC-Beijing/Engineer/Samsung Electronics" w:date="2024-08-01T13:05:00Z"/>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479DADA" w14:textId="22497EA9" w:rsidR="00E535D8" w:rsidRPr="004546D8" w:rsidRDefault="00E535D8" w:rsidP="00E535D8">
            <w:pPr>
              <w:keepNext/>
              <w:keepLines/>
              <w:spacing w:after="0"/>
              <w:jc w:val="center"/>
              <w:rPr>
                <w:ins w:id="2318" w:author="qingxiang dong/Advanced Solution Research Lab /SRC-Beijing/Engineer/Samsung Electronics" w:date="2024-08-01T13:05:00Z"/>
                <w:rFonts w:ascii="Arial" w:hAnsi="Arial"/>
                <w:sz w:val="18"/>
                <w:lang w:val="en-US" w:eastAsia="zh-CN"/>
              </w:rPr>
            </w:pPr>
            <w:ins w:id="2319" w:author="qingxiang dong/Advanced Solution Research Lab /SRC-Beijing/Engineer/Samsung Electronics" w:date="2024-08-01T13:06: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71CDAAE5" w14:textId="2F8A9A76" w:rsidR="00E535D8" w:rsidRPr="00B03955" w:rsidRDefault="0028275E" w:rsidP="00E535D8">
            <w:pPr>
              <w:keepNext/>
              <w:keepLines/>
              <w:spacing w:after="0"/>
              <w:jc w:val="center"/>
              <w:rPr>
                <w:ins w:id="2320" w:author="qingxiang dong/Advanced Solution Research Lab /SRC-Beijing/Engineer/Samsung Electronics" w:date="2024-08-01T13:05:00Z"/>
                <w:rFonts w:ascii="Arial" w:hAnsi="Arial"/>
                <w:sz w:val="18"/>
                <w:lang w:val="en-US" w:eastAsia="zh-CN" w:bidi="ar"/>
              </w:rPr>
            </w:pPr>
            <w:ins w:id="2321" w:author="qingxiang dong/Advanced Solution Research Lab /SRC-Beijing/Engineer/Samsung Electronics" w:date="2024-08-01T13:07:00Z">
              <w:r w:rsidRPr="0028275E">
                <w:rPr>
                  <w:rFonts w:ascii="Arial" w:hAnsi="Arial"/>
                  <w:sz w:val="18"/>
                  <w:lang w:val="en-US" w:eastAsia="zh-CN" w:bidi="ar"/>
                </w:rPr>
                <w:t>CA_n77C_BCS4 and 5</w:t>
              </w:r>
            </w:ins>
          </w:p>
        </w:tc>
        <w:tc>
          <w:tcPr>
            <w:tcW w:w="1610" w:type="dxa"/>
            <w:tcBorders>
              <w:top w:val="nil"/>
              <w:left w:val="single" w:sz="4" w:space="0" w:color="auto"/>
              <w:bottom w:val="single" w:sz="4" w:space="0" w:color="auto"/>
              <w:right w:val="single" w:sz="4" w:space="0" w:color="auto"/>
            </w:tcBorders>
            <w:vAlign w:val="center"/>
          </w:tcPr>
          <w:p w14:paraId="7A21FAE4" w14:textId="77777777" w:rsidR="00E535D8" w:rsidRDefault="00E535D8" w:rsidP="00E535D8">
            <w:pPr>
              <w:keepNext/>
              <w:keepLines/>
              <w:spacing w:after="0"/>
              <w:jc w:val="center"/>
              <w:rPr>
                <w:ins w:id="2322" w:author="qingxiang dong/Advanced Solution Research Lab /SRC-Beijing/Engineer/Samsung Electronics" w:date="2024-08-01T13:05:00Z"/>
                <w:rFonts w:ascii="Arial" w:hAnsi="Arial"/>
                <w:sz w:val="18"/>
                <w:lang w:val="en-US" w:eastAsia="zh-CN"/>
              </w:rPr>
            </w:pPr>
          </w:p>
        </w:tc>
      </w:tr>
      <w:tr w:rsidR="00C15FC9" w:rsidRPr="004546D8" w14:paraId="680863AE" w14:textId="77777777" w:rsidTr="0002060C">
        <w:trPr>
          <w:trHeight w:val="29"/>
          <w:ins w:id="2323" w:author="qingxiang dong/Advanced Solution Research Lab /SRC-Beijing/Engineer/Samsung Electronics" w:date="2024-08-01T13:01:00Z"/>
        </w:trPr>
        <w:tc>
          <w:tcPr>
            <w:tcW w:w="2067" w:type="dxa"/>
            <w:tcBorders>
              <w:top w:val="single" w:sz="4" w:space="0" w:color="auto"/>
              <w:left w:val="single" w:sz="4" w:space="0" w:color="auto"/>
              <w:bottom w:val="nil"/>
              <w:right w:val="single" w:sz="4" w:space="0" w:color="auto"/>
            </w:tcBorders>
            <w:vAlign w:val="center"/>
          </w:tcPr>
          <w:p w14:paraId="36B291EB" w14:textId="1BB08A6F" w:rsidR="00C15FC9" w:rsidRPr="004546D8" w:rsidRDefault="00C15FC9" w:rsidP="00C15FC9">
            <w:pPr>
              <w:keepNext/>
              <w:keepLines/>
              <w:spacing w:after="0"/>
              <w:jc w:val="center"/>
              <w:rPr>
                <w:ins w:id="2324" w:author="qingxiang dong/Advanced Solution Research Lab /SRC-Beijing/Engineer/Samsung Electronics" w:date="2024-08-01T13:01:00Z"/>
                <w:rFonts w:ascii="Arial" w:eastAsia="等线" w:hAnsi="Arial"/>
                <w:sz w:val="18"/>
                <w:lang w:eastAsia="zh-CN"/>
              </w:rPr>
            </w:pPr>
            <w:ins w:id="2325" w:author="qingxiang dong/Advanced Solution Research Lab /SRC-Beijing/Engineer/Samsung Electronics" w:date="2024-08-01T13:02:00Z">
              <w:r w:rsidRPr="004546D8">
                <w:rPr>
                  <w:rFonts w:ascii="Arial" w:eastAsia="等线" w:hAnsi="Arial"/>
                  <w:sz w:val="18"/>
                  <w:lang w:eastAsia="zh-CN"/>
                </w:rPr>
                <w:t>CA_n5</w:t>
              </w:r>
              <w:r>
                <w:rPr>
                  <w:rFonts w:ascii="Arial" w:eastAsia="等线" w:hAnsi="Arial"/>
                  <w:sz w:val="18"/>
                  <w:lang w:eastAsia="zh-CN"/>
                </w:rPr>
                <w:t>B</w:t>
              </w:r>
              <w:r w:rsidRPr="004546D8">
                <w:rPr>
                  <w:rFonts w:ascii="Arial" w:eastAsia="等线" w:hAnsi="Arial"/>
                  <w:sz w:val="18"/>
                  <w:lang w:eastAsia="zh-CN"/>
                </w:rPr>
                <w:t>-n48(2A)-n77</w:t>
              </w:r>
              <w:r>
                <w:rPr>
                  <w:rFonts w:ascii="Arial" w:eastAsia="等线" w:hAnsi="Arial"/>
                  <w:sz w:val="18"/>
                  <w:lang w:eastAsia="zh-CN"/>
                </w:rPr>
                <w:t>A</w:t>
              </w:r>
            </w:ins>
          </w:p>
        </w:tc>
        <w:tc>
          <w:tcPr>
            <w:tcW w:w="1829" w:type="dxa"/>
            <w:tcBorders>
              <w:top w:val="single" w:sz="4" w:space="0" w:color="auto"/>
              <w:left w:val="single" w:sz="4" w:space="0" w:color="auto"/>
              <w:bottom w:val="nil"/>
              <w:right w:val="single" w:sz="4" w:space="0" w:color="auto"/>
            </w:tcBorders>
            <w:vAlign w:val="center"/>
          </w:tcPr>
          <w:p w14:paraId="327B72AE" w14:textId="77777777" w:rsidR="00C15FC9" w:rsidRPr="004546D8" w:rsidRDefault="00C15FC9" w:rsidP="00C15FC9">
            <w:pPr>
              <w:keepNext/>
              <w:keepLines/>
              <w:spacing w:after="0"/>
              <w:jc w:val="center"/>
              <w:rPr>
                <w:ins w:id="2326" w:author="qingxiang dong/Advanced Solution Research Lab /SRC-Beijing/Engineer/Samsung Electronics" w:date="2024-08-01T13:02:00Z"/>
                <w:rFonts w:ascii="Arial" w:eastAsia="MS Mincho" w:hAnsi="Arial" w:cs="Arial"/>
                <w:color w:val="000000"/>
                <w:sz w:val="18"/>
                <w:szCs w:val="18"/>
                <w:lang w:val="en-US"/>
              </w:rPr>
            </w:pPr>
            <w:ins w:id="2327" w:author="qingxiang dong/Advanced Solution Research Lab /SRC-Beijing/Engineer/Samsung Electronics" w:date="2024-08-01T13:02:00Z">
              <w:r w:rsidRPr="004546D8">
                <w:rPr>
                  <w:rFonts w:ascii="Arial" w:eastAsia="MS Mincho" w:hAnsi="Arial" w:cs="Arial"/>
                  <w:color w:val="000000"/>
                  <w:sz w:val="18"/>
                  <w:szCs w:val="18"/>
                  <w:lang w:val="en-US"/>
                </w:rPr>
                <w:t>CA_n5A-n48A</w:t>
              </w:r>
            </w:ins>
          </w:p>
          <w:p w14:paraId="7B94C5ED" w14:textId="74BFB0B9" w:rsidR="00C15FC9" w:rsidRPr="004546D8" w:rsidRDefault="00C15FC9" w:rsidP="00C15FC9">
            <w:pPr>
              <w:keepNext/>
              <w:keepLines/>
              <w:spacing w:after="0"/>
              <w:jc w:val="center"/>
              <w:rPr>
                <w:ins w:id="2328" w:author="qingxiang dong/Advanced Solution Research Lab /SRC-Beijing/Engineer/Samsung Electronics" w:date="2024-08-01T13:01:00Z"/>
                <w:rFonts w:ascii="Arial" w:eastAsia="MS Mincho" w:hAnsi="Arial" w:cs="Arial"/>
                <w:color w:val="000000"/>
                <w:sz w:val="18"/>
                <w:szCs w:val="18"/>
                <w:lang w:val="en-US"/>
              </w:rPr>
            </w:pPr>
            <w:ins w:id="2329" w:author="qingxiang dong/Advanced Solution Research Lab /SRC-Beijing/Engineer/Samsung Electronics" w:date="2024-08-01T13:02:00Z">
              <w:r w:rsidRPr="004546D8">
                <w:rPr>
                  <w:rFonts w:ascii="Arial" w:eastAsia="MS Mincho" w:hAnsi="Arial" w:cs="Arial"/>
                  <w:color w:val="000000"/>
                  <w:sz w:val="18"/>
                  <w:szCs w:val="18"/>
                  <w:lang w:val="en-US"/>
                </w:rPr>
                <w:t>CA_n5A-n77A</w:t>
              </w:r>
            </w:ins>
          </w:p>
        </w:tc>
        <w:tc>
          <w:tcPr>
            <w:tcW w:w="830" w:type="dxa"/>
            <w:tcBorders>
              <w:top w:val="single" w:sz="4" w:space="0" w:color="auto"/>
              <w:left w:val="single" w:sz="4" w:space="0" w:color="auto"/>
              <w:bottom w:val="single" w:sz="4" w:space="0" w:color="auto"/>
              <w:right w:val="single" w:sz="4" w:space="0" w:color="auto"/>
            </w:tcBorders>
            <w:vAlign w:val="center"/>
          </w:tcPr>
          <w:p w14:paraId="157A01F9" w14:textId="1CE55FB0" w:rsidR="00C15FC9" w:rsidRPr="004546D8" w:rsidRDefault="00C15FC9" w:rsidP="00C15FC9">
            <w:pPr>
              <w:keepNext/>
              <w:keepLines/>
              <w:spacing w:after="0"/>
              <w:jc w:val="center"/>
              <w:rPr>
                <w:ins w:id="2330" w:author="qingxiang dong/Advanced Solution Research Lab /SRC-Beijing/Engineer/Samsung Electronics" w:date="2024-08-01T13:01:00Z"/>
                <w:rFonts w:ascii="Arial" w:hAnsi="Arial"/>
                <w:sz w:val="18"/>
                <w:lang w:val="en-US" w:eastAsia="zh-CN"/>
              </w:rPr>
            </w:pPr>
            <w:ins w:id="2331" w:author="qingxiang dong/Advanced Solution Research Lab /SRC-Beijing/Engineer/Samsung Electronics" w:date="2024-08-01T13:02: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04AA5E17" w14:textId="2694B330" w:rsidR="00C15FC9" w:rsidRPr="00B03955" w:rsidRDefault="00C15FC9" w:rsidP="00C15FC9">
            <w:pPr>
              <w:keepNext/>
              <w:keepLines/>
              <w:spacing w:after="0"/>
              <w:jc w:val="center"/>
              <w:rPr>
                <w:ins w:id="2332" w:author="qingxiang dong/Advanced Solution Research Lab /SRC-Beijing/Engineer/Samsung Electronics" w:date="2024-08-01T13:01:00Z"/>
                <w:rFonts w:ascii="Arial" w:hAnsi="Arial"/>
                <w:sz w:val="18"/>
                <w:lang w:val="en-US" w:eastAsia="zh-CN" w:bidi="ar"/>
              </w:rPr>
            </w:pPr>
            <w:ins w:id="2333" w:author="qingxiang dong/Advanced Solution Research Lab /SRC-Beijing/Engineer/Samsung Electronics" w:date="2024-08-01T13:02:00Z">
              <w:r w:rsidRPr="00B03955">
                <w:rPr>
                  <w:rFonts w:ascii="Arial" w:hAnsi="Arial"/>
                  <w:sz w:val="18"/>
                  <w:lang w:val="en-US" w:eastAsia="zh-CN" w:bidi="ar"/>
                </w:rPr>
                <w:t>CA_n</w:t>
              </w:r>
              <w:r>
                <w:rPr>
                  <w:rFonts w:ascii="Arial" w:hAnsi="Arial"/>
                  <w:sz w:val="18"/>
                  <w:lang w:val="en-US" w:eastAsia="zh-CN" w:bidi="ar"/>
                </w:rPr>
                <w:t>5B</w:t>
              </w:r>
              <w:r w:rsidRPr="00B03955">
                <w:rPr>
                  <w:rFonts w:ascii="Arial" w:hAnsi="Arial"/>
                  <w:sz w:val="18"/>
                  <w:lang w:val="en-US" w:eastAsia="zh-CN" w:bidi="ar"/>
                </w:rPr>
                <w:t>_BCS4 and 5</w:t>
              </w:r>
            </w:ins>
          </w:p>
        </w:tc>
        <w:tc>
          <w:tcPr>
            <w:tcW w:w="1610" w:type="dxa"/>
            <w:tcBorders>
              <w:top w:val="single" w:sz="4" w:space="0" w:color="auto"/>
              <w:left w:val="single" w:sz="4" w:space="0" w:color="auto"/>
              <w:bottom w:val="nil"/>
              <w:right w:val="single" w:sz="4" w:space="0" w:color="auto"/>
            </w:tcBorders>
            <w:vAlign w:val="center"/>
          </w:tcPr>
          <w:p w14:paraId="16E8476A" w14:textId="31AB0085" w:rsidR="00C15FC9" w:rsidRDefault="00C15FC9" w:rsidP="00C15FC9">
            <w:pPr>
              <w:keepNext/>
              <w:keepLines/>
              <w:spacing w:after="0"/>
              <w:jc w:val="center"/>
              <w:rPr>
                <w:ins w:id="2334" w:author="qingxiang dong/Advanced Solution Research Lab /SRC-Beijing/Engineer/Samsung Electronics" w:date="2024-08-01T13:01:00Z"/>
                <w:rFonts w:ascii="Arial" w:hAnsi="Arial"/>
                <w:sz w:val="18"/>
                <w:lang w:val="en-US" w:eastAsia="zh-CN"/>
              </w:rPr>
            </w:pPr>
            <w:ins w:id="2335" w:author="qingxiang dong/Advanced Solution Research Lab /SRC-Beijing/Engineer/Samsung Electronics" w:date="2024-08-01T13:02:00Z">
              <w:r>
                <w:rPr>
                  <w:rFonts w:ascii="Arial" w:hAnsi="Arial"/>
                  <w:sz w:val="18"/>
                  <w:lang w:val="en-US" w:eastAsia="zh-CN"/>
                </w:rPr>
                <w:t>4 and 5</w:t>
              </w:r>
            </w:ins>
          </w:p>
        </w:tc>
      </w:tr>
      <w:tr w:rsidR="00C15FC9" w:rsidRPr="004546D8" w14:paraId="2548466B" w14:textId="77777777" w:rsidTr="000D0219">
        <w:trPr>
          <w:trHeight w:val="29"/>
          <w:ins w:id="2336" w:author="qingxiang dong/Advanced Solution Research Lab /SRC-Beijing/Engineer/Samsung Electronics" w:date="2024-08-01T13:01:00Z"/>
        </w:trPr>
        <w:tc>
          <w:tcPr>
            <w:tcW w:w="2067" w:type="dxa"/>
            <w:tcBorders>
              <w:top w:val="nil"/>
              <w:left w:val="single" w:sz="4" w:space="0" w:color="auto"/>
              <w:bottom w:val="nil"/>
              <w:right w:val="single" w:sz="4" w:space="0" w:color="auto"/>
            </w:tcBorders>
            <w:vAlign w:val="center"/>
          </w:tcPr>
          <w:p w14:paraId="24E4F091" w14:textId="77777777" w:rsidR="00C15FC9" w:rsidRPr="004546D8" w:rsidRDefault="00C15FC9" w:rsidP="00C15FC9">
            <w:pPr>
              <w:keepNext/>
              <w:keepLines/>
              <w:spacing w:after="0"/>
              <w:jc w:val="center"/>
              <w:rPr>
                <w:ins w:id="2337" w:author="qingxiang dong/Advanced Solution Research Lab /SRC-Beijing/Engineer/Samsung Electronics" w:date="2024-08-01T13:01:00Z"/>
                <w:rFonts w:ascii="Arial" w:eastAsia="等线" w:hAnsi="Arial"/>
                <w:sz w:val="18"/>
                <w:lang w:eastAsia="zh-CN"/>
              </w:rPr>
            </w:pPr>
          </w:p>
        </w:tc>
        <w:tc>
          <w:tcPr>
            <w:tcW w:w="1829" w:type="dxa"/>
            <w:tcBorders>
              <w:top w:val="nil"/>
              <w:left w:val="single" w:sz="4" w:space="0" w:color="auto"/>
              <w:bottom w:val="nil"/>
              <w:right w:val="single" w:sz="4" w:space="0" w:color="auto"/>
            </w:tcBorders>
            <w:vAlign w:val="center"/>
          </w:tcPr>
          <w:p w14:paraId="7DEDA2CB" w14:textId="77777777" w:rsidR="00C15FC9" w:rsidRPr="004546D8" w:rsidRDefault="00C15FC9" w:rsidP="00C15FC9">
            <w:pPr>
              <w:keepNext/>
              <w:keepLines/>
              <w:spacing w:after="0"/>
              <w:jc w:val="center"/>
              <w:rPr>
                <w:ins w:id="2338" w:author="qingxiang dong/Advanced Solution Research Lab /SRC-Beijing/Engineer/Samsung Electronics" w:date="2024-08-01T13:01:00Z"/>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8B47D3" w14:textId="083FBE1E" w:rsidR="00C15FC9" w:rsidRPr="004546D8" w:rsidRDefault="00C15FC9" w:rsidP="00C15FC9">
            <w:pPr>
              <w:keepNext/>
              <w:keepLines/>
              <w:spacing w:after="0"/>
              <w:jc w:val="center"/>
              <w:rPr>
                <w:ins w:id="2339" w:author="qingxiang dong/Advanced Solution Research Lab /SRC-Beijing/Engineer/Samsung Electronics" w:date="2024-08-01T13:01:00Z"/>
                <w:rFonts w:ascii="Arial" w:hAnsi="Arial"/>
                <w:sz w:val="18"/>
                <w:lang w:val="en-US" w:eastAsia="zh-CN"/>
              </w:rPr>
            </w:pPr>
            <w:ins w:id="2340" w:author="qingxiang dong/Advanced Solution Research Lab /SRC-Beijing/Engineer/Samsung Electronics" w:date="2024-08-01T13:02: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1A4F29B8" w14:textId="106D4989" w:rsidR="00C15FC9" w:rsidRPr="00B03955" w:rsidRDefault="00C15FC9" w:rsidP="00C15FC9">
            <w:pPr>
              <w:keepNext/>
              <w:keepLines/>
              <w:spacing w:after="0"/>
              <w:jc w:val="center"/>
              <w:rPr>
                <w:ins w:id="2341" w:author="qingxiang dong/Advanced Solution Research Lab /SRC-Beijing/Engineer/Samsung Electronics" w:date="2024-08-01T13:01:00Z"/>
                <w:rFonts w:ascii="Arial" w:hAnsi="Arial"/>
                <w:sz w:val="18"/>
                <w:lang w:val="en-US" w:eastAsia="zh-CN" w:bidi="ar"/>
              </w:rPr>
            </w:pPr>
            <w:ins w:id="2342" w:author="qingxiang dong/Advanced Solution Research Lab /SRC-Beijing/Engineer/Samsung Electronics" w:date="2024-08-01T13:02:00Z">
              <w:r w:rsidRPr="00A7605A">
                <w:rPr>
                  <w:rFonts w:ascii="Arial" w:hAnsi="Arial"/>
                  <w:sz w:val="18"/>
                  <w:lang w:val="en-US" w:eastAsia="zh-CN" w:bidi="ar"/>
                </w:rPr>
                <w:t>CA_n</w:t>
              </w:r>
              <w:r>
                <w:rPr>
                  <w:rFonts w:ascii="Arial" w:hAnsi="Arial"/>
                  <w:sz w:val="18"/>
                  <w:lang w:val="en-US" w:eastAsia="zh-CN" w:bidi="ar"/>
                </w:rPr>
                <w:t>48(2A)</w:t>
              </w:r>
              <w:r w:rsidRPr="00A7605A">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6A0036EE" w14:textId="77777777" w:rsidR="00C15FC9" w:rsidRDefault="00C15FC9" w:rsidP="00C15FC9">
            <w:pPr>
              <w:keepNext/>
              <w:keepLines/>
              <w:spacing w:after="0"/>
              <w:jc w:val="center"/>
              <w:rPr>
                <w:ins w:id="2343" w:author="qingxiang dong/Advanced Solution Research Lab /SRC-Beijing/Engineer/Samsung Electronics" w:date="2024-08-01T13:01:00Z"/>
                <w:rFonts w:ascii="Arial" w:hAnsi="Arial"/>
                <w:sz w:val="18"/>
                <w:lang w:val="en-US" w:eastAsia="zh-CN"/>
              </w:rPr>
            </w:pPr>
          </w:p>
        </w:tc>
      </w:tr>
      <w:tr w:rsidR="00C15FC9" w:rsidRPr="004546D8" w14:paraId="56CFD337" w14:textId="77777777" w:rsidTr="00066C08">
        <w:trPr>
          <w:trHeight w:val="29"/>
          <w:ins w:id="2344" w:author="qingxiang dong/Advanced Solution Research Lab /SRC-Beijing/Engineer/Samsung Electronics" w:date="2024-08-01T13:01:00Z"/>
        </w:trPr>
        <w:tc>
          <w:tcPr>
            <w:tcW w:w="2067" w:type="dxa"/>
            <w:tcBorders>
              <w:top w:val="nil"/>
              <w:left w:val="single" w:sz="4" w:space="0" w:color="auto"/>
              <w:bottom w:val="single" w:sz="4" w:space="0" w:color="auto"/>
              <w:right w:val="single" w:sz="4" w:space="0" w:color="auto"/>
            </w:tcBorders>
            <w:vAlign w:val="center"/>
          </w:tcPr>
          <w:p w14:paraId="60C2374F" w14:textId="77777777" w:rsidR="00C15FC9" w:rsidRPr="004546D8" w:rsidRDefault="00C15FC9" w:rsidP="00C15FC9">
            <w:pPr>
              <w:keepNext/>
              <w:keepLines/>
              <w:spacing w:after="0"/>
              <w:jc w:val="center"/>
              <w:rPr>
                <w:ins w:id="2345" w:author="qingxiang dong/Advanced Solution Research Lab /SRC-Beijing/Engineer/Samsung Electronics" w:date="2024-08-01T13:01:00Z"/>
                <w:rFonts w:ascii="Arial" w:eastAsia="等线"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15D0B3A2" w14:textId="77777777" w:rsidR="00C15FC9" w:rsidRPr="004546D8" w:rsidRDefault="00C15FC9" w:rsidP="00C15FC9">
            <w:pPr>
              <w:keepNext/>
              <w:keepLines/>
              <w:spacing w:after="0"/>
              <w:jc w:val="center"/>
              <w:rPr>
                <w:ins w:id="2346" w:author="qingxiang dong/Advanced Solution Research Lab /SRC-Beijing/Engineer/Samsung Electronics" w:date="2024-08-01T13:01:00Z"/>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28810D7" w14:textId="4BAACEEE" w:rsidR="00C15FC9" w:rsidRPr="004546D8" w:rsidRDefault="00C15FC9" w:rsidP="00C15FC9">
            <w:pPr>
              <w:keepNext/>
              <w:keepLines/>
              <w:spacing w:after="0"/>
              <w:jc w:val="center"/>
              <w:rPr>
                <w:ins w:id="2347" w:author="qingxiang dong/Advanced Solution Research Lab /SRC-Beijing/Engineer/Samsung Electronics" w:date="2024-08-01T13:01:00Z"/>
                <w:rFonts w:ascii="Arial" w:hAnsi="Arial"/>
                <w:sz w:val="18"/>
                <w:lang w:val="en-US" w:eastAsia="zh-CN"/>
              </w:rPr>
            </w:pPr>
            <w:ins w:id="2348" w:author="qingxiang dong/Advanced Solution Research Lab /SRC-Beijing/Engineer/Samsung Electronics" w:date="2024-08-01T13:02: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38FACA6B" w14:textId="757D897F" w:rsidR="00C15FC9" w:rsidRPr="00B03955" w:rsidRDefault="003E3356" w:rsidP="00C15FC9">
            <w:pPr>
              <w:keepNext/>
              <w:keepLines/>
              <w:spacing w:after="0"/>
              <w:jc w:val="center"/>
              <w:rPr>
                <w:ins w:id="2349" w:author="qingxiang dong/Advanced Solution Research Lab /SRC-Beijing/Engineer/Samsung Electronics" w:date="2024-08-01T13:01:00Z"/>
                <w:rFonts w:ascii="Arial" w:hAnsi="Arial"/>
                <w:sz w:val="18"/>
                <w:lang w:val="en-US" w:eastAsia="zh-CN" w:bidi="ar"/>
              </w:rPr>
            </w:pPr>
            <w:ins w:id="2350" w:author="qingxiang dong/Advanced Solution Research Lab /SRC-Beijing/Engineer/Samsung Electronics" w:date="2024-08-01T13:03:00Z">
              <w:r w:rsidRPr="003E3356">
                <w:rPr>
                  <w:rFonts w:ascii="Arial" w:hAnsi="Arial"/>
                  <w:sz w:val="18"/>
                  <w:lang w:val="en-US" w:eastAsia="zh-CN" w:bidi="ar"/>
                </w:rPr>
                <w:t>n77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08343B33" w14:textId="77777777" w:rsidR="00C15FC9" w:rsidRDefault="00C15FC9" w:rsidP="00C15FC9">
            <w:pPr>
              <w:keepNext/>
              <w:keepLines/>
              <w:spacing w:after="0"/>
              <w:jc w:val="center"/>
              <w:rPr>
                <w:ins w:id="2351" w:author="qingxiang dong/Advanced Solution Research Lab /SRC-Beijing/Engineer/Samsung Electronics" w:date="2024-08-01T13:01:00Z"/>
                <w:rFonts w:ascii="Arial" w:hAnsi="Arial"/>
                <w:sz w:val="18"/>
                <w:lang w:val="en-US" w:eastAsia="zh-CN"/>
              </w:rPr>
            </w:pPr>
          </w:p>
        </w:tc>
      </w:tr>
      <w:tr w:rsidR="00A7605A" w:rsidRPr="004546D8" w14:paraId="383FC3BE" w14:textId="77777777" w:rsidTr="00066C08">
        <w:trPr>
          <w:trHeight w:val="29"/>
          <w:ins w:id="2352" w:author="qingxiang dong/Advanced Solution Research Lab /SRC-Beijing/Engineer/Samsung Electronics" w:date="2024-08-01T12:56:00Z"/>
        </w:trPr>
        <w:tc>
          <w:tcPr>
            <w:tcW w:w="2067" w:type="dxa"/>
            <w:tcBorders>
              <w:top w:val="single" w:sz="4" w:space="0" w:color="auto"/>
              <w:left w:val="single" w:sz="4" w:space="0" w:color="auto"/>
              <w:bottom w:val="nil"/>
              <w:right w:val="single" w:sz="4" w:space="0" w:color="auto"/>
            </w:tcBorders>
            <w:vAlign w:val="center"/>
          </w:tcPr>
          <w:p w14:paraId="2DBC3C34" w14:textId="37150067" w:rsidR="00A7605A" w:rsidRPr="004546D8" w:rsidRDefault="00A7605A" w:rsidP="00A7605A">
            <w:pPr>
              <w:keepNext/>
              <w:keepLines/>
              <w:spacing w:after="0"/>
              <w:jc w:val="center"/>
              <w:rPr>
                <w:ins w:id="2353" w:author="qingxiang dong/Advanced Solution Research Lab /SRC-Beijing/Engineer/Samsung Electronics" w:date="2024-08-01T12:56:00Z"/>
                <w:rFonts w:ascii="Arial" w:hAnsi="Arial"/>
                <w:sz w:val="18"/>
                <w:lang w:val="en-US" w:eastAsia="zh-CN"/>
              </w:rPr>
            </w:pPr>
            <w:ins w:id="2354" w:author="qingxiang dong/Advanced Solution Research Lab /SRC-Beijing/Engineer/Samsung Electronics" w:date="2024-08-01T12:56:00Z">
              <w:r w:rsidRPr="004546D8">
                <w:rPr>
                  <w:rFonts w:ascii="Arial" w:eastAsia="等线" w:hAnsi="Arial"/>
                  <w:sz w:val="18"/>
                  <w:lang w:eastAsia="zh-CN"/>
                </w:rPr>
                <w:t>CA_n5</w:t>
              </w:r>
            </w:ins>
            <w:ins w:id="2355" w:author="qingxiang dong/Advanced Solution Research Lab /SRC-Beijing/Engineer/Samsung Electronics" w:date="2024-08-01T12:57:00Z">
              <w:r>
                <w:rPr>
                  <w:rFonts w:ascii="Arial" w:eastAsia="等线" w:hAnsi="Arial"/>
                  <w:sz w:val="18"/>
                  <w:lang w:eastAsia="zh-CN"/>
                </w:rPr>
                <w:t>B</w:t>
              </w:r>
            </w:ins>
            <w:ins w:id="2356" w:author="qingxiang dong/Advanced Solution Research Lab /SRC-Beijing/Engineer/Samsung Electronics" w:date="2024-08-01T12:56:00Z">
              <w:r w:rsidRPr="004546D8">
                <w:rPr>
                  <w:rFonts w:ascii="Arial" w:eastAsia="等线" w:hAnsi="Arial"/>
                  <w:sz w:val="18"/>
                  <w:lang w:eastAsia="zh-CN"/>
                </w:rPr>
                <w:t>-n48(2A)-n77C</w:t>
              </w:r>
            </w:ins>
          </w:p>
        </w:tc>
        <w:tc>
          <w:tcPr>
            <w:tcW w:w="1829" w:type="dxa"/>
            <w:tcBorders>
              <w:top w:val="single" w:sz="4" w:space="0" w:color="auto"/>
              <w:left w:val="single" w:sz="4" w:space="0" w:color="auto"/>
              <w:bottom w:val="nil"/>
              <w:right w:val="single" w:sz="4" w:space="0" w:color="auto"/>
            </w:tcBorders>
            <w:vAlign w:val="center"/>
          </w:tcPr>
          <w:p w14:paraId="36AD7084" w14:textId="77777777" w:rsidR="00A7605A" w:rsidRPr="004546D8" w:rsidRDefault="00A7605A" w:rsidP="00A7605A">
            <w:pPr>
              <w:keepNext/>
              <w:keepLines/>
              <w:spacing w:after="0"/>
              <w:jc w:val="center"/>
              <w:rPr>
                <w:ins w:id="2357" w:author="qingxiang dong/Advanced Solution Research Lab /SRC-Beijing/Engineer/Samsung Electronics" w:date="2024-08-01T12:56:00Z"/>
                <w:rFonts w:ascii="Arial" w:eastAsia="MS Mincho" w:hAnsi="Arial" w:cs="Arial"/>
                <w:color w:val="000000"/>
                <w:sz w:val="18"/>
                <w:szCs w:val="18"/>
                <w:lang w:val="en-US"/>
              </w:rPr>
            </w:pPr>
            <w:ins w:id="2358" w:author="qingxiang dong/Advanced Solution Research Lab /SRC-Beijing/Engineer/Samsung Electronics" w:date="2024-08-01T12:56:00Z">
              <w:r w:rsidRPr="004546D8">
                <w:rPr>
                  <w:rFonts w:ascii="Arial" w:eastAsia="MS Mincho" w:hAnsi="Arial" w:cs="Arial"/>
                  <w:color w:val="000000"/>
                  <w:sz w:val="18"/>
                  <w:szCs w:val="18"/>
                  <w:lang w:val="en-US"/>
                </w:rPr>
                <w:t>CA_n5A-n48A</w:t>
              </w:r>
            </w:ins>
          </w:p>
          <w:p w14:paraId="36C2383E" w14:textId="6473978B" w:rsidR="00A7605A" w:rsidRPr="004546D8" w:rsidRDefault="00A7605A" w:rsidP="00A7605A">
            <w:pPr>
              <w:keepNext/>
              <w:keepLines/>
              <w:spacing w:after="0"/>
              <w:jc w:val="center"/>
              <w:rPr>
                <w:ins w:id="2359" w:author="qingxiang dong/Advanced Solution Research Lab /SRC-Beijing/Engineer/Samsung Electronics" w:date="2024-08-01T12:56:00Z"/>
                <w:rFonts w:ascii="Arial" w:eastAsia="宋体" w:hAnsi="Arial"/>
                <w:kern w:val="2"/>
                <w:sz w:val="18"/>
                <w:vertAlign w:val="superscript"/>
              </w:rPr>
            </w:pPr>
            <w:ins w:id="2360" w:author="qingxiang dong/Advanced Solution Research Lab /SRC-Beijing/Engineer/Samsung Electronics" w:date="2024-08-01T12:56:00Z">
              <w:r w:rsidRPr="004546D8">
                <w:rPr>
                  <w:rFonts w:ascii="Arial" w:eastAsia="MS Mincho" w:hAnsi="Arial" w:cs="Arial"/>
                  <w:color w:val="000000"/>
                  <w:sz w:val="18"/>
                  <w:szCs w:val="18"/>
                  <w:lang w:val="en-US"/>
                </w:rPr>
                <w:t>CA_n5A-n77A</w:t>
              </w:r>
            </w:ins>
          </w:p>
          <w:p w14:paraId="295E5635" w14:textId="53F47684" w:rsidR="00A7605A" w:rsidRPr="004546D8" w:rsidRDefault="00A7605A" w:rsidP="00A7605A">
            <w:pPr>
              <w:keepNext/>
              <w:keepLines/>
              <w:spacing w:after="0"/>
              <w:jc w:val="center"/>
              <w:rPr>
                <w:ins w:id="2361" w:author="qingxiang dong/Advanced Solution Research Lab /SRC-Beijing/Engineer/Samsung Electronics" w:date="2024-08-01T12:56:00Z"/>
                <w:rFonts w:ascii="Arial" w:hAnsi="Arial"/>
                <w:sz w:val="18"/>
                <w:lang w:val="en-US" w:eastAsia="zh-CN"/>
              </w:rPr>
            </w:pPr>
            <w:ins w:id="2362" w:author="qingxiang dong/Advanced Solution Research Lab /SRC-Beijing/Engineer/Samsung Electronics" w:date="2024-08-01T12:56:00Z">
              <w:r w:rsidRPr="004546D8">
                <w:rPr>
                  <w:rFonts w:ascii="Arial" w:eastAsia="宋体" w:hAnsi="Arial"/>
                  <w:kern w:val="2"/>
                  <w:sz w:val="18"/>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231DF564" w14:textId="500AC196" w:rsidR="00A7605A" w:rsidRPr="004546D8" w:rsidRDefault="00A7605A" w:rsidP="00A7605A">
            <w:pPr>
              <w:keepNext/>
              <w:keepLines/>
              <w:spacing w:after="0"/>
              <w:jc w:val="center"/>
              <w:rPr>
                <w:ins w:id="2363" w:author="qingxiang dong/Advanced Solution Research Lab /SRC-Beijing/Engineer/Samsung Electronics" w:date="2024-08-01T12:56:00Z"/>
                <w:rFonts w:ascii="Arial" w:eastAsia="等线" w:hAnsi="Arial"/>
                <w:sz w:val="18"/>
                <w:lang w:eastAsia="zh-CN"/>
              </w:rPr>
            </w:pPr>
            <w:ins w:id="2364" w:author="qingxiang dong/Advanced Solution Research Lab /SRC-Beijing/Engineer/Samsung Electronics" w:date="2024-08-01T12:58: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4F5BB167" w14:textId="47B165B8" w:rsidR="00A7605A" w:rsidRPr="004546D8" w:rsidRDefault="00A7605A" w:rsidP="00A7605A">
            <w:pPr>
              <w:keepNext/>
              <w:keepLines/>
              <w:spacing w:after="0"/>
              <w:jc w:val="center"/>
              <w:rPr>
                <w:ins w:id="2365" w:author="qingxiang dong/Advanced Solution Research Lab /SRC-Beijing/Engineer/Samsung Electronics" w:date="2024-08-01T12:56:00Z"/>
                <w:rFonts w:ascii="Arial" w:hAnsi="Arial" w:cs="Arial"/>
                <w:color w:val="000000"/>
                <w:sz w:val="18"/>
                <w:szCs w:val="18"/>
                <w:lang w:eastAsia="zh-CN" w:bidi="ar"/>
              </w:rPr>
            </w:pPr>
            <w:ins w:id="2366" w:author="qingxiang dong/Advanced Solution Research Lab /SRC-Beijing/Engineer/Samsung Electronics" w:date="2024-08-01T12:58:00Z">
              <w:r w:rsidRPr="00B03955">
                <w:rPr>
                  <w:rFonts w:ascii="Arial" w:hAnsi="Arial"/>
                  <w:sz w:val="18"/>
                  <w:lang w:val="en-US" w:eastAsia="zh-CN" w:bidi="ar"/>
                </w:rPr>
                <w:t>CA_n</w:t>
              </w:r>
              <w:r>
                <w:rPr>
                  <w:rFonts w:ascii="Arial" w:hAnsi="Arial"/>
                  <w:sz w:val="18"/>
                  <w:lang w:val="en-US" w:eastAsia="zh-CN" w:bidi="ar"/>
                </w:rPr>
                <w:t>5B</w:t>
              </w:r>
              <w:r w:rsidRPr="00B03955">
                <w:rPr>
                  <w:rFonts w:ascii="Arial" w:hAnsi="Arial"/>
                  <w:sz w:val="18"/>
                  <w:lang w:val="en-US" w:eastAsia="zh-CN" w:bidi="ar"/>
                </w:rPr>
                <w:t>_BCS4 and 5</w:t>
              </w:r>
            </w:ins>
          </w:p>
        </w:tc>
        <w:tc>
          <w:tcPr>
            <w:tcW w:w="1610" w:type="dxa"/>
            <w:tcBorders>
              <w:top w:val="single" w:sz="4" w:space="0" w:color="auto"/>
              <w:left w:val="single" w:sz="4" w:space="0" w:color="auto"/>
              <w:bottom w:val="nil"/>
              <w:right w:val="single" w:sz="4" w:space="0" w:color="auto"/>
            </w:tcBorders>
            <w:vAlign w:val="center"/>
          </w:tcPr>
          <w:p w14:paraId="0BB19F7A" w14:textId="7B980F98" w:rsidR="00A7605A" w:rsidRPr="004546D8" w:rsidRDefault="00A7605A" w:rsidP="00A7605A">
            <w:pPr>
              <w:keepNext/>
              <w:keepLines/>
              <w:spacing w:after="0"/>
              <w:jc w:val="center"/>
              <w:rPr>
                <w:ins w:id="2367" w:author="qingxiang dong/Advanced Solution Research Lab /SRC-Beijing/Engineer/Samsung Electronics" w:date="2024-08-01T12:56:00Z"/>
                <w:rFonts w:ascii="Arial" w:hAnsi="Arial" w:cs="Arial"/>
                <w:color w:val="000000"/>
                <w:sz w:val="18"/>
                <w:szCs w:val="18"/>
                <w:lang w:val="en-US" w:eastAsia="zh-CN" w:bidi="ar"/>
              </w:rPr>
            </w:pPr>
            <w:ins w:id="2368" w:author="qingxiang dong/Advanced Solution Research Lab /SRC-Beijing/Engineer/Samsung Electronics" w:date="2024-08-01T12:58:00Z">
              <w:r>
                <w:rPr>
                  <w:rFonts w:ascii="Arial" w:hAnsi="Arial"/>
                  <w:sz w:val="18"/>
                  <w:lang w:val="en-US" w:eastAsia="zh-CN"/>
                </w:rPr>
                <w:t>4 and 5</w:t>
              </w:r>
            </w:ins>
          </w:p>
        </w:tc>
      </w:tr>
      <w:tr w:rsidR="00A7605A" w:rsidRPr="004546D8" w14:paraId="487D3DA2" w14:textId="77777777" w:rsidTr="000D0219">
        <w:trPr>
          <w:trHeight w:val="29"/>
          <w:ins w:id="2369" w:author="qingxiang dong/Advanced Solution Research Lab /SRC-Beijing/Engineer/Samsung Electronics" w:date="2024-08-01T12:56:00Z"/>
        </w:trPr>
        <w:tc>
          <w:tcPr>
            <w:tcW w:w="2067" w:type="dxa"/>
            <w:tcBorders>
              <w:top w:val="nil"/>
              <w:left w:val="single" w:sz="4" w:space="0" w:color="auto"/>
              <w:bottom w:val="nil"/>
              <w:right w:val="single" w:sz="4" w:space="0" w:color="auto"/>
            </w:tcBorders>
            <w:vAlign w:val="center"/>
          </w:tcPr>
          <w:p w14:paraId="01452140" w14:textId="77777777" w:rsidR="00A7605A" w:rsidRPr="004546D8" w:rsidRDefault="00A7605A" w:rsidP="00A7605A">
            <w:pPr>
              <w:keepNext/>
              <w:keepLines/>
              <w:spacing w:after="0"/>
              <w:jc w:val="center"/>
              <w:rPr>
                <w:ins w:id="2370" w:author="qingxiang dong/Advanced Solution Research Lab /SRC-Beijing/Engineer/Samsung Electronics" w:date="2024-08-01T12:56: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41943D4" w14:textId="77777777" w:rsidR="00A7605A" w:rsidRPr="004546D8" w:rsidRDefault="00A7605A" w:rsidP="00A7605A">
            <w:pPr>
              <w:keepNext/>
              <w:keepLines/>
              <w:spacing w:after="0"/>
              <w:jc w:val="center"/>
              <w:rPr>
                <w:ins w:id="2371" w:author="qingxiang dong/Advanced Solution Research Lab /SRC-Beijing/Engineer/Samsung Electronics" w:date="2024-08-01T12:56: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4C02F7" w14:textId="168BB5AC" w:rsidR="00A7605A" w:rsidRPr="004546D8" w:rsidRDefault="00A7605A" w:rsidP="00A7605A">
            <w:pPr>
              <w:keepNext/>
              <w:keepLines/>
              <w:spacing w:after="0"/>
              <w:jc w:val="center"/>
              <w:rPr>
                <w:ins w:id="2372" w:author="qingxiang dong/Advanced Solution Research Lab /SRC-Beijing/Engineer/Samsung Electronics" w:date="2024-08-01T12:56:00Z"/>
                <w:rFonts w:ascii="Arial" w:eastAsia="等线" w:hAnsi="Arial"/>
                <w:sz w:val="18"/>
                <w:lang w:eastAsia="zh-CN"/>
              </w:rPr>
            </w:pPr>
            <w:ins w:id="2373" w:author="qingxiang dong/Advanced Solution Research Lab /SRC-Beijing/Engineer/Samsung Electronics" w:date="2024-08-01T12:58: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471AB910" w14:textId="28C8A802" w:rsidR="00A7605A" w:rsidRPr="004546D8" w:rsidRDefault="00A7605A" w:rsidP="00A7605A">
            <w:pPr>
              <w:keepNext/>
              <w:keepLines/>
              <w:spacing w:after="0"/>
              <w:jc w:val="center"/>
              <w:rPr>
                <w:ins w:id="2374" w:author="qingxiang dong/Advanced Solution Research Lab /SRC-Beijing/Engineer/Samsung Electronics" w:date="2024-08-01T12:56:00Z"/>
                <w:rFonts w:ascii="Arial" w:hAnsi="Arial" w:cs="Arial"/>
                <w:color w:val="000000"/>
                <w:sz w:val="18"/>
                <w:szCs w:val="18"/>
                <w:lang w:eastAsia="zh-CN" w:bidi="ar"/>
              </w:rPr>
            </w:pPr>
            <w:ins w:id="2375" w:author="qingxiang dong/Advanced Solution Research Lab /SRC-Beijing/Engineer/Samsung Electronics" w:date="2024-08-01T12:58:00Z">
              <w:r w:rsidRPr="00A7605A">
                <w:rPr>
                  <w:rFonts w:ascii="Arial" w:hAnsi="Arial"/>
                  <w:sz w:val="18"/>
                  <w:lang w:val="en-US" w:eastAsia="zh-CN" w:bidi="ar"/>
                </w:rPr>
                <w:t>CA_n</w:t>
              </w:r>
              <w:r>
                <w:rPr>
                  <w:rFonts w:ascii="Arial" w:hAnsi="Arial"/>
                  <w:sz w:val="18"/>
                  <w:lang w:val="en-US" w:eastAsia="zh-CN" w:bidi="ar"/>
                </w:rPr>
                <w:t>48(2A)</w:t>
              </w:r>
              <w:r w:rsidRPr="00A7605A">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673A73E6" w14:textId="77777777" w:rsidR="00A7605A" w:rsidRPr="004546D8" w:rsidRDefault="00A7605A" w:rsidP="00A7605A">
            <w:pPr>
              <w:keepNext/>
              <w:keepLines/>
              <w:spacing w:after="0"/>
              <w:jc w:val="center"/>
              <w:rPr>
                <w:ins w:id="2376" w:author="qingxiang dong/Advanced Solution Research Lab /SRC-Beijing/Engineer/Samsung Electronics" w:date="2024-08-01T12:56:00Z"/>
                <w:rFonts w:ascii="Arial" w:hAnsi="Arial" w:cs="Arial"/>
                <w:color w:val="000000"/>
                <w:sz w:val="18"/>
                <w:szCs w:val="18"/>
                <w:lang w:val="en-US" w:eastAsia="zh-CN" w:bidi="ar"/>
              </w:rPr>
            </w:pPr>
          </w:p>
        </w:tc>
      </w:tr>
      <w:tr w:rsidR="00A7605A" w:rsidRPr="004546D8" w14:paraId="7F9E86DF" w14:textId="77777777" w:rsidTr="004D3436">
        <w:trPr>
          <w:trHeight w:val="29"/>
          <w:ins w:id="2377" w:author="qingxiang dong/Advanced Solution Research Lab /SRC-Beijing/Engineer/Samsung Electronics" w:date="2024-08-01T12:56:00Z"/>
        </w:trPr>
        <w:tc>
          <w:tcPr>
            <w:tcW w:w="2067" w:type="dxa"/>
            <w:tcBorders>
              <w:top w:val="nil"/>
              <w:left w:val="single" w:sz="4" w:space="0" w:color="auto"/>
              <w:bottom w:val="single" w:sz="4" w:space="0" w:color="auto"/>
              <w:right w:val="single" w:sz="4" w:space="0" w:color="auto"/>
            </w:tcBorders>
            <w:vAlign w:val="center"/>
          </w:tcPr>
          <w:p w14:paraId="07B24C18" w14:textId="77777777" w:rsidR="00A7605A" w:rsidRPr="004546D8" w:rsidRDefault="00A7605A" w:rsidP="00A7605A">
            <w:pPr>
              <w:keepNext/>
              <w:keepLines/>
              <w:spacing w:after="0"/>
              <w:jc w:val="center"/>
              <w:rPr>
                <w:ins w:id="2378" w:author="qingxiang dong/Advanced Solution Research Lab /SRC-Beijing/Engineer/Samsung Electronics" w:date="2024-08-01T12:56: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E1DD8D5" w14:textId="77777777" w:rsidR="00A7605A" w:rsidRPr="004546D8" w:rsidRDefault="00A7605A" w:rsidP="00A7605A">
            <w:pPr>
              <w:keepNext/>
              <w:keepLines/>
              <w:spacing w:after="0"/>
              <w:jc w:val="center"/>
              <w:rPr>
                <w:ins w:id="2379" w:author="qingxiang dong/Advanced Solution Research Lab /SRC-Beijing/Engineer/Samsung Electronics" w:date="2024-08-01T12:56: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145259" w14:textId="568E61A3" w:rsidR="00A7605A" w:rsidRPr="004546D8" w:rsidRDefault="00A7605A" w:rsidP="00A7605A">
            <w:pPr>
              <w:keepNext/>
              <w:keepLines/>
              <w:spacing w:after="0"/>
              <w:jc w:val="center"/>
              <w:rPr>
                <w:ins w:id="2380" w:author="qingxiang dong/Advanced Solution Research Lab /SRC-Beijing/Engineer/Samsung Electronics" w:date="2024-08-01T12:56:00Z"/>
                <w:rFonts w:ascii="Arial" w:eastAsia="等线" w:hAnsi="Arial"/>
                <w:sz w:val="18"/>
                <w:lang w:eastAsia="zh-CN"/>
              </w:rPr>
            </w:pPr>
            <w:ins w:id="2381" w:author="qingxiang dong/Advanced Solution Research Lab /SRC-Beijing/Engineer/Samsung Electronics" w:date="2024-08-01T12:58: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38A7FA8C" w14:textId="5A251FD6" w:rsidR="00A7605A" w:rsidRPr="004546D8" w:rsidRDefault="00A7605A" w:rsidP="00A7605A">
            <w:pPr>
              <w:keepNext/>
              <w:keepLines/>
              <w:spacing w:after="0"/>
              <w:jc w:val="center"/>
              <w:rPr>
                <w:ins w:id="2382" w:author="qingxiang dong/Advanced Solution Research Lab /SRC-Beijing/Engineer/Samsung Electronics" w:date="2024-08-01T12:56:00Z"/>
                <w:rFonts w:ascii="Arial" w:hAnsi="Arial" w:cs="Arial"/>
                <w:color w:val="000000"/>
                <w:sz w:val="18"/>
                <w:szCs w:val="18"/>
                <w:lang w:eastAsia="zh-CN" w:bidi="ar"/>
              </w:rPr>
            </w:pPr>
            <w:ins w:id="2383" w:author="qingxiang dong/Advanced Solution Research Lab /SRC-Beijing/Engineer/Samsung Electronics" w:date="2024-08-01T12:58:00Z">
              <w:r w:rsidRPr="00A7605A">
                <w:rPr>
                  <w:rFonts w:ascii="Arial" w:hAnsi="Arial"/>
                  <w:sz w:val="18"/>
                  <w:lang w:val="en-US" w:eastAsia="zh-CN" w:bidi="ar"/>
                </w:rPr>
                <w:t>CA_n</w:t>
              </w:r>
              <w:r>
                <w:rPr>
                  <w:rFonts w:ascii="Arial" w:hAnsi="Arial"/>
                  <w:sz w:val="18"/>
                  <w:lang w:val="en-US" w:eastAsia="zh-CN" w:bidi="ar"/>
                </w:rPr>
                <w:t>77C</w:t>
              </w:r>
              <w:r w:rsidRPr="00A7605A">
                <w:rPr>
                  <w:rFonts w:ascii="Arial" w:hAnsi="Arial"/>
                  <w:sz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1F439B03" w14:textId="77777777" w:rsidR="00A7605A" w:rsidRPr="004546D8" w:rsidRDefault="00A7605A" w:rsidP="00A7605A">
            <w:pPr>
              <w:keepNext/>
              <w:keepLines/>
              <w:spacing w:after="0"/>
              <w:jc w:val="center"/>
              <w:rPr>
                <w:ins w:id="2384" w:author="qingxiang dong/Advanced Solution Research Lab /SRC-Beijing/Engineer/Samsung Electronics" w:date="2024-08-01T12:56:00Z"/>
                <w:rFonts w:ascii="Arial" w:hAnsi="Arial" w:cs="Arial"/>
                <w:color w:val="000000"/>
                <w:sz w:val="18"/>
                <w:szCs w:val="18"/>
                <w:lang w:val="en-US" w:eastAsia="zh-CN" w:bidi="ar"/>
              </w:rPr>
            </w:pPr>
          </w:p>
        </w:tc>
      </w:tr>
      <w:tr w:rsidR="00567C50" w:rsidRPr="004546D8" w14:paraId="4B521F10" w14:textId="77777777" w:rsidTr="00122421">
        <w:trPr>
          <w:trHeight w:val="29"/>
          <w:ins w:id="2385" w:author="qingxiang dong/Advanced Solution Research Lab /SRC-Beijing/Engineer/Samsung Electronics" w:date="2024-08-01T14:46:00Z"/>
        </w:trPr>
        <w:tc>
          <w:tcPr>
            <w:tcW w:w="2067" w:type="dxa"/>
            <w:tcBorders>
              <w:top w:val="nil"/>
              <w:left w:val="single" w:sz="4" w:space="0" w:color="auto"/>
              <w:bottom w:val="nil"/>
              <w:right w:val="single" w:sz="4" w:space="0" w:color="auto"/>
            </w:tcBorders>
            <w:vAlign w:val="center"/>
          </w:tcPr>
          <w:p w14:paraId="6EDE7076" w14:textId="4CAE64CC" w:rsidR="00567C50" w:rsidRPr="004546D8" w:rsidRDefault="00567C50" w:rsidP="00567C50">
            <w:pPr>
              <w:keepNext/>
              <w:keepLines/>
              <w:spacing w:after="0"/>
              <w:jc w:val="center"/>
              <w:rPr>
                <w:ins w:id="2386" w:author="qingxiang dong/Advanced Solution Research Lab /SRC-Beijing/Engineer/Samsung Electronics" w:date="2024-08-01T14:46:00Z"/>
                <w:rFonts w:ascii="Arial" w:eastAsia="等线" w:hAnsi="Arial"/>
                <w:sz w:val="18"/>
                <w:lang w:eastAsia="zh-CN"/>
              </w:rPr>
            </w:pPr>
            <w:ins w:id="2387" w:author="qingxiang dong/Advanced Solution Research Lab /SRC-Beijing/Engineer/Samsung Electronics" w:date="2024-08-01T14:46:00Z">
              <w:r w:rsidRPr="004546D8">
                <w:rPr>
                  <w:rFonts w:ascii="Arial" w:eastAsia="等线" w:hAnsi="Arial"/>
                  <w:sz w:val="18"/>
                  <w:lang w:eastAsia="zh-CN"/>
                </w:rPr>
                <w:t>CA_n5</w:t>
              </w:r>
              <w:r>
                <w:rPr>
                  <w:rFonts w:ascii="Arial" w:eastAsia="等线" w:hAnsi="Arial"/>
                  <w:sz w:val="18"/>
                  <w:lang w:eastAsia="zh-CN"/>
                </w:rPr>
                <w:t>B</w:t>
              </w:r>
              <w:r w:rsidRPr="004546D8">
                <w:rPr>
                  <w:rFonts w:ascii="Arial" w:eastAsia="等线" w:hAnsi="Arial"/>
                  <w:sz w:val="18"/>
                  <w:lang w:eastAsia="zh-CN"/>
                </w:rPr>
                <w:t>-n48</w:t>
              </w:r>
              <w:r>
                <w:rPr>
                  <w:rFonts w:ascii="Arial" w:eastAsia="等线" w:hAnsi="Arial"/>
                  <w:sz w:val="18"/>
                  <w:lang w:eastAsia="zh-CN"/>
                </w:rPr>
                <w:t>B</w:t>
              </w:r>
              <w:r w:rsidRPr="004546D8">
                <w:rPr>
                  <w:rFonts w:ascii="Arial" w:eastAsia="等线" w:hAnsi="Arial"/>
                  <w:sz w:val="18"/>
                  <w:lang w:eastAsia="zh-CN"/>
                </w:rPr>
                <w:t>-n77</w:t>
              </w:r>
              <w:r>
                <w:rPr>
                  <w:rFonts w:ascii="Arial" w:eastAsia="等线" w:hAnsi="Arial"/>
                  <w:sz w:val="18"/>
                  <w:lang w:eastAsia="zh-CN"/>
                </w:rPr>
                <w:t>A</w:t>
              </w:r>
            </w:ins>
          </w:p>
        </w:tc>
        <w:tc>
          <w:tcPr>
            <w:tcW w:w="1829" w:type="dxa"/>
            <w:tcBorders>
              <w:top w:val="nil"/>
              <w:left w:val="single" w:sz="4" w:space="0" w:color="auto"/>
              <w:bottom w:val="nil"/>
              <w:right w:val="single" w:sz="4" w:space="0" w:color="auto"/>
            </w:tcBorders>
            <w:vAlign w:val="center"/>
          </w:tcPr>
          <w:p w14:paraId="4F29473D" w14:textId="77777777" w:rsidR="00567C50" w:rsidRPr="004546D8" w:rsidRDefault="00567C50" w:rsidP="00567C50">
            <w:pPr>
              <w:keepNext/>
              <w:keepLines/>
              <w:spacing w:after="0"/>
              <w:jc w:val="center"/>
              <w:rPr>
                <w:ins w:id="2388" w:author="qingxiang dong/Advanced Solution Research Lab /SRC-Beijing/Engineer/Samsung Electronics" w:date="2024-08-01T14:46:00Z"/>
                <w:rFonts w:ascii="Arial" w:eastAsia="MS Mincho" w:hAnsi="Arial" w:cs="Arial"/>
                <w:color w:val="000000"/>
                <w:sz w:val="18"/>
                <w:szCs w:val="18"/>
                <w:lang w:val="en-US"/>
              </w:rPr>
            </w:pPr>
            <w:ins w:id="2389" w:author="qingxiang dong/Advanced Solution Research Lab /SRC-Beijing/Engineer/Samsung Electronics" w:date="2024-08-01T14:46:00Z">
              <w:r w:rsidRPr="004546D8">
                <w:rPr>
                  <w:rFonts w:ascii="Arial" w:eastAsia="MS Mincho" w:hAnsi="Arial" w:cs="Arial"/>
                  <w:color w:val="000000"/>
                  <w:sz w:val="18"/>
                  <w:szCs w:val="18"/>
                  <w:lang w:val="en-US"/>
                </w:rPr>
                <w:t>CA_n5A-n48A</w:t>
              </w:r>
            </w:ins>
          </w:p>
          <w:p w14:paraId="7D9EC52D" w14:textId="77777777" w:rsidR="00567C50" w:rsidRDefault="00567C50" w:rsidP="00567C50">
            <w:pPr>
              <w:keepNext/>
              <w:keepLines/>
              <w:spacing w:after="0"/>
              <w:jc w:val="center"/>
              <w:rPr>
                <w:ins w:id="2390" w:author="qingxiang dong/Advanced Solution Research Lab /SRC-Beijing/Engineer/Samsung Electronics" w:date="2024-08-01T14:46:00Z"/>
                <w:rFonts w:ascii="Arial" w:eastAsia="MS Mincho" w:hAnsi="Arial" w:cs="Arial"/>
                <w:color w:val="000000"/>
                <w:sz w:val="18"/>
                <w:szCs w:val="18"/>
                <w:lang w:val="en-US"/>
              </w:rPr>
            </w:pPr>
            <w:ins w:id="2391" w:author="qingxiang dong/Advanced Solution Research Lab /SRC-Beijing/Engineer/Samsung Electronics" w:date="2024-08-01T14:46:00Z">
              <w:r w:rsidRPr="004546D8">
                <w:rPr>
                  <w:rFonts w:ascii="Arial" w:eastAsia="MS Mincho" w:hAnsi="Arial" w:cs="Arial"/>
                  <w:color w:val="000000"/>
                  <w:sz w:val="18"/>
                  <w:szCs w:val="18"/>
                  <w:lang w:val="en-US"/>
                </w:rPr>
                <w:t>CA_n5A-n77A</w:t>
              </w:r>
            </w:ins>
          </w:p>
          <w:p w14:paraId="668D4A9D" w14:textId="6A5ADCA3" w:rsidR="00567C50" w:rsidRPr="004546D8" w:rsidRDefault="00567C50" w:rsidP="003A384F">
            <w:pPr>
              <w:keepNext/>
              <w:keepLines/>
              <w:spacing w:after="0"/>
              <w:jc w:val="center"/>
              <w:rPr>
                <w:ins w:id="2392" w:author="qingxiang dong/Advanced Solution Research Lab /SRC-Beijing/Engineer/Samsung Electronics" w:date="2024-08-01T14:46:00Z"/>
                <w:rFonts w:ascii="Arial" w:eastAsia="MS Mincho" w:hAnsi="Arial" w:cs="Arial"/>
                <w:color w:val="000000"/>
                <w:sz w:val="18"/>
                <w:szCs w:val="18"/>
                <w:lang w:val="en-US"/>
              </w:rPr>
            </w:pPr>
            <w:ins w:id="2393" w:author="qingxiang dong/Advanced Solution Research Lab /SRC-Beijing/Engineer/Samsung Electronics" w:date="2024-08-01T14:46:00Z">
              <w:r w:rsidRPr="00A40F5F">
                <w:rPr>
                  <w:rFonts w:ascii="Arial" w:eastAsia="MS Mincho" w:hAnsi="Arial" w:cs="Arial"/>
                  <w:color w:val="000000"/>
                  <w:sz w:val="18"/>
                  <w:szCs w:val="18"/>
                  <w:lang w:val="en-US"/>
                </w:rPr>
                <w:t>CA_n</w:t>
              </w:r>
              <w:r>
                <w:rPr>
                  <w:rFonts w:ascii="Arial" w:eastAsia="MS Mincho" w:hAnsi="Arial" w:cs="Arial"/>
                  <w:color w:val="000000"/>
                  <w:sz w:val="18"/>
                  <w:szCs w:val="18"/>
                  <w:lang w:val="en-US"/>
                </w:rPr>
                <w:t>48B</w:t>
              </w:r>
            </w:ins>
          </w:p>
        </w:tc>
        <w:tc>
          <w:tcPr>
            <w:tcW w:w="830" w:type="dxa"/>
            <w:tcBorders>
              <w:top w:val="single" w:sz="4" w:space="0" w:color="auto"/>
              <w:left w:val="single" w:sz="4" w:space="0" w:color="auto"/>
              <w:bottom w:val="single" w:sz="4" w:space="0" w:color="auto"/>
              <w:right w:val="single" w:sz="4" w:space="0" w:color="auto"/>
            </w:tcBorders>
            <w:vAlign w:val="center"/>
          </w:tcPr>
          <w:p w14:paraId="55744AAA" w14:textId="5A1E0E21" w:rsidR="00567C50" w:rsidRPr="004546D8" w:rsidRDefault="00567C50" w:rsidP="00567C50">
            <w:pPr>
              <w:keepNext/>
              <w:keepLines/>
              <w:spacing w:after="0"/>
              <w:jc w:val="center"/>
              <w:rPr>
                <w:ins w:id="2394" w:author="qingxiang dong/Advanced Solution Research Lab /SRC-Beijing/Engineer/Samsung Electronics" w:date="2024-08-01T14:46:00Z"/>
                <w:rFonts w:ascii="Arial" w:hAnsi="Arial"/>
                <w:sz w:val="18"/>
                <w:lang w:val="en-US" w:eastAsia="zh-CN"/>
              </w:rPr>
            </w:pPr>
            <w:ins w:id="2395" w:author="qingxiang dong/Advanced Solution Research Lab /SRC-Beijing/Engineer/Samsung Electronics" w:date="2024-08-01T14:46: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69614F98" w14:textId="4E10E9C5" w:rsidR="00567C50" w:rsidRPr="00B03955" w:rsidRDefault="00567C50" w:rsidP="00567C50">
            <w:pPr>
              <w:keepNext/>
              <w:keepLines/>
              <w:spacing w:after="0"/>
              <w:jc w:val="center"/>
              <w:rPr>
                <w:ins w:id="2396" w:author="qingxiang dong/Advanced Solution Research Lab /SRC-Beijing/Engineer/Samsung Electronics" w:date="2024-08-01T14:46:00Z"/>
                <w:rFonts w:ascii="Arial" w:hAnsi="Arial"/>
                <w:sz w:val="18"/>
                <w:lang w:val="en-US" w:eastAsia="zh-CN" w:bidi="ar"/>
              </w:rPr>
            </w:pPr>
            <w:ins w:id="2397" w:author="qingxiang dong/Advanced Solution Research Lab /SRC-Beijing/Engineer/Samsung Electronics" w:date="2024-08-01T14:46:00Z">
              <w:r w:rsidRPr="00B03955">
                <w:rPr>
                  <w:rFonts w:ascii="Arial" w:hAnsi="Arial"/>
                  <w:sz w:val="18"/>
                  <w:lang w:val="en-US" w:eastAsia="zh-CN" w:bidi="ar"/>
                </w:rPr>
                <w:t>CA_n</w:t>
              </w:r>
              <w:r>
                <w:rPr>
                  <w:rFonts w:ascii="Arial" w:hAnsi="Arial"/>
                  <w:sz w:val="18"/>
                  <w:lang w:val="en-US" w:eastAsia="zh-CN" w:bidi="ar"/>
                </w:rPr>
                <w:t>5B</w:t>
              </w:r>
              <w:r w:rsidRPr="00B03955">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55377360" w14:textId="79E505FA" w:rsidR="00567C50" w:rsidRDefault="00567C50" w:rsidP="00567C50">
            <w:pPr>
              <w:keepNext/>
              <w:keepLines/>
              <w:spacing w:after="0"/>
              <w:jc w:val="center"/>
              <w:rPr>
                <w:ins w:id="2398" w:author="qingxiang dong/Advanced Solution Research Lab /SRC-Beijing/Engineer/Samsung Electronics" w:date="2024-08-01T14:46:00Z"/>
                <w:rFonts w:ascii="Arial" w:hAnsi="Arial"/>
                <w:sz w:val="18"/>
                <w:lang w:val="en-US" w:eastAsia="zh-CN"/>
              </w:rPr>
            </w:pPr>
            <w:ins w:id="2399" w:author="qingxiang dong/Advanced Solution Research Lab /SRC-Beijing/Engineer/Samsung Electronics" w:date="2024-08-01T14:46:00Z">
              <w:r>
                <w:rPr>
                  <w:rFonts w:ascii="Arial" w:hAnsi="Arial"/>
                  <w:sz w:val="18"/>
                  <w:lang w:val="en-US" w:eastAsia="zh-CN"/>
                </w:rPr>
                <w:t>4 and 5</w:t>
              </w:r>
            </w:ins>
          </w:p>
        </w:tc>
      </w:tr>
      <w:tr w:rsidR="00567C50" w:rsidRPr="004546D8" w14:paraId="68830D7E" w14:textId="77777777" w:rsidTr="00122421">
        <w:trPr>
          <w:trHeight w:val="29"/>
          <w:ins w:id="2400" w:author="qingxiang dong/Advanced Solution Research Lab /SRC-Beijing/Engineer/Samsung Electronics" w:date="2024-08-01T14:46:00Z"/>
        </w:trPr>
        <w:tc>
          <w:tcPr>
            <w:tcW w:w="2067" w:type="dxa"/>
            <w:tcBorders>
              <w:top w:val="nil"/>
              <w:left w:val="single" w:sz="4" w:space="0" w:color="auto"/>
              <w:bottom w:val="nil"/>
              <w:right w:val="single" w:sz="4" w:space="0" w:color="auto"/>
            </w:tcBorders>
            <w:vAlign w:val="center"/>
          </w:tcPr>
          <w:p w14:paraId="287E85F3" w14:textId="77777777" w:rsidR="00567C50" w:rsidRPr="004546D8" w:rsidRDefault="00567C50" w:rsidP="00567C50">
            <w:pPr>
              <w:keepNext/>
              <w:keepLines/>
              <w:spacing w:after="0"/>
              <w:jc w:val="center"/>
              <w:rPr>
                <w:ins w:id="2401" w:author="qingxiang dong/Advanced Solution Research Lab /SRC-Beijing/Engineer/Samsung Electronics" w:date="2024-08-01T14:46:00Z"/>
                <w:rFonts w:ascii="Arial" w:eastAsia="等线" w:hAnsi="Arial"/>
                <w:sz w:val="18"/>
                <w:lang w:eastAsia="zh-CN"/>
              </w:rPr>
            </w:pPr>
          </w:p>
        </w:tc>
        <w:tc>
          <w:tcPr>
            <w:tcW w:w="1829" w:type="dxa"/>
            <w:tcBorders>
              <w:top w:val="nil"/>
              <w:left w:val="single" w:sz="4" w:space="0" w:color="auto"/>
              <w:bottom w:val="nil"/>
              <w:right w:val="single" w:sz="4" w:space="0" w:color="auto"/>
            </w:tcBorders>
            <w:vAlign w:val="center"/>
          </w:tcPr>
          <w:p w14:paraId="18E58CA7" w14:textId="77777777" w:rsidR="00567C50" w:rsidRPr="004546D8" w:rsidRDefault="00567C50" w:rsidP="00567C50">
            <w:pPr>
              <w:keepNext/>
              <w:keepLines/>
              <w:spacing w:after="0"/>
              <w:jc w:val="center"/>
              <w:rPr>
                <w:ins w:id="2402" w:author="qingxiang dong/Advanced Solution Research Lab /SRC-Beijing/Engineer/Samsung Electronics" w:date="2024-08-01T14:46:00Z"/>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51A02F" w14:textId="622338BC" w:rsidR="00567C50" w:rsidRPr="004546D8" w:rsidRDefault="00567C50" w:rsidP="00567C50">
            <w:pPr>
              <w:keepNext/>
              <w:keepLines/>
              <w:spacing w:after="0"/>
              <w:jc w:val="center"/>
              <w:rPr>
                <w:ins w:id="2403" w:author="qingxiang dong/Advanced Solution Research Lab /SRC-Beijing/Engineer/Samsung Electronics" w:date="2024-08-01T14:46:00Z"/>
                <w:rFonts w:ascii="Arial" w:hAnsi="Arial"/>
                <w:sz w:val="18"/>
                <w:lang w:val="en-US" w:eastAsia="zh-CN"/>
              </w:rPr>
            </w:pPr>
            <w:ins w:id="2404" w:author="qingxiang dong/Advanced Solution Research Lab /SRC-Beijing/Engineer/Samsung Electronics" w:date="2024-08-01T14:46: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0B7B09CA" w14:textId="7C447A4E" w:rsidR="00567C50" w:rsidRPr="00B03955" w:rsidRDefault="00567C50" w:rsidP="00567C50">
            <w:pPr>
              <w:keepNext/>
              <w:keepLines/>
              <w:spacing w:after="0"/>
              <w:jc w:val="center"/>
              <w:rPr>
                <w:ins w:id="2405" w:author="qingxiang dong/Advanced Solution Research Lab /SRC-Beijing/Engineer/Samsung Electronics" w:date="2024-08-01T14:46:00Z"/>
                <w:rFonts w:ascii="Arial" w:hAnsi="Arial"/>
                <w:sz w:val="18"/>
                <w:lang w:val="en-US" w:eastAsia="zh-CN" w:bidi="ar"/>
              </w:rPr>
            </w:pPr>
            <w:ins w:id="2406" w:author="qingxiang dong/Advanced Solution Research Lab /SRC-Beijing/Engineer/Samsung Electronics" w:date="2024-08-01T14:46:00Z">
              <w:r w:rsidRPr="00F75F17">
                <w:rPr>
                  <w:rFonts w:ascii="Arial" w:hAnsi="Arial"/>
                  <w:sz w:val="18"/>
                  <w:lang w:val="en-US" w:eastAsia="zh-CN" w:bidi="ar"/>
                </w:rPr>
                <w:t>CA_n</w:t>
              </w:r>
              <w:r>
                <w:rPr>
                  <w:rFonts w:ascii="Arial" w:hAnsi="Arial"/>
                  <w:sz w:val="18"/>
                  <w:lang w:val="en-US" w:eastAsia="zh-CN" w:bidi="ar"/>
                </w:rPr>
                <w:t>48</w:t>
              </w:r>
              <w:r w:rsidRPr="00F75F17">
                <w:rPr>
                  <w:rFonts w:ascii="Arial" w:hAnsi="Arial"/>
                  <w:sz w:val="18"/>
                  <w:lang w:val="en-US" w:eastAsia="zh-CN" w:bidi="ar"/>
                </w:rPr>
                <w:t>B_BCS4 and 5</w:t>
              </w:r>
            </w:ins>
          </w:p>
        </w:tc>
        <w:tc>
          <w:tcPr>
            <w:tcW w:w="1610" w:type="dxa"/>
            <w:tcBorders>
              <w:top w:val="nil"/>
              <w:left w:val="single" w:sz="4" w:space="0" w:color="auto"/>
              <w:bottom w:val="nil"/>
              <w:right w:val="single" w:sz="4" w:space="0" w:color="auto"/>
            </w:tcBorders>
            <w:vAlign w:val="center"/>
          </w:tcPr>
          <w:p w14:paraId="0A332E47" w14:textId="77777777" w:rsidR="00567C50" w:rsidRDefault="00567C50" w:rsidP="00567C50">
            <w:pPr>
              <w:keepNext/>
              <w:keepLines/>
              <w:spacing w:after="0"/>
              <w:jc w:val="center"/>
              <w:rPr>
                <w:ins w:id="2407" w:author="qingxiang dong/Advanced Solution Research Lab /SRC-Beijing/Engineer/Samsung Electronics" w:date="2024-08-01T14:46:00Z"/>
                <w:rFonts w:ascii="Arial" w:hAnsi="Arial"/>
                <w:sz w:val="18"/>
                <w:lang w:val="en-US" w:eastAsia="zh-CN"/>
              </w:rPr>
            </w:pPr>
          </w:p>
        </w:tc>
      </w:tr>
      <w:tr w:rsidR="00567C50" w:rsidRPr="004546D8" w14:paraId="2D846431" w14:textId="77777777" w:rsidTr="00567C50">
        <w:trPr>
          <w:trHeight w:val="29"/>
          <w:ins w:id="2408" w:author="qingxiang dong/Advanced Solution Research Lab /SRC-Beijing/Engineer/Samsung Electronics" w:date="2024-08-01T14:46:00Z"/>
        </w:trPr>
        <w:tc>
          <w:tcPr>
            <w:tcW w:w="2067" w:type="dxa"/>
            <w:tcBorders>
              <w:top w:val="nil"/>
              <w:left w:val="single" w:sz="4" w:space="0" w:color="auto"/>
              <w:bottom w:val="single" w:sz="4" w:space="0" w:color="auto"/>
              <w:right w:val="single" w:sz="4" w:space="0" w:color="auto"/>
            </w:tcBorders>
            <w:vAlign w:val="center"/>
          </w:tcPr>
          <w:p w14:paraId="06A9815B" w14:textId="77777777" w:rsidR="00567C50" w:rsidRPr="004546D8" w:rsidRDefault="00567C50" w:rsidP="00567C50">
            <w:pPr>
              <w:keepNext/>
              <w:keepLines/>
              <w:spacing w:after="0"/>
              <w:jc w:val="center"/>
              <w:rPr>
                <w:ins w:id="2409" w:author="qingxiang dong/Advanced Solution Research Lab /SRC-Beijing/Engineer/Samsung Electronics" w:date="2024-08-01T14:46:00Z"/>
                <w:rFonts w:ascii="Arial" w:eastAsia="等线"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2FD426B9" w14:textId="77777777" w:rsidR="00567C50" w:rsidRPr="004546D8" w:rsidRDefault="00567C50" w:rsidP="00567C50">
            <w:pPr>
              <w:keepNext/>
              <w:keepLines/>
              <w:spacing w:after="0"/>
              <w:jc w:val="center"/>
              <w:rPr>
                <w:ins w:id="2410" w:author="qingxiang dong/Advanced Solution Research Lab /SRC-Beijing/Engineer/Samsung Electronics" w:date="2024-08-01T14:46:00Z"/>
                <w:rFonts w:ascii="Arial" w:eastAsia="MS Mincho"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8DE568E" w14:textId="6A1505C2" w:rsidR="00567C50" w:rsidRPr="004546D8" w:rsidRDefault="00567C50" w:rsidP="00567C50">
            <w:pPr>
              <w:keepNext/>
              <w:keepLines/>
              <w:spacing w:after="0"/>
              <w:jc w:val="center"/>
              <w:rPr>
                <w:ins w:id="2411" w:author="qingxiang dong/Advanced Solution Research Lab /SRC-Beijing/Engineer/Samsung Electronics" w:date="2024-08-01T14:46:00Z"/>
                <w:rFonts w:ascii="Arial" w:hAnsi="Arial"/>
                <w:sz w:val="18"/>
                <w:lang w:val="en-US" w:eastAsia="zh-CN"/>
              </w:rPr>
            </w:pPr>
            <w:ins w:id="2412" w:author="qingxiang dong/Advanced Solution Research Lab /SRC-Beijing/Engineer/Samsung Electronics" w:date="2024-08-01T14:46: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04AB6D24" w14:textId="3B71A662" w:rsidR="00567C50" w:rsidRPr="00B03955" w:rsidRDefault="003A384F" w:rsidP="00567C50">
            <w:pPr>
              <w:keepNext/>
              <w:keepLines/>
              <w:spacing w:after="0"/>
              <w:jc w:val="center"/>
              <w:rPr>
                <w:ins w:id="2413" w:author="qingxiang dong/Advanced Solution Research Lab /SRC-Beijing/Engineer/Samsung Electronics" w:date="2024-08-01T14:46:00Z"/>
                <w:rFonts w:ascii="Arial" w:hAnsi="Arial"/>
                <w:sz w:val="18"/>
                <w:lang w:val="en-US" w:eastAsia="zh-CN" w:bidi="ar"/>
              </w:rPr>
            </w:pPr>
            <w:ins w:id="2414" w:author="qingxiang dong/Advanced Solution Research Lab /SRC-Beijing/Engineer/Samsung Electronics" w:date="2024-08-01T14:47:00Z">
              <w:r w:rsidRPr="003A384F">
                <w:rPr>
                  <w:rFonts w:ascii="Arial" w:hAnsi="Arial"/>
                  <w:sz w:val="18"/>
                  <w:lang w:val="en-US" w:eastAsia="zh-CN" w:bidi="ar"/>
                </w:rPr>
                <w:t>n77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3F86B2C1" w14:textId="77777777" w:rsidR="00567C50" w:rsidRDefault="00567C50" w:rsidP="00567C50">
            <w:pPr>
              <w:keepNext/>
              <w:keepLines/>
              <w:spacing w:after="0"/>
              <w:jc w:val="center"/>
              <w:rPr>
                <w:ins w:id="2415" w:author="qingxiang dong/Advanced Solution Research Lab /SRC-Beijing/Engineer/Samsung Electronics" w:date="2024-08-01T14:46:00Z"/>
                <w:rFonts w:ascii="Arial" w:hAnsi="Arial"/>
                <w:sz w:val="18"/>
                <w:lang w:val="en-US" w:eastAsia="zh-CN"/>
              </w:rPr>
            </w:pPr>
          </w:p>
        </w:tc>
      </w:tr>
      <w:tr w:rsidR="00F75F17" w:rsidRPr="004546D8" w14:paraId="594EB5B9" w14:textId="77777777" w:rsidTr="00567C50">
        <w:trPr>
          <w:trHeight w:val="29"/>
          <w:ins w:id="2416" w:author="qingxiang dong/Advanced Solution Research Lab /SRC-Beijing/Engineer/Samsung Electronics" w:date="2024-08-01T13:14:00Z"/>
        </w:trPr>
        <w:tc>
          <w:tcPr>
            <w:tcW w:w="2067" w:type="dxa"/>
            <w:tcBorders>
              <w:top w:val="single" w:sz="4" w:space="0" w:color="auto"/>
              <w:left w:val="single" w:sz="4" w:space="0" w:color="auto"/>
              <w:bottom w:val="nil"/>
              <w:right w:val="single" w:sz="4" w:space="0" w:color="auto"/>
            </w:tcBorders>
            <w:vAlign w:val="center"/>
          </w:tcPr>
          <w:p w14:paraId="331097C8" w14:textId="39E5A0A1" w:rsidR="00F75F17" w:rsidRPr="004546D8" w:rsidRDefault="00F75F17" w:rsidP="00F75F17">
            <w:pPr>
              <w:keepNext/>
              <w:keepLines/>
              <w:spacing w:after="0"/>
              <w:jc w:val="center"/>
              <w:rPr>
                <w:ins w:id="2417" w:author="qingxiang dong/Advanced Solution Research Lab /SRC-Beijing/Engineer/Samsung Electronics" w:date="2024-08-01T13:14:00Z"/>
                <w:rFonts w:ascii="Arial" w:hAnsi="Arial"/>
                <w:sz w:val="18"/>
                <w:lang w:val="en-US" w:eastAsia="zh-CN"/>
              </w:rPr>
            </w:pPr>
            <w:ins w:id="2418" w:author="qingxiang dong/Advanced Solution Research Lab /SRC-Beijing/Engineer/Samsung Electronics" w:date="2024-08-01T13:14:00Z">
              <w:r w:rsidRPr="004546D8">
                <w:rPr>
                  <w:rFonts w:ascii="Arial" w:eastAsia="等线" w:hAnsi="Arial"/>
                  <w:sz w:val="18"/>
                  <w:lang w:eastAsia="zh-CN"/>
                </w:rPr>
                <w:t>CA_n5</w:t>
              </w:r>
              <w:r>
                <w:rPr>
                  <w:rFonts w:ascii="Arial" w:eastAsia="等线" w:hAnsi="Arial"/>
                  <w:sz w:val="18"/>
                  <w:lang w:eastAsia="zh-CN"/>
                </w:rPr>
                <w:t>B</w:t>
              </w:r>
              <w:r w:rsidRPr="004546D8">
                <w:rPr>
                  <w:rFonts w:ascii="Arial" w:eastAsia="等线" w:hAnsi="Arial"/>
                  <w:sz w:val="18"/>
                  <w:lang w:eastAsia="zh-CN"/>
                </w:rPr>
                <w:t>-n48</w:t>
              </w:r>
              <w:r>
                <w:rPr>
                  <w:rFonts w:ascii="Arial" w:eastAsia="等线" w:hAnsi="Arial"/>
                  <w:sz w:val="18"/>
                  <w:lang w:eastAsia="zh-CN"/>
                </w:rPr>
                <w:t>B</w:t>
              </w:r>
              <w:r w:rsidRPr="004546D8">
                <w:rPr>
                  <w:rFonts w:ascii="Arial" w:eastAsia="等线" w:hAnsi="Arial"/>
                  <w:sz w:val="18"/>
                  <w:lang w:eastAsia="zh-CN"/>
                </w:rPr>
                <w:t>-n77</w:t>
              </w:r>
              <w:r>
                <w:rPr>
                  <w:rFonts w:ascii="Arial" w:eastAsia="等线" w:hAnsi="Arial"/>
                  <w:sz w:val="18"/>
                  <w:lang w:eastAsia="zh-CN"/>
                </w:rPr>
                <w:t>C</w:t>
              </w:r>
            </w:ins>
          </w:p>
        </w:tc>
        <w:tc>
          <w:tcPr>
            <w:tcW w:w="1829" w:type="dxa"/>
            <w:tcBorders>
              <w:top w:val="single" w:sz="4" w:space="0" w:color="auto"/>
              <w:left w:val="single" w:sz="4" w:space="0" w:color="auto"/>
              <w:bottom w:val="nil"/>
              <w:right w:val="single" w:sz="4" w:space="0" w:color="auto"/>
            </w:tcBorders>
            <w:vAlign w:val="center"/>
          </w:tcPr>
          <w:p w14:paraId="15FB5477" w14:textId="77777777" w:rsidR="00F75F17" w:rsidRPr="004546D8" w:rsidRDefault="00F75F17" w:rsidP="00F75F17">
            <w:pPr>
              <w:keepNext/>
              <w:keepLines/>
              <w:spacing w:after="0"/>
              <w:jc w:val="center"/>
              <w:rPr>
                <w:ins w:id="2419" w:author="qingxiang dong/Advanced Solution Research Lab /SRC-Beijing/Engineer/Samsung Electronics" w:date="2024-08-01T13:14:00Z"/>
                <w:rFonts w:ascii="Arial" w:eastAsia="MS Mincho" w:hAnsi="Arial" w:cs="Arial"/>
                <w:color w:val="000000"/>
                <w:sz w:val="18"/>
                <w:szCs w:val="18"/>
                <w:lang w:val="en-US"/>
              </w:rPr>
            </w:pPr>
            <w:ins w:id="2420" w:author="qingxiang dong/Advanced Solution Research Lab /SRC-Beijing/Engineer/Samsung Electronics" w:date="2024-08-01T13:14:00Z">
              <w:r w:rsidRPr="004546D8">
                <w:rPr>
                  <w:rFonts w:ascii="Arial" w:eastAsia="MS Mincho" w:hAnsi="Arial" w:cs="Arial"/>
                  <w:color w:val="000000"/>
                  <w:sz w:val="18"/>
                  <w:szCs w:val="18"/>
                  <w:lang w:val="en-US"/>
                </w:rPr>
                <w:t>CA_n5A-n48A</w:t>
              </w:r>
            </w:ins>
          </w:p>
          <w:p w14:paraId="65E422CF" w14:textId="77777777" w:rsidR="00F75F17" w:rsidRDefault="00F75F17" w:rsidP="00F75F17">
            <w:pPr>
              <w:keepNext/>
              <w:keepLines/>
              <w:spacing w:after="0"/>
              <w:jc w:val="center"/>
              <w:rPr>
                <w:ins w:id="2421" w:author="qingxiang dong/Advanced Solution Research Lab /SRC-Beijing/Engineer/Samsung Electronics" w:date="2024-08-01T13:14:00Z"/>
                <w:rFonts w:ascii="Arial" w:eastAsia="MS Mincho" w:hAnsi="Arial" w:cs="Arial"/>
                <w:color w:val="000000"/>
                <w:sz w:val="18"/>
                <w:szCs w:val="18"/>
                <w:lang w:val="en-US"/>
              </w:rPr>
            </w:pPr>
            <w:ins w:id="2422" w:author="qingxiang dong/Advanced Solution Research Lab /SRC-Beijing/Engineer/Samsung Electronics" w:date="2024-08-01T13:14:00Z">
              <w:r w:rsidRPr="004546D8">
                <w:rPr>
                  <w:rFonts w:ascii="Arial" w:eastAsia="MS Mincho" w:hAnsi="Arial" w:cs="Arial"/>
                  <w:color w:val="000000"/>
                  <w:sz w:val="18"/>
                  <w:szCs w:val="18"/>
                  <w:lang w:val="en-US"/>
                </w:rPr>
                <w:t>CA_n5A-n77A</w:t>
              </w:r>
            </w:ins>
          </w:p>
          <w:p w14:paraId="5AFEE193" w14:textId="173186A0" w:rsidR="00A40F5F" w:rsidRDefault="00A40F5F" w:rsidP="00F75F17">
            <w:pPr>
              <w:keepNext/>
              <w:keepLines/>
              <w:spacing w:after="0"/>
              <w:jc w:val="center"/>
              <w:rPr>
                <w:ins w:id="2423" w:author="qingxiang dong/Advanced Solution Research Lab /SRC-Beijing/Engineer/Samsung Electronics" w:date="2024-08-01T13:15:00Z"/>
                <w:rFonts w:ascii="Arial" w:eastAsia="MS Mincho" w:hAnsi="Arial" w:cs="Arial"/>
                <w:color w:val="000000"/>
                <w:sz w:val="18"/>
                <w:szCs w:val="18"/>
                <w:lang w:val="en-US"/>
              </w:rPr>
            </w:pPr>
            <w:ins w:id="2424" w:author="qingxiang dong/Advanced Solution Research Lab /SRC-Beijing/Engineer/Samsung Electronics" w:date="2024-08-01T13:15:00Z">
              <w:r w:rsidRPr="00A40F5F">
                <w:rPr>
                  <w:rFonts w:ascii="Arial" w:eastAsia="MS Mincho" w:hAnsi="Arial" w:cs="Arial"/>
                  <w:color w:val="000000"/>
                  <w:sz w:val="18"/>
                  <w:szCs w:val="18"/>
                  <w:lang w:val="en-US"/>
                </w:rPr>
                <w:t>CA_n</w:t>
              </w:r>
              <w:r>
                <w:rPr>
                  <w:rFonts w:ascii="Arial" w:eastAsia="MS Mincho" w:hAnsi="Arial" w:cs="Arial"/>
                  <w:color w:val="000000"/>
                  <w:sz w:val="18"/>
                  <w:szCs w:val="18"/>
                  <w:lang w:val="en-US"/>
                </w:rPr>
                <w:t>48B</w:t>
              </w:r>
            </w:ins>
          </w:p>
          <w:p w14:paraId="1E9B92C0" w14:textId="73FD6454" w:rsidR="00F75F17" w:rsidRPr="004546D8" w:rsidRDefault="00F75F17" w:rsidP="00F75F17">
            <w:pPr>
              <w:keepNext/>
              <w:keepLines/>
              <w:spacing w:after="0"/>
              <w:jc w:val="center"/>
              <w:rPr>
                <w:ins w:id="2425" w:author="qingxiang dong/Advanced Solution Research Lab /SRC-Beijing/Engineer/Samsung Electronics" w:date="2024-08-01T13:14:00Z"/>
                <w:rFonts w:ascii="Arial" w:hAnsi="Arial"/>
                <w:sz w:val="18"/>
                <w:lang w:val="en-US" w:eastAsia="zh-CN"/>
              </w:rPr>
            </w:pPr>
            <w:ins w:id="2426" w:author="qingxiang dong/Advanced Solution Research Lab /SRC-Beijing/Engineer/Samsung Electronics" w:date="2024-08-01T13:14:00Z">
              <w:r w:rsidRPr="0028275E">
                <w:rPr>
                  <w:rFonts w:ascii="Arial" w:eastAsia="MS Mincho" w:hAnsi="Arial" w:cs="Arial"/>
                  <w:color w:val="000000"/>
                  <w:sz w:val="18"/>
                  <w:szCs w:val="18"/>
                  <w:lang w:val="en-US"/>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515980FA" w14:textId="4A732DBC" w:rsidR="00F75F17" w:rsidRPr="004546D8" w:rsidRDefault="00F75F17" w:rsidP="00F75F17">
            <w:pPr>
              <w:keepNext/>
              <w:keepLines/>
              <w:spacing w:after="0"/>
              <w:jc w:val="center"/>
              <w:rPr>
                <w:ins w:id="2427" w:author="qingxiang dong/Advanced Solution Research Lab /SRC-Beijing/Engineer/Samsung Electronics" w:date="2024-08-01T13:14:00Z"/>
                <w:rFonts w:ascii="Arial" w:hAnsi="Arial"/>
                <w:sz w:val="18"/>
                <w:lang w:val="en-US" w:eastAsia="zh-CN"/>
              </w:rPr>
            </w:pPr>
            <w:ins w:id="2428" w:author="qingxiang dong/Advanced Solution Research Lab /SRC-Beijing/Engineer/Samsung Electronics" w:date="2024-08-01T13:14: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71B5DD9F" w14:textId="3FAE4EF4" w:rsidR="00F75F17" w:rsidRPr="00A7605A" w:rsidRDefault="00F75F17" w:rsidP="00F75F17">
            <w:pPr>
              <w:keepNext/>
              <w:keepLines/>
              <w:spacing w:after="0"/>
              <w:jc w:val="center"/>
              <w:rPr>
                <w:ins w:id="2429" w:author="qingxiang dong/Advanced Solution Research Lab /SRC-Beijing/Engineer/Samsung Electronics" w:date="2024-08-01T13:14:00Z"/>
                <w:rFonts w:ascii="Arial" w:hAnsi="Arial"/>
                <w:sz w:val="18"/>
                <w:lang w:val="en-US" w:eastAsia="zh-CN" w:bidi="ar"/>
              </w:rPr>
            </w:pPr>
            <w:ins w:id="2430" w:author="qingxiang dong/Advanced Solution Research Lab /SRC-Beijing/Engineer/Samsung Electronics" w:date="2024-08-01T13:14:00Z">
              <w:r w:rsidRPr="00B03955">
                <w:rPr>
                  <w:rFonts w:ascii="Arial" w:hAnsi="Arial"/>
                  <w:sz w:val="18"/>
                  <w:lang w:val="en-US" w:eastAsia="zh-CN" w:bidi="ar"/>
                </w:rPr>
                <w:t>CA_n</w:t>
              </w:r>
              <w:r>
                <w:rPr>
                  <w:rFonts w:ascii="Arial" w:hAnsi="Arial"/>
                  <w:sz w:val="18"/>
                  <w:lang w:val="en-US" w:eastAsia="zh-CN" w:bidi="ar"/>
                </w:rPr>
                <w:t>5B</w:t>
              </w:r>
              <w:r w:rsidRPr="00B03955">
                <w:rPr>
                  <w:rFonts w:ascii="Arial" w:hAnsi="Arial"/>
                  <w:sz w:val="18"/>
                  <w:lang w:val="en-US" w:eastAsia="zh-CN" w:bidi="ar"/>
                </w:rPr>
                <w:t>_BCS4 and 5</w:t>
              </w:r>
            </w:ins>
          </w:p>
        </w:tc>
        <w:tc>
          <w:tcPr>
            <w:tcW w:w="1610" w:type="dxa"/>
            <w:tcBorders>
              <w:top w:val="single" w:sz="4" w:space="0" w:color="auto"/>
              <w:left w:val="single" w:sz="4" w:space="0" w:color="auto"/>
              <w:bottom w:val="nil"/>
              <w:right w:val="single" w:sz="4" w:space="0" w:color="auto"/>
            </w:tcBorders>
            <w:vAlign w:val="center"/>
          </w:tcPr>
          <w:p w14:paraId="6903FEB1" w14:textId="1D17AF53" w:rsidR="00F75F17" w:rsidRPr="004546D8" w:rsidRDefault="00F75F17" w:rsidP="00F75F17">
            <w:pPr>
              <w:keepNext/>
              <w:keepLines/>
              <w:spacing w:after="0"/>
              <w:jc w:val="center"/>
              <w:rPr>
                <w:ins w:id="2431" w:author="qingxiang dong/Advanced Solution Research Lab /SRC-Beijing/Engineer/Samsung Electronics" w:date="2024-08-01T13:14:00Z"/>
                <w:rFonts w:ascii="Arial" w:hAnsi="Arial" w:cs="Arial"/>
                <w:color w:val="000000"/>
                <w:sz w:val="18"/>
                <w:szCs w:val="18"/>
                <w:lang w:val="en-US" w:eastAsia="zh-CN" w:bidi="ar"/>
              </w:rPr>
            </w:pPr>
            <w:ins w:id="2432" w:author="qingxiang dong/Advanced Solution Research Lab /SRC-Beijing/Engineer/Samsung Electronics" w:date="2024-08-01T13:14:00Z">
              <w:r>
                <w:rPr>
                  <w:rFonts w:ascii="Arial" w:hAnsi="Arial"/>
                  <w:sz w:val="18"/>
                  <w:lang w:val="en-US" w:eastAsia="zh-CN"/>
                </w:rPr>
                <w:t>4 and 5</w:t>
              </w:r>
            </w:ins>
          </w:p>
        </w:tc>
      </w:tr>
      <w:tr w:rsidR="00F75F17" w:rsidRPr="004546D8" w14:paraId="4D0EA1E3" w14:textId="77777777" w:rsidTr="00122421">
        <w:trPr>
          <w:trHeight w:val="29"/>
          <w:ins w:id="2433" w:author="qingxiang dong/Advanced Solution Research Lab /SRC-Beijing/Engineer/Samsung Electronics" w:date="2024-08-01T13:14:00Z"/>
        </w:trPr>
        <w:tc>
          <w:tcPr>
            <w:tcW w:w="2067" w:type="dxa"/>
            <w:tcBorders>
              <w:top w:val="nil"/>
              <w:left w:val="single" w:sz="4" w:space="0" w:color="auto"/>
              <w:bottom w:val="nil"/>
              <w:right w:val="single" w:sz="4" w:space="0" w:color="auto"/>
            </w:tcBorders>
            <w:vAlign w:val="center"/>
          </w:tcPr>
          <w:p w14:paraId="3B9E69DA" w14:textId="77777777" w:rsidR="00F75F17" w:rsidRPr="004546D8" w:rsidRDefault="00F75F17" w:rsidP="00F75F17">
            <w:pPr>
              <w:keepNext/>
              <w:keepLines/>
              <w:spacing w:after="0"/>
              <w:jc w:val="center"/>
              <w:rPr>
                <w:ins w:id="2434" w:author="qingxiang dong/Advanced Solution Research Lab /SRC-Beijing/Engineer/Samsung Electronics" w:date="2024-08-01T13:14: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74F9C66" w14:textId="77777777" w:rsidR="00F75F17" w:rsidRPr="004546D8" w:rsidRDefault="00F75F17" w:rsidP="00F75F17">
            <w:pPr>
              <w:keepNext/>
              <w:keepLines/>
              <w:spacing w:after="0"/>
              <w:jc w:val="center"/>
              <w:rPr>
                <w:ins w:id="2435" w:author="qingxiang dong/Advanced Solution Research Lab /SRC-Beijing/Engineer/Samsung Electronics" w:date="2024-08-01T13:14: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2FC47A" w14:textId="30ADBDF9" w:rsidR="00F75F17" w:rsidRPr="004546D8" w:rsidRDefault="00F75F17" w:rsidP="00F75F17">
            <w:pPr>
              <w:keepNext/>
              <w:keepLines/>
              <w:spacing w:after="0"/>
              <w:jc w:val="center"/>
              <w:rPr>
                <w:ins w:id="2436" w:author="qingxiang dong/Advanced Solution Research Lab /SRC-Beijing/Engineer/Samsung Electronics" w:date="2024-08-01T13:14:00Z"/>
                <w:rFonts w:ascii="Arial" w:hAnsi="Arial"/>
                <w:sz w:val="18"/>
                <w:lang w:val="en-US" w:eastAsia="zh-CN"/>
              </w:rPr>
            </w:pPr>
            <w:ins w:id="2437" w:author="qingxiang dong/Advanced Solution Research Lab /SRC-Beijing/Engineer/Samsung Electronics" w:date="2024-08-01T13:14:00Z">
              <w:r w:rsidRPr="004546D8">
                <w:rPr>
                  <w:rFonts w:ascii="Arial" w:hAnsi="Arial"/>
                  <w:sz w:val="18"/>
                  <w:lang w:val="en-US" w:eastAsia="zh-CN"/>
                </w:rPr>
                <w:t>n</w:t>
              </w:r>
              <w:r>
                <w:rPr>
                  <w:rFonts w:ascii="Arial" w:hAnsi="Arial"/>
                  <w:sz w:val="18"/>
                  <w:lang w:val="en-US" w:eastAsia="zh-CN"/>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47916AD7" w14:textId="7B664183" w:rsidR="00F75F17" w:rsidRPr="00A7605A" w:rsidRDefault="00F75F17" w:rsidP="00F75F17">
            <w:pPr>
              <w:keepNext/>
              <w:keepLines/>
              <w:spacing w:after="0"/>
              <w:jc w:val="center"/>
              <w:rPr>
                <w:ins w:id="2438" w:author="qingxiang dong/Advanced Solution Research Lab /SRC-Beijing/Engineer/Samsung Electronics" w:date="2024-08-01T13:14:00Z"/>
                <w:rFonts w:ascii="Arial" w:hAnsi="Arial"/>
                <w:sz w:val="18"/>
                <w:lang w:val="en-US" w:eastAsia="zh-CN" w:bidi="ar"/>
              </w:rPr>
            </w:pPr>
            <w:ins w:id="2439" w:author="qingxiang dong/Advanced Solution Research Lab /SRC-Beijing/Engineer/Samsung Electronics" w:date="2024-08-01T13:14:00Z">
              <w:r w:rsidRPr="00F75F17">
                <w:rPr>
                  <w:rFonts w:ascii="Arial" w:hAnsi="Arial"/>
                  <w:sz w:val="18"/>
                  <w:lang w:val="en-US" w:eastAsia="zh-CN" w:bidi="ar"/>
                </w:rPr>
                <w:t>CA_n</w:t>
              </w:r>
              <w:r>
                <w:rPr>
                  <w:rFonts w:ascii="Arial" w:hAnsi="Arial"/>
                  <w:sz w:val="18"/>
                  <w:lang w:val="en-US" w:eastAsia="zh-CN" w:bidi="ar"/>
                </w:rPr>
                <w:t>48</w:t>
              </w:r>
              <w:r w:rsidRPr="00F75F17">
                <w:rPr>
                  <w:rFonts w:ascii="Arial" w:hAnsi="Arial"/>
                  <w:sz w:val="18"/>
                  <w:lang w:val="en-US" w:eastAsia="zh-CN" w:bidi="ar"/>
                </w:rPr>
                <w:t>B_BCS4 and 5</w:t>
              </w:r>
            </w:ins>
          </w:p>
        </w:tc>
        <w:tc>
          <w:tcPr>
            <w:tcW w:w="1610" w:type="dxa"/>
            <w:tcBorders>
              <w:top w:val="nil"/>
              <w:left w:val="single" w:sz="4" w:space="0" w:color="auto"/>
              <w:bottom w:val="nil"/>
              <w:right w:val="single" w:sz="4" w:space="0" w:color="auto"/>
            </w:tcBorders>
            <w:vAlign w:val="center"/>
          </w:tcPr>
          <w:p w14:paraId="30BC90E0" w14:textId="77777777" w:rsidR="00F75F17" w:rsidRPr="004546D8" w:rsidRDefault="00F75F17" w:rsidP="00F75F17">
            <w:pPr>
              <w:keepNext/>
              <w:keepLines/>
              <w:spacing w:after="0"/>
              <w:jc w:val="center"/>
              <w:rPr>
                <w:ins w:id="2440" w:author="qingxiang dong/Advanced Solution Research Lab /SRC-Beijing/Engineer/Samsung Electronics" w:date="2024-08-01T13:14:00Z"/>
                <w:rFonts w:ascii="Arial" w:hAnsi="Arial" w:cs="Arial"/>
                <w:color w:val="000000"/>
                <w:sz w:val="18"/>
                <w:szCs w:val="18"/>
                <w:lang w:val="en-US" w:eastAsia="zh-CN" w:bidi="ar"/>
              </w:rPr>
            </w:pPr>
          </w:p>
        </w:tc>
      </w:tr>
      <w:tr w:rsidR="00F75F17" w:rsidRPr="004546D8" w14:paraId="408D4C69" w14:textId="77777777" w:rsidTr="004D3436">
        <w:trPr>
          <w:trHeight w:val="29"/>
          <w:ins w:id="2441" w:author="qingxiang dong/Advanced Solution Research Lab /SRC-Beijing/Engineer/Samsung Electronics" w:date="2024-08-01T13:14:00Z"/>
        </w:trPr>
        <w:tc>
          <w:tcPr>
            <w:tcW w:w="2067" w:type="dxa"/>
            <w:tcBorders>
              <w:top w:val="nil"/>
              <w:left w:val="single" w:sz="4" w:space="0" w:color="auto"/>
              <w:bottom w:val="single" w:sz="4" w:space="0" w:color="auto"/>
              <w:right w:val="single" w:sz="4" w:space="0" w:color="auto"/>
            </w:tcBorders>
            <w:vAlign w:val="center"/>
          </w:tcPr>
          <w:p w14:paraId="45656A5D" w14:textId="77777777" w:rsidR="00F75F17" w:rsidRPr="004546D8" w:rsidRDefault="00F75F17" w:rsidP="00F75F17">
            <w:pPr>
              <w:keepNext/>
              <w:keepLines/>
              <w:spacing w:after="0"/>
              <w:jc w:val="center"/>
              <w:rPr>
                <w:ins w:id="2442" w:author="qingxiang dong/Advanced Solution Research Lab /SRC-Beijing/Engineer/Samsung Electronics" w:date="2024-08-01T13:14: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EAE5703" w14:textId="77777777" w:rsidR="00F75F17" w:rsidRPr="004546D8" w:rsidRDefault="00F75F17" w:rsidP="00F75F17">
            <w:pPr>
              <w:keepNext/>
              <w:keepLines/>
              <w:spacing w:after="0"/>
              <w:jc w:val="center"/>
              <w:rPr>
                <w:ins w:id="2443" w:author="qingxiang dong/Advanced Solution Research Lab /SRC-Beijing/Engineer/Samsung Electronics" w:date="2024-08-01T13:14: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4CF723" w14:textId="6C215791" w:rsidR="00F75F17" w:rsidRPr="004546D8" w:rsidRDefault="00F75F17" w:rsidP="00F75F17">
            <w:pPr>
              <w:keepNext/>
              <w:keepLines/>
              <w:spacing w:after="0"/>
              <w:jc w:val="center"/>
              <w:rPr>
                <w:ins w:id="2444" w:author="qingxiang dong/Advanced Solution Research Lab /SRC-Beijing/Engineer/Samsung Electronics" w:date="2024-08-01T13:14:00Z"/>
                <w:rFonts w:ascii="Arial" w:hAnsi="Arial"/>
                <w:sz w:val="18"/>
                <w:lang w:val="en-US" w:eastAsia="zh-CN"/>
              </w:rPr>
            </w:pPr>
            <w:ins w:id="2445" w:author="qingxiang dong/Advanced Solution Research Lab /SRC-Beijing/Engineer/Samsung Electronics" w:date="2024-08-01T13:14: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60B1ECE1" w14:textId="5629489D" w:rsidR="00F75F17" w:rsidRPr="00A7605A" w:rsidRDefault="00F75F17" w:rsidP="00F75F17">
            <w:pPr>
              <w:keepNext/>
              <w:keepLines/>
              <w:spacing w:after="0"/>
              <w:jc w:val="center"/>
              <w:rPr>
                <w:ins w:id="2446" w:author="qingxiang dong/Advanced Solution Research Lab /SRC-Beijing/Engineer/Samsung Electronics" w:date="2024-08-01T13:14:00Z"/>
                <w:rFonts w:ascii="Arial" w:hAnsi="Arial"/>
                <w:sz w:val="18"/>
                <w:lang w:val="en-US" w:eastAsia="zh-CN" w:bidi="ar"/>
              </w:rPr>
            </w:pPr>
            <w:ins w:id="2447" w:author="qingxiang dong/Advanced Solution Research Lab /SRC-Beijing/Engineer/Samsung Electronics" w:date="2024-08-01T13:14:00Z">
              <w:r w:rsidRPr="0028275E">
                <w:rPr>
                  <w:rFonts w:ascii="Arial" w:hAnsi="Arial"/>
                  <w:sz w:val="18"/>
                  <w:lang w:val="en-US" w:eastAsia="zh-CN" w:bidi="ar"/>
                </w:rPr>
                <w:t>CA_n77C_BCS4 and 5</w:t>
              </w:r>
            </w:ins>
          </w:p>
        </w:tc>
        <w:tc>
          <w:tcPr>
            <w:tcW w:w="1610" w:type="dxa"/>
            <w:tcBorders>
              <w:top w:val="nil"/>
              <w:left w:val="single" w:sz="4" w:space="0" w:color="auto"/>
              <w:bottom w:val="single" w:sz="4" w:space="0" w:color="auto"/>
              <w:right w:val="single" w:sz="4" w:space="0" w:color="auto"/>
            </w:tcBorders>
            <w:vAlign w:val="center"/>
          </w:tcPr>
          <w:p w14:paraId="24D9548C" w14:textId="77777777" w:rsidR="00F75F17" w:rsidRPr="004546D8" w:rsidRDefault="00F75F17" w:rsidP="00F75F17">
            <w:pPr>
              <w:keepNext/>
              <w:keepLines/>
              <w:spacing w:after="0"/>
              <w:jc w:val="center"/>
              <w:rPr>
                <w:ins w:id="2448" w:author="qingxiang dong/Advanced Solution Research Lab /SRC-Beijing/Engineer/Samsung Electronics" w:date="2024-08-01T13:14:00Z"/>
                <w:rFonts w:ascii="Arial" w:hAnsi="Arial" w:cs="Arial"/>
                <w:color w:val="000000"/>
                <w:sz w:val="18"/>
                <w:szCs w:val="18"/>
                <w:lang w:val="en-US" w:eastAsia="zh-CN" w:bidi="ar"/>
              </w:rPr>
            </w:pPr>
          </w:p>
        </w:tc>
      </w:tr>
      <w:tr w:rsidR="004546D8" w:rsidRPr="004546D8" w14:paraId="43D2C53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7C1D77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lastRenderedPageBreak/>
              <w:t>CA_n5A-n66A-n77A</w:t>
            </w:r>
          </w:p>
        </w:tc>
        <w:tc>
          <w:tcPr>
            <w:tcW w:w="1829" w:type="dxa"/>
            <w:tcBorders>
              <w:top w:val="single" w:sz="4" w:space="0" w:color="auto"/>
              <w:left w:val="single" w:sz="4" w:space="0" w:color="auto"/>
              <w:bottom w:val="nil"/>
              <w:right w:val="single" w:sz="4" w:space="0" w:color="auto"/>
            </w:tcBorders>
            <w:vAlign w:val="center"/>
          </w:tcPr>
          <w:p w14:paraId="3274B0B3" w14:textId="77777777" w:rsidR="004546D8" w:rsidRPr="004546D8" w:rsidRDefault="004546D8" w:rsidP="004546D8">
            <w:pPr>
              <w:keepNext/>
              <w:keepLines/>
              <w:spacing w:after="0"/>
              <w:jc w:val="center"/>
              <w:rPr>
                <w:rFonts w:ascii="Arial" w:hAnsi="Arial"/>
                <w:sz w:val="18"/>
              </w:rPr>
            </w:pPr>
            <w:r w:rsidRPr="004546D8">
              <w:rPr>
                <w:rFonts w:ascii="Arial" w:eastAsia="宋体" w:hAnsi="Arial"/>
                <w:sz w:val="18"/>
                <w:lang w:val="en-US" w:eastAsia="zh-CN"/>
              </w:rPr>
              <w:t>n77</w:t>
            </w:r>
            <w:r w:rsidRPr="004546D8">
              <w:rPr>
                <w:rFonts w:ascii="Arial" w:eastAsia="宋体" w:hAnsi="Arial"/>
                <w:sz w:val="18"/>
                <w:vertAlign w:val="superscript"/>
                <w:lang w:val="en-US" w:eastAsia="zh-CN"/>
              </w:rPr>
              <w:t>7,9</w:t>
            </w:r>
          </w:p>
          <w:p w14:paraId="41AB9825"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CA_n5A-n66A</w:t>
            </w:r>
          </w:p>
          <w:p w14:paraId="6EF8AA77"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CA_n5A-n77A</w:t>
            </w:r>
            <w:r w:rsidRPr="004546D8">
              <w:rPr>
                <w:rFonts w:ascii="Arial" w:hAnsi="Arial"/>
                <w:sz w:val="18"/>
                <w:vertAlign w:val="superscript"/>
              </w:rPr>
              <w:t>7</w:t>
            </w:r>
          </w:p>
          <w:p w14:paraId="54B08E11"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CA_n66A-n77A</w:t>
            </w:r>
            <w:r w:rsidRPr="004546D8">
              <w:rPr>
                <w:rFonts w:ascii="Arial" w:hAnsi="Arial"/>
                <w:sz w:val="18"/>
                <w:vertAlign w:val="superscript"/>
              </w:rPr>
              <w:t>7</w:t>
            </w:r>
          </w:p>
          <w:p w14:paraId="1446FF5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BD717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8B593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28DD109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413EFE8" w14:textId="77777777" w:rsidTr="004D3436">
        <w:trPr>
          <w:trHeight w:val="29"/>
        </w:trPr>
        <w:tc>
          <w:tcPr>
            <w:tcW w:w="2067" w:type="dxa"/>
            <w:tcBorders>
              <w:top w:val="nil"/>
              <w:left w:val="single" w:sz="4" w:space="0" w:color="auto"/>
              <w:bottom w:val="nil"/>
              <w:right w:val="single" w:sz="4" w:space="0" w:color="auto"/>
            </w:tcBorders>
            <w:vAlign w:val="center"/>
          </w:tcPr>
          <w:p w14:paraId="07E42CE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79AE7D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BDFC9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F90685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1FF23F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D870CC0" w14:textId="77777777" w:rsidTr="004D3436">
        <w:trPr>
          <w:trHeight w:val="29"/>
        </w:trPr>
        <w:tc>
          <w:tcPr>
            <w:tcW w:w="2067" w:type="dxa"/>
            <w:tcBorders>
              <w:top w:val="nil"/>
              <w:left w:val="single" w:sz="4" w:space="0" w:color="auto"/>
              <w:bottom w:val="nil"/>
              <w:right w:val="single" w:sz="4" w:space="0" w:color="auto"/>
            </w:tcBorders>
            <w:vAlign w:val="center"/>
          </w:tcPr>
          <w:p w14:paraId="6BE7793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A21F5F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3E5ED8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6D73E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A92D1C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B258AA2" w14:textId="77777777" w:rsidTr="004D3436">
        <w:trPr>
          <w:trHeight w:val="29"/>
        </w:trPr>
        <w:tc>
          <w:tcPr>
            <w:tcW w:w="2067" w:type="dxa"/>
            <w:tcBorders>
              <w:top w:val="nil"/>
              <w:left w:val="single" w:sz="4" w:space="0" w:color="auto"/>
              <w:bottom w:val="nil"/>
              <w:right w:val="single" w:sz="4" w:space="0" w:color="auto"/>
            </w:tcBorders>
            <w:vAlign w:val="center"/>
          </w:tcPr>
          <w:p w14:paraId="1100D77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8571FD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6E322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B861BD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n5 channel bandwidths in Table 5.3.5-1</w:t>
            </w:r>
          </w:p>
        </w:tc>
        <w:tc>
          <w:tcPr>
            <w:tcW w:w="1610" w:type="dxa"/>
            <w:tcBorders>
              <w:top w:val="single" w:sz="4" w:space="0" w:color="auto"/>
              <w:left w:val="single" w:sz="4" w:space="0" w:color="auto"/>
              <w:bottom w:val="nil"/>
              <w:right w:val="single" w:sz="4" w:space="0" w:color="auto"/>
            </w:tcBorders>
            <w:vAlign w:val="center"/>
          </w:tcPr>
          <w:p w14:paraId="52E5F64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4D83B419" w14:textId="77777777" w:rsidTr="004D3436">
        <w:trPr>
          <w:trHeight w:val="29"/>
        </w:trPr>
        <w:tc>
          <w:tcPr>
            <w:tcW w:w="2067" w:type="dxa"/>
            <w:tcBorders>
              <w:top w:val="nil"/>
              <w:left w:val="single" w:sz="4" w:space="0" w:color="auto"/>
              <w:bottom w:val="nil"/>
              <w:right w:val="single" w:sz="4" w:space="0" w:color="auto"/>
            </w:tcBorders>
            <w:vAlign w:val="center"/>
          </w:tcPr>
          <w:p w14:paraId="4A44535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A3D754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C86A9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DAD5E12"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3EFEBC1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5568E5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0A0FDD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B3639D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A5654D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D024EA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3C8FD7CC" w14:textId="77777777" w:rsidR="004546D8" w:rsidRPr="004546D8" w:rsidRDefault="004546D8" w:rsidP="004546D8">
            <w:pPr>
              <w:keepNext/>
              <w:keepLines/>
              <w:spacing w:after="0"/>
              <w:jc w:val="center"/>
              <w:rPr>
                <w:rFonts w:ascii="Arial" w:hAnsi="Arial"/>
                <w:sz w:val="18"/>
                <w:lang w:val="en-US" w:eastAsia="zh-CN"/>
              </w:rPr>
            </w:pPr>
          </w:p>
        </w:tc>
      </w:tr>
      <w:tr w:rsidR="00333D62" w:rsidRPr="004546D8" w14:paraId="332E972F" w14:textId="77777777" w:rsidTr="004D3436">
        <w:trPr>
          <w:trHeight w:val="29"/>
          <w:ins w:id="2449" w:author="qingxiang dong/Advanced Solution Research Lab /SRC-Beijing/Engineer/Samsung Electronics" w:date="2024-08-01T08:52:00Z"/>
        </w:trPr>
        <w:tc>
          <w:tcPr>
            <w:tcW w:w="2067" w:type="dxa"/>
            <w:tcBorders>
              <w:top w:val="single" w:sz="4" w:space="0" w:color="auto"/>
              <w:left w:val="single" w:sz="4" w:space="0" w:color="auto"/>
              <w:bottom w:val="nil"/>
              <w:right w:val="single" w:sz="4" w:space="0" w:color="auto"/>
            </w:tcBorders>
            <w:vAlign w:val="center"/>
          </w:tcPr>
          <w:p w14:paraId="0FE2FF75" w14:textId="67ACB920" w:rsidR="00333D62" w:rsidRPr="004546D8" w:rsidRDefault="00333D62" w:rsidP="00333D62">
            <w:pPr>
              <w:keepNext/>
              <w:keepLines/>
              <w:spacing w:after="0"/>
              <w:jc w:val="center"/>
              <w:rPr>
                <w:ins w:id="2450" w:author="qingxiang dong/Advanced Solution Research Lab /SRC-Beijing/Engineer/Samsung Electronics" w:date="2024-08-01T08:52:00Z"/>
                <w:rFonts w:ascii="Arial" w:hAnsi="Arial"/>
                <w:sz w:val="18"/>
                <w:lang w:val="en-US" w:eastAsia="zh-CN"/>
              </w:rPr>
            </w:pPr>
            <w:ins w:id="2451" w:author="qingxiang dong/Advanced Solution Research Lab /SRC-Beijing/Engineer/Samsung Electronics" w:date="2024-08-01T08:53:00Z">
              <w:r w:rsidRPr="004546D8">
                <w:rPr>
                  <w:rFonts w:ascii="Arial" w:hAnsi="Arial"/>
                  <w:sz w:val="18"/>
                  <w:lang w:val="en-US" w:eastAsia="zh-CN"/>
                </w:rPr>
                <w:t>CA_n5</w:t>
              </w:r>
            </w:ins>
            <w:ins w:id="2452" w:author="qingxiang dong/Advanced Solution Research Lab /SRC-Beijing/Engineer/Samsung Electronics" w:date="2024-08-01T08:56:00Z">
              <w:r w:rsidR="00B03955">
                <w:rPr>
                  <w:rFonts w:ascii="Arial" w:hAnsi="Arial"/>
                  <w:sz w:val="18"/>
                  <w:lang w:val="en-US" w:eastAsia="zh-CN"/>
                </w:rPr>
                <w:t>B</w:t>
              </w:r>
            </w:ins>
            <w:ins w:id="2453" w:author="qingxiang dong/Advanced Solution Research Lab /SRC-Beijing/Engineer/Samsung Electronics" w:date="2024-08-01T08:53:00Z">
              <w:r w:rsidRPr="004546D8">
                <w:rPr>
                  <w:rFonts w:ascii="Arial" w:hAnsi="Arial"/>
                  <w:sz w:val="18"/>
                  <w:lang w:val="en-US" w:eastAsia="zh-CN"/>
                </w:rPr>
                <w:t>-n66A-n77A</w:t>
              </w:r>
            </w:ins>
          </w:p>
        </w:tc>
        <w:tc>
          <w:tcPr>
            <w:tcW w:w="1829" w:type="dxa"/>
            <w:tcBorders>
              <w:top w:val="single" w:sz="4" w:space="0" w:color="auto"/>
              <w:left w:val="single" w:sz="4" w:space="0" w:color="auto"/>
              <w:bottom w:val="nil"/>
              <w:right w:val="single" w:sz="4" w:space="0" w:color="auto"/>
            </w:tcBorders>
            <w:vAlign w:val="center"/>
          </w:tcPr>
          <w:p w14:paraId="5E9642E6" w14:textId="77777777" w:rsidR="00333D62" w:rsidRPr="004546D8" w:rsidRDefault="00333D62" w:rsidP="00333D62">
            <w:pPr>
              <w:keepNext/>
              <w:keepLines/>
              <w:spacing w:after="0"/>
              <w:jc w:val="center"/>
              <w:rPr>
                <w:ins w:id="2454" w:author="qingxiang dong/Advanced Solution Research Lab /SRC-Beijing/Engineer/Samsung Electronics" w:date="2024-08-01T08:53:00Z"/>
                <w:rFonts w:ascii="Arial" w:hAnsi="Arial"/>
                <w:sz w:val="18"/>
              </w:rPr>
            </w:pPr>
            <w:ins w:id="2455" w:author="qingxiang dong/Advanced Solution Research Lab /SRC-Beijing/Engineer/Samsung Electronics" w:date="2024-08-01T08:53:00Z">
              <w:r w:rsidRPr="004546D8">
                <w:rPr>
                  <w:rFonts w:ascii="Arial" w:hAnsi="Arial"/>
                  <w:sz w:val="18"/>
                </w:rPr>
                <w:t>CA_n5A-n66A</w:t>
              </w:r>
            </w:ins>
          </w:p>
          <w:p w14:paraId="45914912" w14:textId="2B4F90E0" w:rsidR="00333D62" w:rsidRPr="004546D8" w:rsidRDefault="00333D62" w:rsidP="00333D62">
            <w:pPr>
              <w:keepNext/>
              <w:keepLines/>
              <w:spacing w:after="0"/>
              <w:jc w:val="center"/>
              <w:rPr>
                <w:ins w:id="2456" w:author="qingxiang dong/Advanced Solution Research Lab /SRC-Beijing/Engineer/Samsung Electronics" w:date="2024-08-01T08:53:00Z"/>
                <w:rFonts w:ascii="Arial" w:hAnsi="Arial"/>
                <w:sz w:val="18"/>
              </w:rPr>
            </w:pPr>
            <w:ins w:id="2457" w:author="qingxiang dong/Advanced Solution Research Lab /SRC-Beijing/Engineer/Samsung Electronics" w:date="2024-08-01T08:53:00Z">
              <w:r w:rsidRPr="004546D8">
                <w:rPr>
                  <w:rFonts w:ascii="Arial" w:hAnsi="Arial"/>
                  <w:sz w:val="18"/>
                </w:rPr>
                <w:t>CA_n5A-n77A</w:t>
              </w:r>
            </w:ins>
          </w:p>
          <w:p w14:paraId="126ED65E" w14:textId="17BC3BD1" w:rsidR="00333D62" w:rsidRPr="0069052A" w:rsidRDefault="00333D62" w:rsidP="00333D62">
            <w:pPr>
              <w:keepNext/>
              <w:keepLines/>
              <w:spacing w:after="0"/>
              <w:jc w:val="center"/>
              <w:rPr>
                <w:ins w:id="2458" w:author="qingxiang dong/Advanced Solution Research Lab /SRC-Beijing/Engineer/Samsung Electronics" w:date="2024-08-01T08:52:00Z"/>
                <w:rFonts w:ascii="Arial" w:hAnsi="Arial"/>
                <w:sz w:val="18"/>
                <w:rPrChange w:id="2459" w:author="qingxiang dong/Advanced Solution Research Lab /SRC-Beijing/Engineer/Samsung Electronics" w:date="2024-08-01T08:54:00Z">
                  <w:rPr>
                    <w:ins w:id="2460" w:author="qingxiang dong/Advanced Solution Research Lab /SRC-Beijing/Engineer/Samsung Electronics" w:date="2024-08-01T08:52:00Z"/>
                    <w:rFonts w:ascii="Arial" w:hAnsi="Arial"/>
                    <w:sz w:val="18"/>
                    <w:lang w:val="en-US" w:eastAsia="zh-CN"/>
                  </w:rPr>
                </w:rPrChange>
              </w:rPr>
            </w:pPr>
            <w:ins w:id="2461" w:author="qingxiang dong/Advanced Solution Research Lab /SRC-Beijing/Engineer/Samsung Electronics" w:date="2024-08-01T08:53:00Z">
              <w:r w:rsidRPr="004546D8">
                <w:rPr>
                  <w:rFonts w:ascii="Arial" w:hAnsi="Arial"/>
                  <w:sz w:val="18"/>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412283BA" w14:textId="18667D91" w:rsidR="00333D62" w:rsidRPr="004546D8" w:rsidRDefault="00333D62" w:rsidP="00333D62">
            <w:pPr>
              <w:keepNext/>
              <w:keepLines/>
              <w:spacing w:after="0"/>
              <w:jc w:val="center"/>
              <w:rPr>
                <w:ins w:id="2462" w:author="qingxiang dong/Advanced Solution Research Lab /SRC-Beijing/Engineer/Samsung Electronics" w:date="2024-08-01T08:52:00Z"/>
                <w:rFonts w:ascii="Arial" w:hAnsi="Arial"/>
                <w:sz w:val="18"/>
                <w:lang w:val="en-US" w:eastAsia="zh-CN"/>
              </w:rPr>
            </w:pPr>
            <w:ins w:id="2463" w:author="qingxiang dong/Advanced Solution Research Lab /SRC-Beijing/Engineer/Samsung Electronics" w:date="2024-08-01T08:53: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64245D85" w14:textId="72CB0473" w:rsidR="00333D62" w:rsidRPr="004546D8" w:rsidRDefault="00B03955" w:rsidP="00333D62">
            <w:pPr>
              <w:keepNext/>
              <w:keepLines/>
              <w:spacing w:after="0"/>
              <w:jc w:val="center"/>
              <w:rPr>
                <w:ins w:id="2464" w:author="qingxiang dong/Advanced Solution Research Lab /SRC-Beijing/Engineer/Samsung Electronics" w:date="2024-08-01T08:52:00Z"/>
                <w:rFonts w:ascii="Arial" w:hAnsi="Arial" w:cs="Arial"/>
                <w:color w:val="000000"/>
                <w:sz w:val="18"/>
                <w:szCs w:val="18"/>
                <w:lang w:val="en-US" w:eastAsia="zh-CN" w:bidi="ar"/>
              </w:rPr>
            </w:pPr>
            <w:ins w:id="2465" w:author="qingxiang dong/Advanced Solution Research Lab /SRC-Beijing/Engineer/Samsung Electronics" w:date="2024-08-01T08:56:00Z">
              <w:r w:rsidRPr="00B03955">
                <w:rPr>
                  <w:rFonts w:ascii="Arial" w:hAnsi="Arial"/>
                  <w:sz w:val="18"/>
                  <w:lang w:val="en-US" w:eastAsia="zh-CN" w:bidi="ar"/>
                </w:rPr>
                <w:t>CA_n</w:t>
              </w:r>
              <w:r>
                <w:rPr>
                  <w:rFonts w:ascii="Arial" w:hAnsi="Arial"/>
                  <w:sz w:val="18"/>
                  <w:lang w:val="en-US" w:eastAsia="zh-CN" w:bidi="ar"/>
                </w:rPr>
                <w:t>5B</w:t>
              </w:r>
              <w:r w:rsidRPr="00B03955">
                <w:rPr>
                  <w:rFonts w:ascii="Arial" w:hAnsi="Arial"/>
                  <w:sz w:val="18"/>
                  <w:lang w:val="en-US" w:eastAsia="zh-CN" w:bidi="ar"/>
                </w:rPr>
                <w:t>_BCS4 and 5</w:t>
              </w:r>
            </w:ins>
          </w:p>
        </w:tc>
        <w:tc>
          <w:tcPr>
            <w:tcW w:w="1610" w:type="dxa"/>
            <w:tcBorders>
              <w:top w:val="single" w:sz="4" w:space="0" w:color="auto"/>
              <w:left w:val="single" w:sz="4" w:space="0" w:color="auto"/>
              <w:bottom w:val="nil"/>
              <w:right w:val="single" w:sz="4" w:space="0" w:color="auto"/>
            </w:tcBorders>
            <w:vAlign w:val="center"/>
          </w:tcPr>
          <w:p w14:paraId="6224A72F" w14:textId="202C0065" w:rsidR="00333D62" w:rsidRPr="004546D8" w:rsidRDefault="00333D62" w:rsidP="00333D62">
            <w:pPr>
              <w:keepNext/>
              <w:keepLines/>
              <w:spacing w:after="0"/>
              <w:jc w:val="center"/>
              <w:rPr>
                <w:ins w:id="2466" w:author="qingxiang dong/Advanced Solution Research Lab /SRC-Beijing/Engineer/Samsung Electronics" w:date="2024-08-01T08:52:00Z"/>
                <w:rFonts w:ascii="Arial" w:hAnsi="Arial"/>
                <w:sz w:val="18"/>
                <w:lang w:val="en-US" w:eastAsia="zh-CN"/>
              </w:rPr>
            </w:pPr>
            <w:ins w:id="2467" w:author="qingxiang dong/Advanced Solution Research Lab /SRC-Beijing/Engineer/Samsung Electronics" w:date="2024-08-01T08:54:00Z">
              <w:r>
                <w:rPr>
                  <w:rFonts w:ascii="Arial" w:hAnsi="Arial"/>
                  <w:sz w:val="18"/>
                  <w:lang w:val="en-US" w:eastAsia="zh-CN"/>
                </w:rPr>
                <w:t>4 and 5</w:t>
              </w:r>
            </w:ins>
          </w:p>
        </w:tc>
      </w:tr>
      <w:tr w:rsidR="00333D62" w:rsidRPr="004546D8" w14:paraId="5FBC0514" w14:textId="77777777" w:rsidTr="009747D1">
        <w:trPr>
          <w:trHeight w:val="29"/>
          <w:ins w:id="2468" w:author="qingxiang dong/Advanced Solution Research Lab /SRC-Beijing/Engineer/Samsung Electronics" w:date="2024-08-01T08:52:00Z"/>
        </w:trPr>
        <w:tc>
          <w:tcPr>
            <w:tcW w:w="2067" w:type="dxa"/>
            <w:tcBorders>
              <w:top w:val="nil"/>
              <w:left w:val="single" w:sz="4" w:space="0" w:color="auto"/>
              <w:bottom w:val="nil"/>
              <w:right w:val="single" w:sz="4" w:space="0" w:color="auto"/>
            </w:tcBorders>
            <w:vAlign w:val="center"/>
          </w:tcPr>
          <w:p w14:paraId="1D6AA923" w14:textId="77777777" w:rsidR="00333D62" w:rsidRPr="004546D8" w:rsidRDefault="00333D62" w:rsidP="00333D62">
            <w:pPr>
              <w:keepNext/>
              <w:keepLines/>
              <w:spacing w:after="0"/>
              <w:jc w:val="center"/>
              <w:rPr>
                <w:ins w:id="2469" w:author="qingxiang dong/Advanced Solution Research Lab /SRC-Beijing/Engineer/Samsung Electronics" w:date="2024-08-01T08:52: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FE76CFF" w14:textId="77777777" w:rsidR="00333D62" w:rsidRPr="004546D8" w:rsidRDefault="00333D62" w:rsidP="00333D62">
            <w:pPr>
              <w:keepNext/>
              <w:keepLines/>
              <w:spacing w:after="0"/>
              <w:jc w:val="center"/>
              <w:rPr>
                <w:ins w:id="2470" w:author="qingxiang dong/Advanced Solution Research Lab /SRC-Beijing/Engineer/Samsung Electronics" w:date="2024-08-01T08:52: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4D3ED8" w14:textId="740DA730" w:rsidR="00333D62" w:rsidRPr="004546D8" w:rsidRDefault="00333D62" w:rsidP="00333D62">
            <w:pPr>
              <w:keepNext/>
              <w:keepLines/>
              <w:spacing w:after="0"/>
              <w:jc w:val="center"/>
              <w:rPr>
                <w:ins w:id="2471" w:author="qingxiang dong/Advanced Solution Research Lab /SRC-Beijing/Engineer/Samsung Electronics" w:date="2024-08-01T08:52:00Z"/>
                <w:rFonts w:ascii="Arial" w:hAnsi="Arial"/>
                <w:sz w:val="18"/>
                <w:lang w:val="en-US" w:eastAsia="zh-CN"/>
              </w:rPr>
            </w:pPr>
            <w:ins w:id="2472" w:author="qingxiang dong/Advanced Solution Research Lab /SRC-Beijing/Engineer/Samsung Electronics" w:date="2024-08-01T08:53: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0A708D88" w14:textId="1B2FCC7C" w:rsidR="00333D62" w:rsidRPr="004546D8" w:rsidRDefault="00B03955" w:rsidP="00333D62">
            <w:pPr>
              <w:keepNext/>
              <w:keepLines/>
              <w:spacing w:after="0"/>
              <w:jc w:val="center"/>
              <w:rPr>
                <w:ins w:id="2473" w:author="qingxiang dong/Advanced Solution Research Lab /SRC-Beijing/Engineer/Samsung Electronics" w:date="2024-08-01T08:52:00Z"/>
                <w:rFonts w:ascii="Arial" w:hAnsi="Arial" w:cs="Arial"/>
                <w:color w:val="000000"/>
                <w:sz w:val="18"/>
                <w:szCs w:val="18"/>
                <w:lang w:val="en-US" w:eastAsia="zh-CN" w:bidi="ar"/>
              </w:rPr>
            </w:pPr>
            <w:ins w:id="2474" w:author="qingxiang dong/Advanced Solution Research Lab /SRC-Beijing/Engineer/Samsung Electronics" w:date="2024-08-01T08:56:00Z">
              <w:r w:rsidRPr="00B03955">
                <w:rPr>
                  <w:rFonts w:ascii="Arial" w:hAnsi="Arial"/>
                  <w:sz w:val="18"/>
                  <w:lang w:val="en-US" w:eastAsia="zh-CN" w:bidi="ar"/>
                </w:rPr>
                <w:t>n</w:t>
              </w:r>
              <w:r>
                <w:rPr>
                  <w:rFonts w:ascii="Arial" w:hAnsi="Arial"/>
                  <w:sz w:val="18"/>
                  <w:lang w:val="en-US" w:eastAsia="zh-CN" w:bidi="ar"/>
                </w:rPr>
                <w:t>66</w:t>
              </w:r>
              <w:r w:rsidRPr="00B03955">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AF26291" w14:textId="77777777" w:rsidR="00333D62" w:rsidRPr="004546D8" w:rsidRDefault="00333D62" w:rsidP="00333D62">
            <w:pPr>
              <w:keepNext/>
              <w:keepLines/>
              <w:spacing w:after="0"/>
              <w:jc w:val="center"/>
              <w:rPr>
                <w:ins w:id="2475" w:author="qingxiang dong/Advanced Solution Research Lab /SRC-Beijing/Engineer/Samsung Electronics" w:date="2024-08-01T08:52:00Z"/>
                <w:rFonts w:ascii="Arial" w:hAnsi="Arial"/>
                <w:sz w:val="18"/>
                <w:lang w:val="en-US" w:eastAsia="zh-CN"/>
              </w:rPr>
            </w:pPr>
          </w:p>
        </w:tc>
      </w:tr>
      <w:tr w:rsidR="00333D62" w:rsidRPr="004546D8" w14:paraId="6778F9DE" w14:textId="77777777" w:rsidTr="001E2C1B">
        <w:trPr>
          <w:trHeight w:val="29"/>
          <w:ins w:id="2476" w:author="qingxiang dong/Advanced Solution Research Lab /SRC-Beijing/Engineer/Samsung Electronics" w:date="2024-08-01T08:52:00Z"/>
        </w:trPr>
        <w:tc>
          <w:tcPr>
            <w:tcW w:w="2067" w:type="dxa"/>
            <w:tcBorders>
              <w:top w:val="nil"/>
              <w:left w:val="single" w:sz="4" w:space="0" w:color="auto"/>
              <w:bottom w:val="nil"/>
              <w:right w:val="single" w:sz="4" w:space="0" w:color="auto"/>
            </w:tcBorders>
            <w:vAlign w:val="center"/>
          </w:tcPr>
          <w:p w14:paraId="4B1BB724" w14:textId="77777777" w:rsidR="00333D62" w:rsidRPr="004546D8" w:rsidRDefault="00333D62" w:rsidP="00333D62">
            <w:pPr>
              <w:keepNext/>
              <w:keepLines/>
              <w:spacing w:after="0"/>
              <w:jc w:val="center"/>
              <w:rPr>
                <w:ins w:id="2477" w:author="qingxiang dong/Advanced Solution Research Lab /SRC-Beijing/Engineer/Samsung Electronics" w:date="2024-08-01T08:52: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14DC8FB" w14:textId="77777777" w:rsidR="00333D62" w:rsidRPr="004546D8" w:rsidRDefault="00333D62" w:rsidP="00333D62">
            <w:pPr>
              <w:keepNext/>
              <w:keepLines/>
              <w:spacing w:after="0"/>
              <w:jc w:val="center"/>
              <w:rPr>
                <w:ins w:id="2478" w:author="qingxiang dong/Advanced Solution Research Lab /SRC-Beijing/Engineer/Samsung Electronics" w:date="2024-08-01T08:52:00Z"/>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24040D" w14:textId="3AFB45D0" w:rsidR="00333D62" w:rsidRPr="004546D8" w:rsidRDefault="00333D62" w:rsidP="00333D62">
            <w:pPr>
              <w:keepNext/>
              <w:keepLines/>
              <w:spacing w:after="0"/>
              <w:jc w:val="center"/>
              <w:rPr>
                <w:ins w:id="2479" w:author="qingxiang dong/Advanced Solution Research Lab /SRC-Beijing/Engineer/Samsung Electronics" w:date="2024-08-01T08:52:00Z"/>
                <w:rFonts w:ascii="Arial" w:hAnsi="Arial"/>
                <w:sz w:val="18"/>
                <w:lang w:val="en-US" w:eastAsia="zh-CN"/>
              </w:rPr>
            </w:pPr>
            <w:ins w:id="2480" w:author="qingxiang dong/Advanced Solution Research Lab /SRC-Beijing/Engineer/Samsung Electronics" w:date="2024-08-01T08:53: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20BC296A" w14:textId="47A21AA9" w:rsidR="00333D62" w:rsidRPr="004546D8" w:rsidRDefault="00333D62" w:rsidP="00333D62">
            <w:pPr>
              <w:keepNext/>
              <w:keepLines/>
              <w:spacing w:after="0"/>
              <w:jc w:val="center"/>
              <w:rPr>
                <w:ins w:id="2481" w:author="qingxiang dong/Advanced Solution Research Lab /SRC-Beijing/Engineer/Samsung Electronics" w:date="2024-08-01T08:52:00Z"/>
                <w:rFonts w:ascii="Arial" w:hAnsi="Arial" w:cs="Arial"/>
                <w:color w:val="000000"/>
                <w:sz w:val="18"/>
                <w:szCs w:val="18"/>
                <w:lang w:val="en-US" w:eastAsia="zh-CN" w:bidi="ar"/>
              </w:rPr>
            </w:pPr>
            <w:ins w:id="2482" w:author="qingxiang dong/Advanced Solution Research Lab /SRC-Beijing/Engineer/Samsung Electronics" w:date="2024-08-01T08:55:00Z">
              <w:r w:rsidRPr="004546D8">
                <w:rPr>
                  <w:rFonts w:ascii="Arial" w:hAnsi="Arial"/>
                  <w:sz w:val="18"/>
                  <w:lang w:val="en-US" w:eastAsia="zh-CN" w:bidi="ar"/>
                </w:rPr>
                <w:t>n77 channel bandwidths in Table 5.3.5-1</w:t>
              </w:r>
            </w:ins>
          </w:p>
        </w:tc>
        <w:tc>
          <w:tcPr>
            <w:tcW w:w="1610" w:type="dxa"/>
            <w:tcBorders>
              <w:top w:val="nil"/>
              <w:left w:val="single" w:sz="4" w:space="0" w:color="auto"/>
              <w:bottom w:val="nil"/>
              <w:right w:val="single" w:sz="4" w:space="0" w:color="auto"/>
            </w:tcBorders>
            <w:vAlign w:val="center"/>
          </w:tcPr>
          <w:p w14:paraId="6D8D7972" w14:textId="77777777" w:rsidR="00333D62" w:rsidRPr="004546D8" w:rsidRDefault="00333D62" w:rsidP="00333D62">
            <w:pPr>
              <w:keepNext/>
              <w:keepLines/>
              <w:spacing w:after="0"/>
              <w:jc w:val="center"/>
              <w:rPr>
                <w:ins w:id="2483" w:author="qingxiang dong/Advanced Solution Research Lab /SRC-Beijing/Engineer/Samsung Electronics" w:date="2024-08-01T08:52:00Z"/>
                <w:rFonts w:ascii="Arial" w:hAnsi="Arial"/>
                <w:sz w:val="18"/>
                <w:lang w:val="en-US" w:eastAsia="zh-CN"/>
              </w:rPr>
            </w:pPr>
          </w:p>
        </w:tc>
      </w:tr>
      <w:tr w:rsidR="004546D8" w:rsidRPr="004546D8" w14:paraId="3905EF3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4A07D2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CA_n5A-n66(2A)-n77A</w:t>
            </w:r>
          </w:p>
        </w:tc>
        <w:tc>
          <w:tcPr>
            <w:tcW w:w="1829" w:type="dxa"/>
            <w:tcBorders>
              <w:top w:val="single" w:sz="4" w:space="0" w:color="auto"/>
              <w:left w:val="single" w:sz="4" w:space="0" w:color="auto"/>
              <w:bottom w:val="nil"/>
              <w:right w:val="single" w:sz="4" w:space="0" w:color="auto"/>
            </w:tcBorders>
            <w:vAlign w:val="center"/>
          </w:tcPr>
          <w:p w14:paraId="6BEDDBEA"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rPr>
              <w:t>n77</w:t>
            </w:r>
            <w:r w:rsidRPr="004546D8">
              <w:rPr>
                <w:rFonts w:ascii="Arial" w:hAnsi="Arial"/>
                <w:sz w:val="18"/>
                <w:vertAlign w:val="superscript"/>
                <w:lang w:val="en-US" w:eastAsia="zh-CN"/>
              </w:rPr>
              <w:t>7,9</w:t>
            </w:r>
          </w:p>
          <w:p w14:paraId="1F1A9A4B"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CA_n5A-n66A</w:t>
            </w:r>
          </w:p>
          <w:p w14:paraId="5A9DF381"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CA_n5A-n77A</w:t>
            </w:r>
            <w:r w:rsidRPr="004546D8">
              <w:rPr>
                <w:rFonts w:ascii="Arial" w:hAnsi="Arial"/>
                <w:sz w:val="18"/>
                <w:vertAlign w:val="superscript"/>
              </w:rPr>
              <w:t>7</w:t>
            </w:r>
          </w:p>
          <w:p w14:paraId="789387E8"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CA_n66A-n77A</w:t>
            </w:r>
            <w:r w:rsidRPr="004546D8">
              <w:rPr>
                <w:rFonts w:ascii="Arial" w:hAnsi="Arial"/>
                <w:sz w:val="18"/>
                <w:vertAlign w:val="superscript"/>
              </w:rPr>
              <w:t>7</w:t>
            </w:r>
          </w:p>
          <w:p w14:paraId="4ED1CCA3" w14:textId="77777777" w:rsidR="004546D8" w:rsidRPr="004546D8" w:rsidRDefault="004546D8" w:rsidP="004546D8">
            <w:pPr>
              <w:keepNext/>
              <w:keepLines/>
              <w:spacing w:after="0"/>
              <w:jc w:val="center"/>
              <w:rPr>
                <w:rFonts w:ascii="Arial" w:hAnsi="Arial"/>
                <w:color w:val="000000"/>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A45E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9D2294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E85AB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B956F17" w14:textId="77777777" w:rsidTr="004D3436">
        <w:trPr>
          <w:trHeight w:val="29"/>
        </w:trPr>
        <w:tc>
          <w:tcPr>
            <w:tcW w:w="2067" w:type="dxa"/>
            <w:tcBorders>
              <w:top w:val="nil"/>
              <w:left w:val="single" w:sz="4" w:space="0" w:color="auto"/>
              <w:bottom w:val="nil"/>
              <w:right w:val="single" w:sz="4" w:space="0" w:color="auto"/>
            </w:tcBorders>
            <w:vAlign w:val="center"/>
          </w:tcPr>
          <w:p w14:paraId="33B5E39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3E93248" w14:textId="77777777" w:rsidR="004546D8" w:rsidRPr="004546D8" w:rsidRDefault="004546D8" w:rsidP="004546D8">
            <w:pPr>
              <w:keepNext/>
              <w:keepLines/>
              <w:spacing w:after="0"/>
              <w:jc w:val="center"/>
              <w:rPr>
                <w:rFonts w:ascii="Arial" w:hAnsi="Arial"/>
                <w:color w:val="000000"/>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3ADBD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111496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6F3912D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3A104A" w14:textId="77777777" w:rsidTr="002C0401">
        <w:trPr>
          <w:trHeight w:val="29"/>
        </w:trPr>
        <w:tc>
          <w:tcPr>
            <w:tcW w:w="2067" w:type="dxa"/>
            <w:tcBorders>
              <w:top w:val="nil"/>
              <w:left w:val="single" w:sz="4" w:space="0" w:color="auto"/>
              <w:bottom w:val="nil"/>
              <w:right w:val="single" w:sz="4" w:space="0" w:color="auto"/>
            </w:tcBorders>
            <w:vAlign w:val="center"/>
          </w:tcPr>
          <w:p w14:paraId="2ED3B83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B4F27B8" w14:textId="77777777" w:rsidR="004546D8" w:rsidRPr="004546D8" w:rsidRDefault="004546D8" w:rsidP="004546D8">
            <w:pPr>
              <w:keepNext/>
              <w:keepLines/>
              <w:spacing w:after="0"/>
              <w:jc w:val="center"/>
              <w:rPr>
                <w:rFonts w:ascii="Arial" w:hAnsi="Arial"/>
                <w:color w:val="000000"/>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B37C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EBB753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88BB20A" w14:textId="77777777" w:rsidR="004546D8" w:rsidRPr="004546D8" w:rsidRDefault="004546D8" w:rsidP="004546D8">
            <w:pPr>
              <w:keepNext/>
              <w:keepLines/>
              <w:spacing w:after="0"/>
              <w:jc w:val="center"/>
              <w:rPr>
                <w:rFonts w:ascii="Arial" w:hAnsi="Arial"/>
                <w:sz w:val="18"/>
                <w:lang w:val="en-US" w:eastAsia="zh-CN"/>
              </w:rPr>
            </w:pPr>
          </w:p>
        </w:tc>
      </w:tr>
      <w:tr w:rsidR="00C042D0" w:rsidRPr="004546D8" w14:paraId="50A35038" w14:textId="77777777" w:rsidTr="002C0401">
        <w:trPr>
          <w:trHeight w:val="29"/>
          <w:ins w:id="2484" w:author="qingxiang dong/Advanced Solution Research Lab /SRC-Beijing/Engineer/Samsung Electronics" w:date="2024-08-01T09:02:00Z"/>
        </w:trPr>
        <w:tc>
          <w:tcPr>
            <w:tcW w:w="2067" w:type="dxa"/>
            <w:tcBorders>
              <w:top w:val="nil"/>
              <w:left w:val="single" w:sz="4" w:space="0" w:color="auto"/>
              <w:bottom w:val="nil"/>
              <w:right w:val="single" w:sz="4" w:space="0" w:color="auto"/>
            </w:tcBorders>
            <w:vAlign w:val="center"/>
          </w:tcPr>
          <w:p w14:paraId="300E1DF0" w14:textId="77777777" w:rsidR="00C042D0" w:rsidRPr="004546D8" w:rsidRDefault="00C042D0" w:rsidP="00C042D0">
            <w:pPr>
              <w:keepNext/>
              <w:keepLines/>
              <w:spacing w:after="0"/>
              <w:jc w:val="center"/>
              <w:rPr>
                <w:ins w:id="2485" w:author="qingxiang dong/Advanced Solution Research Lab /SRC-Beijing/Engineer/Samsung Electronics" w:date="2024-08-01T09:02: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75F73094" w14:textId="77777777" w:rsidR="002C0401" w:rsidRPr="002C0401" w:rsidRDefault="002C0401" w:rsidP="002C0401">
            <w:pPr>
              <w:keepNext/>
              <w:keepLines/>
              <w:spacing w:after="0"/>
              <w:jc w:val="center"/>
              <w:rPr>
                <w:ins w:id="2486" w:author="qingxiang dong/Advanced Solution Research Lab /SRC-Beijing/Engineer/Samsung Electronics" w:date="2024-08-06T13:03:00Z"/>
                <w:rFonts w:ascii="Arial" w:hAnsi="Arial"/>
                <w:color w:val="000000"/>
                <w:sz w:val="18"/>
                <w:lang w:val="en-US" w:eastAsia="zh-CN"/>
              </w:rPr>
            </w:pPr>
            <w:ins w:id="2487" w:author="qingxiang dong/Advanced Solution Research Lab /SRC-Beijing/Engineer/Samsung Electronics" w:date="2024-08-06T13:03:00Z">
              <w:r w:rsidRPr="002C0401">
                <w:rPr>
                  <w:rFonts w:ascii="Arial" w:hAnsi="Arial"/>
                  <w:color w:val="000000"/>
                  <w:sz w:val="18"/>
                  <w:lang w:val="en-US" w:eastAsia="zh-CN"/>
                </w:rPr>
                <w:t>CA_n5A-n66A</w:t>
              </w:r>
            </w:ins>
          </w:p>
          <w:p w14:paraId="270F998D" w14:textId="5DB6957B" w:rsidR="002C0401" w:rsidRPr="002C0401" w:rsidRDefault="002C0401" w:rsidP="002C0401">
            <w:pPr>
              <w:keepNext/>
              <w:keepLines/>
              <w:spacing w:after="0"/>
              <w:jc w:val="center"/>
              <w:rPr>
                <w:ins w:id="2488" w:author="qingxiang dong/Advanced Solution Research Lab /SRC-Beijing/Engineer/Samsung Electronics" w:date="2024-08-06T13:03:00Z"/>
                <w:rFonts w:ascii="Arial" w:hAnsi="Arial"/>
                <w:color w:val="000000"/>
                <w:sz w:val="18"/>
                <w:lang w:val="en-US" w:eastAsia="zh-CN"/>
              </w:rPr>
            </w:pPr>
            <w:ins w:id="2489" w:author="qingxiang dong/Advanced Solution Research Lab /SRC-Beijing/Engineer/Samsung Electronics" w:date="2024-08-06T13:03:00Z">
              <w:r w:rsidRPr="002C0401">
                <w:rPr>
                  <w:rFonts w:ascii="Arial" w:hAnsi="Arial"/>
                  <w:color w:val="000000"/>
                  <w:sz w:val="18"/>
                  <w:lang w:val="en-US" w:eastAsia="zh-CN"/>
                </w:rPr>
                <w:t>CA_n5A-n77A</w:t>
              </w:r>
            </w:ins>
          </w:p>
          <w:p w14:paraId="289F4E6A" w14:textId="5285450B" w:rsidR="00C042D0" w:rsidRPr="004546D8" w:rsidRDefault="002C0401" w:rsidP="002C0401">
            <w:pPr>
              <w:keepNext/>
              <w:keepLines/>
              <w:spacing w:after="0"/>
              <w:jc w:val="center"/>
              <w:rPr>
                <w:ins w:id="2490" w:author="qingxiang dong/Advanced Solution Research Lab /SRC-Beijing/Engineer/Samsung Electronics" w:date="2024-08-01T09:02:00Z"/>
                <w:rFonts w:ascii="Arial" w:hAnsi="Arial"/>
                <w:color w:val="000000"/>
                <w:sz w:val="18"/>
                <w:lang w:val="en-US" w:eastAsia="zh-CN"/>
              </w:rPr>
            </w:pPr>
            <w:ins w:id="2491" w:author="qingxiang dong/Advanced Solution Research Lab /SRC-Beijing/Engineer/Samsung Electronics" w:date="2024-08-06T13:03:00Z">
              <w:r w:rsidRPr="002C0401">
                <w:rPr>
                  <w:rFonts w:ascii="Arial" w:hAnsi="Arial"/>
                  <w:color w:val="000000"/>
                  <w:sz w:val="18"/>
                  <w:lang w:val="en-US" w:eastAsia="zh-CN"/>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02900444" w14:textId="38C0877E" w:rsidR="00C042D0" w:rsidRPr="004546D8" w:rsidRDefault="00C042D0" w:rsidP="00C042D0">
            <w:pPr>
              <w:keepNext/>
              <w:keepLines/>
              <w:spacing w:after="0"/>
              <w:jc w:val="center"/>
              <w:rPr>
                <w:ins w:id="2492" w:author="qingxiang dong/Advanced Solution Research Lab /SRC-Beijing/Engineer/Samsung Electronics" w:date="2024-08-01T09:02:00Z"/>
                <w:rFonts w:ascii="Arial" w:hAnsi="Arial"/>
                <w:sz w:val="18"/>
                <w:lang w:val="en-US" w:eastAsia="zh-CN"/>
              </w:rPr>
            </w:pPr>
            <w:ins w:id="2493" w:author="qingxiang dong/Advanced Solution Research Lab /SRC-Beijing/Engineer/Samsung Electronics" w:date="2024-08-01T09:02: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6A004A51" w14:textId="3DAA7B84" w:rsidR="00C042D0" w:rsidRPr="004546D8" w:rsidRDefault="00BD5EF8" w:rsidP="00C042D0">
            <w:pPr>
              <w:keepNext/>
              <w:keepLines/>
              <w:spacing w:after="0"/>
              <w:jc w:val="center"/>
              <w:rPr>
                <w:ins w:id="2494" w:author="qingxiang dong/Advanced Solution Research Lab /SRC-Beijing/Engineer/Samsung Electronics" w:date="2024-08-01T09:02:00Z"/>
                <w:rFonts w:ascii="Arial" w:hAnsi="Arial" w:cs="Arial"/>
                <w:color w:val="000000"/>
                <w:sz w:val="18"/>
                <w:szCs w:val="18"/>
                <w:lang w:val="en-US" w:eastAsia="zh-CN" w:bidi="ar"/>
              </w:rPr>
            </w:pPr>
            <w:ins w:id="2495" w:author="qingxiang dong/Advanced Solution Research Lab /SRC-Beijing/Engineer/Samsung Electronics" w:date="2024-08-01T09:04:00Z">
              <w:r w:rsidRPr="00BD5EF8">
                <w:rPr>
                  <w:rFonts w:ascii="Arial" w:hAnsi="Arial"/>
                  <w:sz w:val="18"/>
                  <w:lang w:val="en-US" w:eastAsia="zh-CN" w:bidi="ar"/>
                </w:rPr>
                <w:t>n</w:t>
              </w:r>
              <w:r>
                <w:rPr>
                  <w:rFonts w:ascii="Arial" w:hAnsi="Arial"/>
                  <w:sz w:val="18"/>
                  <w:lang w:val="en-US" w:eastAsia="zh-CN" w:bidi="ar"/>
                </w:rPr>
                <w:t>5</w:t>
              </w:r>
              <w:r w:rsidRPr="00BD5EF8">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282FE650" w14:textId="1567FC0C" w:rsidR="00C042D0" w:rsidRPr="004546D8" w:rsidRDefault="00C042D0" w:rsidP="00C042D0">
            <w:pPr>
              <w:keepNext/>
              <w:keepLines/>
              <w:spacing w:after="0"/>
              <w:jc w:val="center"/>
              <w:rPr>
                <w:ins w:id="2496" w:author="qingxiang dong/Advanced Solution Research Lab /SRC-Beijing/Engineer/Samsung Electronics" w:date="2024-08-01T09:02:00Z"/>
                <w:rFonts w:ascii="Arial" w:hAnsi="Arial"/>
                <w:sz w:val="18"/>
                <w:lang w:val="en-US" w:eastAsia="zh-CN"/>
              </w:rPr>
            </w:pPr>
            <w:ins w:id="2497" w:author="qingxiang dong/Advanced Solution Research Lab /SRC-Beijing/Engineer/Samsung Electronics" w:date="2024-08-01T09:02:00Z">
              <w:r>
                <w:rPr>
                  <w:rFonts w:ascii="Arial" w:hAnsi="Arial"/>
                  <w:sz w:val="18"/>
                  <w:lang w:val="en-US" w:eastAsia="zh-CN"/>
                </w:rPr>
                <w:t>4 and 5</w:t>
              </w:r>
            </w:ins>
          </w:p>
        </w:tc>
      </w:tr>
      <w:tr w:rsidR="00C042D0" w:rsidRPr="004546D8" w14:paraId="1B677690" w14:textId="77777777" w:rsidTr="00C50CD7">
        <w:trPr>
          <w:trHeight w:val="29"/>
          <w:ins w:id="2498" w:author="qingxiang dong/Advanced Solution Research Lab /SRC-Beijing/Engineer/Samsung Electronics" w:date="2024-08-01T09:02:00Z"/>
        </w:trPr>
        <w:tc>
          <w:tcPr>
            <w:tcW w:w="2067" w:type="dxa"/>
            <w:tcBorders>
              <w:top w:val="nil"/>
              <w:left w:val="single" w:sz="4" w:space="0" w:color="auto"/>
              <w:bottom w:val="nil"/>
              <w:right w:val="single" w:sz="4" w:space="0" w:color="auto"/>
            </w:tcBorders>
            <w:vAlign w:val="center"/>
          </w:tcPr>
          <w:p w14:paraId="24496749" w14:textId="77777777" w:rsidR="00C042D0" w:rsidRPr="004546D8" w:rsidRDefault="00C042D0" w:rsidP="00C042D0">
            <w:pPr>
              <w:keepNext/>
              <w:keepLines/>
              <w:spacing w:after="0"/>
              <w:jc w:val="center"/>
              <w:rPr>
                <w:ins w:id="2499" w:author="qingxiang dong/Advanced Solution Research Lab /SRC-Beijing/Engineer/Samsung Electronics" w:date="2024-08-01T09:02: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F0C276C" w14:textId="77777777" w:rsidR="00C042D0" w:rsidRPr="004546D8" w:rsidRDefault="00C042D0" w:rsidP="00C042D0">
            <w:pPr>
              <w:keepNext/>
              <w:keepLines/>
              <w:spacing w:after="0"/>
              <w:jc w:val="center"/>
              <w:rPr>
                <w:ins w:id="2500" w:author="qingxiang dong/Advanced Solution Research Lab /SRC-Beijing/Engineer/Samsung Electronics" w:date="2024-08-01T09:02:00Z"/>
                <w:rFonts w:ascii="Arial" w:hAnsi="Arial"/>
                <w:color w:val="000000"/>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513427" w14:textId="513D272F" w:rsidR="00C042D0" w:rsidRPr="004546D8" w:rsidRDefault="00C042D0" w:rsidP="00C042D0">
            <w:pPr>
              <w:keepNext/>
              <w:keepLines/>
              <w:spacing w:after="0"/>
              <w:jc w:val="center"/>
              <w:rPr>
                <w:ins w:id="2501" w:author="qingxiang dong/Advanced Solution Research Lab /SRC-Beijing/Engineer/Samsung Electronics" w:date="2024-08-01T09:02:00Z"/>
                <w:rFonts w:ascii="Arial" w:hAnsi="Arial"/>
                <w:sz w:val="18"/>
                <w:lang w:val="en-US" w:eastAsia="zh-CN"/>
              </w:rPr>
            </w:pPr>
            <w:ins w:id="2502" w:author="qingxiang dong/Advanced Solution Research Lab /SRC-Beijing/Engineer/Samsung Electronics" w:date="2024-08-01T09:02: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464A6E72" w14:textId="5D2855AB" w:rsidR="00C042D0" w:rsidRPr="004546D8" w:rsidRDefault="00BD5EF8" w:rsidP="00C042D0">
            <w:pPr>
              <w:keepNext/>
              <w:keepLines/>
              <w:spacing w:after="0"/>
              <w:jc w:val="center"/>
              <w:rPr>
                <w:ins w:id="2503" w:author="qingxiang dong/Advanced Solution Research Lab /SRC-Beijing/Engineer/Samsung Electronics" w:date="2024-08-01T09:02:00Z"/>
                <w:rFonts w:ascii="Arial" w:hAnsi="Arial" w:cs="Arial"/>
                <w:color w:val="000000"/>
                <w:sz w:val="18"/>
                <w:szCs w:val="18"/>
                <w:lang w:val="en-US" w:eastAsia="zh-CN" w:bidi="ar"/>
              </w:rPr>
            </w:pPr>
            <w:ins w:id="2504" w:author="qingxiang dong/Advanced Solution Research Lab /SRC-Beijing/Engineer/Samsung Electronics" w:date="2024-08-01T09:04:00Z">
              <w:r w:rsidRPr="00BD5EF8">
                <w:rPr>
                  <w:rFonts w:ascii="Arial" w:hAnsi="Arial"/>
                  <w:sz w:val="18"/>
                  <w:lang w:val="en-US" w:eastAsia="zh-CN" w:bidi="ar"/>
                </w:rPr>
                <w:t>CA_n</w:t>
              </w:r>
              <w:r>
                <w:rPr>
                  <w:rFonts w:ascii="Arial" w:hAnsi="Arial"/>
                  <w:sz w:val="18"/>
                  <w:lang w:val="en-US" w:eastAsia="zh-CN" w:bidi="ar"/>
                </w:rPr>
                <w:t>66</w:t>
              </w:r>
              <w:r w:rsidRPr="00BD5EF8">
                <w:rPr>
                  <w:rFonts w:ascii="Arial" w:hAnsi="Arial"/>
                  <w:sz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307BE0AF" w14:textId="77777777" w:rsidR="00C042D0" w:rsidRPr="004546D8" w:rsidRDefault="00C042D0" w:rsidP="00C042D0">
            <w:pPr>
              <w:keepNext/>
              <w:keepLines/>
              <w:spacing w:after="0"/>
              <w:jc w:val="center"/>
              <w:rPr>
                <w:ins w:id="2505" w:author="qingxiang dong/Advanced Solution Research Lab /SRC-Beijing/Engineer/Samsung Electronics" w:date="2024-08-01T09:02:00Z"/>
                <w:rFonts w:ascii="Arial" w:hAnsi="Arial"/>
                <w:sz w:val="18"/>
                <w:lang w:val="en-US" w:eastAsia="zh-CN"/>
              </w:rPr>
            </w:pPr>
          </w:p>
        </w:tc>
      </w:tr>
      <w:tr w:rsidR="00C042D0" w:rsidRPr="004546D8" w14:paraId="77BFAE2D" w14:textId="77777777" w:rsidTr="004D3436">
        <w:trPr>
          <w:trHeight w:val="29"/>
          <w:ins w:id="2506" w:author="qingxiang dong/Advanced Solution Research Lab /SRC-Beijing/Engineer/Samsung Electronics" w:date="2024-08-01T09:02:00Z"/>
        </w:trPr>
        <w:tc>
          <w:tcPr>
            <w:tcW w:w="2067" w:type="dxa"/>
            <w:tcBorders>
              <w:top w:val="nil"/>
              <w:left w:val="single" w:sz="4" w:space="0" w:color="auto"/>
              <w:bottom w:val="single" w:sz="4" w:space="0" w:color="auto"/>
              <w:right w:val="single" w:sz="4" w:space="0" w:color="auto"/>
            </w:tcBorders>
            <w:vAlign w:val="center"/>
          </w:tcPr>
          <w:p w14:paraId="6B3C35BF" w14:textId="77777777" w:rsidR="00C042D0" w:rsidRPr="004546D8" w:rsidRDefault="00C042D0" w:rsidP="00C042D0">
            <w:pPr>
              <w:keepNext/>
              <w:keepLines/>
              <w:spacing w:after="0"/>
              <w:jc w:val="center"/>
              <w:rPr>
                <w:ins w:id="2507" w:author="qingxiang dong/Advanced Solution Research Lab /SRC-Beijing/Engineer/Samsung Electronics" w:date="2024-08-01T09:02: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FE6CC81" w14:textId="77777777" w:rsidR="00C042D0" w:rsidRPr="004546D8" w:rsidRDefault="00C042D0" w:rsidP="00C042D0">
            <w:pPr>
              <w:keepNext/>
              <w:keepLines/>
              <w:spacing w:after="0"/>
              <w:jc w:val="center"/>
              <w:rPr>
                <w:ins w:id="2508" w:author="qingxiang dong/Advanced Solution Research Lab /SRC-Beijing/Engineer/Samsung Electronics" w:date="2024-08-01T09:02:00Z"/>
                <w:rFonts w:ascii="Arial" w:hAnsi="Arial"/>
                <w:color w:val="000000"/>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407543" w14:textId="6D8ECFFD" w:rsidR="00C042D0" w:rsidRPr="004546D8" w:rsidRDefault="00C042D0" w:rsidP="00C042D0">
            <w:pPr>
              <w:keepNext/>
              <w:keepLines/>
              <w:spacing w:after="0"/>
              <w:jc w:val="center"/>
              <w:rPr>
                <w:ins w:id="2509" w:author="qingxiang dong/Advanced Solution Research Lab /SRC-Beijing/Engineer/Samsung Electronics" w:date="2024-08-01T09:02:00Z"/>
                <w:rFonts w:ascii="Arial" w:hAnsi="Arial"/>
                <w:sz w:val="18"/>
                <w:lang w:val="en-US" w:eastAsia="zh-CN"/>
              </w:rPr>
            </w:pPr>
            <w:ins w:id="2510" w:author="qingxiang dong/Advanced Solution Research Lab /SRC-Beijing/Engineer/Samsung Electronics" w:date="2024-08-01T09:02: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47DF63AE" w14:textId="1ACE00CB" w:rsidR="00C042D0" w:rsidRPr="004546D8" w:rsidRDefault="00C042D0" w:rsidP="00C042D0">
            <w:pPr>
              <w:keepNext/>
              <w:keepLines/>
              <w:spacing w:after="0"/>
              <w:jc w:val="center"/>
              <w:rPr>
                <w:ins w:id="2511" w:author="qingxiang dong/Advanced Solution Research Lab /SRC-Beijing/Engineer/Samsung Electronics" w:date="2024-08-01T09:02:00Z"/>
                <w:rFonts w:ascii="Arial" w:hAnsi="Arial" w:cs="Arial"/>
                <w:color w:val="000000"/>
                <w:sz w:val="18"/>
                <w:szCs w:val="18"/>
                <w:lang w:val="en-US" w:eastAsia="zh-CN" w:bidi="ar"/>
              </w:rPr>
            </w:pPr>
            <w:ins w:id="2512" w:author="qingxiang dong/Advanced Solution Research Lab /SRC-Beijing/Engineer/Samsung Electronics" w:date="2024-08-01T09:02:00Z">
              <w:r w:rsidRPr="004546D8">
                <w:rPr>
                  <w:rFonts w:ascii="Arial" w:hAnsi="Arial"/>
                  <w:sz w:val="18"/>
                  <w:lang w:val="en-US" w:eastAsia="zh-CN" w:bidi="ar"/>
                </w:rPr>
                <w:t>n77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5FFFE9F8" w14:textId="77777777" w:rsidR="00C042D0" w:rsidRPr="004546D8" w:rsidRDefault="00C042D0" w:rsidP="00C042D0">
            <w:pPr>
              <w:keepNext/>
              <w:keepLines/>
              <w:spacing w:after="0"/>
              <w:jc w:val="center"/>
              <w:rPr>
                <w:ins w:id="2513" w:author="qingxiang dong/Advanced Solution Research Lab /SRC-Beijing/Engineer/Samsung Electronics" w:date="2024-08-01T09:02:00Z"/>
                <w:rFonts w:ascii="Arial" w:hAnsi="Arial"/>
                <w:sz w:val="18"/>
                <w:lang w:val="en-US" w:eastAsia="zh-CN"/>
              </w:rPr>
            </w:pPr>
          </w:p>
        </w:tc>
      </w:tr>
      <w:tr w:rsidR="00286338" w:rsidRPr="004546D8" w14:paraId="626682BD" w14:textId="77777777" w:rsidTr="00D87BD8">
        <w:trPr>
          <w:trHeight w:val="29"/>
          <w:ins w:id="2514" w:author="qingxiang dong/Advanced Solution Research Lab /SRC-Beijing/Engineer/Samsung Electronics" w:date="2024-08-01T11:48:00Z"/>
        </w:trPr>
        <w:tc>
          <w:tcPr>
            <w:tcW w:w="2067" w:type="dxa"/>
            <w:tcBorders>
              <w:top w:val="nil"/>
              <w:left w:val="single" w:sz="4" w:space="0" w:color="auto"/>
              <w:bottom w:val="nil"/>
              <w:right w:val="single" w:sz="4" w:space="0" w:color="auto"/>
            </w:tcBorders>
            <w:vAlign w:val="center"/>
          </w:tcPr>
          <w:p w14:paraId="0EFAD00E" w14:textId="70DA48A8" w:rsidR="00286338" w:rsidRPr="004546D8" w:rsidRDefault="00286338" w:rsidP="00286338">
            <w:pPr>
              <w:keepNext/>
              <w:keepLines/>
              <w:spacing w:after="0"/>
              <w:jc w:val="center"/>
              <w:rPr>
                <w:ins w:id="2515" w:author="qingxiang dong/Advanced Solution Research Lab /SRC-Beijing/Engineer/Samsung Electronics" w:date="2024-08-01T11:48:00Z"/>
                <w:rFonts w:ascii="Arial" w:hAnsi="Arial"/>
                <w:sz w:val="18"/>
                <w:lang w:val="en-US" w:eastAsia="zh-CN"/>
              </w:rPr>
            </w:pPr>
            <w:ins w:id="2516" w:author="qingxiang dong/Advanced Solution Research Lab /SRC-Beijing/Engineer/Samsung Electronics" w:date="2024-08-01T11:49:00Z">
              <w:r w:rsidRPr="004546D8">
                <w:rPr>
                  <w:rFonts w:ascii="Arial" w:hAnsi="Arial"/>
                  <w:sz w:val="18"/>
                  <w:lang w:val="en-US" w:eastAsia="zh-CN"/>
                </w:rPr>
                <w:t>CA_n5A-n66(2A)-n77</w:t>
              </w:r>
              <w:r w:rsidR="00317F61">
                <w:rPr>
                  <w:rFonts w:ascii="Arial" w:hAnsi="Arial"/>
                  <w:sz w:val="18"/>
                  <w:lang w:val="en-US" w:eastAsia="zh-CN"/>
                </w:rPr>
                <w:t>C</w:t>
              </w:r>
            </w:ins>
          </w:p>
        </w:tc>
        <w:tc>
          <w:tcPr>
            <w:tcW w:w="1829" w:type="dxa"/>
            <w:tcBorders>
              <w:top w:val="nil"/>
              <w:left w:val="single" w:sz="4" w:space="0" w:color="auto"/>
              <w:bottom w:val="nil"/>
              <w:right w:val="single" w:sz="4" w:space="0" w:color="auto"/>
            </w:tcBorders>
            <w:vAlign w:val="center"/>
          </w:tcPr>
          <w:p w14:paraId="0F45A162" w14:textId="77777777" w:rsidR="00286338" w:rsidRPr="004546D8" w:rsidRDefault="00286338" w:rsidP="00286338">
            <w:pPr>
              <w:keepNext/>
              <w:keepLines/>
              <w:spacing w:after="0"/>
              <w:jc w:val="center"/>
              <w:rPr>
                <w:ins w:id="2517" w:author="qingxiang dong/Advanced Solution Research Lab /SRC-Beijing/Engineer/Samsung Electronics" w:date="2024-08-01T11:49:00Z"/>
                <w:rFonts w:ascii="Arial" w:hAnsi="Arial"/>
                <w:sz w:val="18"/>
              </w:rPr>
            </w:pPr>
            <w:ins w:id="2518" w:author="qingxiang dong/Advanced Solution Research Lab /SRC-Beijing/Engineer/Samsung Electronics" w:date="2024-08-01T11:49:00Z">
              <w:r w:rsidRPr="004546D8">
                <w:rPr>
                  <w:rFonts w:ascii="Arial" w:hAnsi="Arial"/>
                  <w:sz w:val="18"/>
                </w:rPr>
                <w:t>CA_n5A-n66A</w:t>
              </w:r>
            </w:ins>
          </w:p>
          <w:p w14:paraId="7D4CF61A" w14:textId="75B38E21" w:rsidR="00286338" w:rsidRPr="004546D8" w:rsidRDefault="00286338" w:rsidP="00286338">
            <w:pPr>
              <w:keepNext/>
              <w:keepLines/>
              <w:spacing w:after="0"/>
              <w:jc w:val="center"/>
              <w:rPr>
                <w:ins w:id="2519" w:author="qingxiang dong/Advanced Solution Research Lab /SRC-Beijing/Engineer/Samsung Electronics" w:date="2024-08-01T11:49:00Z"/>
                <w:rFonts w:ascii="Arial" w:hAnsi="Arial"/>
                <w:sz w:val="18"/>
              </w:rPr>
            </w:pPr>
            <w:ins w:id="2520" w:author="qingxiang dong/Advanced Solution Research Lab /SRC-Beijing/Engineer/Samsung Electronics" w:date="2024-08-01T11:49:00Z">
              <w:r w:rsidRPr="004546D8">
                <w:rPr>
                  <w:rFonts w:ascii="Arial" w:hAnsi="Arial"/>
                  <w:sz w:val="18"/>
                </w:rPr>
                <w:t>CA_n5A-n77A</w:t>
              </w:r>
            </w:ins>
          </w:p>
          <w:p w14:paraId="0C8A4AEB" w14:textId="70A7F01D" w:rsidR="00286338" w:rsidRPr="004546D8" w:rsidRDefault="00286338" w:rsidP="00286338">
            <w:pPr>
              <w:keepNext/>
              <w:keepLines/>
              <w:spacing w:after="0"/>
              <w:jc w:val="center"/>
              <w:rPr>
                <w:ins w:id="2521" w:author="qingxiang dong/Advanced Solution Research Lab /SRC-Beijing/Engineer/Samsung Electronics" w:date="2024-08-01T11:49:00Z"/>
                <w:rFonts w:ascii="Arial" w:hAnsi="Arial"/>
                <w:sz w:val="18"/>
              </w:rPr>
            </w:pPr>
            <w:ins w:id="2522" w:author="qingxiang dong/Advanced Solution Research Lab /SRC-Beijing/Engineer/Samsung Electronics" w:date="2024-08-01T11:49:00Z">
              <w:r w:rsidRPr="004546D8">
                <w:rPr>
                  <w:rFonts w:ascii="Arial" w:hAnsi="Arial"/>
                  <w:sz w:val="18"/>
                </w:rPr>
                <w:t>CA_n66A-n77A</w:t>
              </w:r>
            </w:ins>
          </w:p>
          <w:p w14:paraId="470C5691" w14:textId="5B8EBA7B" w:rsidR="00286338" w:rsidRPr="004546D8" w:rsidRDefault="00317F61" w:rsidP="00286338">
            <w:pPr>
              <w:keepNext/>
              <w:keepLines/>
              <w:spacing w:after="0"/>
              <w:jc w:val="center"/>
              <w:rPr>
                <w:ins w:id="2523" w:author="qingxiang dong/Advanced Solution Research Lab /SRC-Beijing/Engineer/Samsung Electronics" w:date="2024-08-01T11:48:00Z"/>
                <w:rFonts w:ascii="Arial" w:hAnsi="Arial"/>
                <w:sz w:val="18"/>
              </w:rPr>
            </w:pPr>
            <w:ins w:id="2524" w:author="qingxiang dong/Advanced Solution Research Lab /SRC-Beijing/Engineer/Samsung Electronics" w:date="2024-08-01T11:49:00Z">
              <w:r w:rsidRPr="00317F61">
                <w:rPr>
                  <w:rFonts w:ascii="Arial" w:hAnsi="Arial"/>
                  <w:sz w:val="18"/>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3F61DC55" w14:textId="5C2D9848" w:rsidR="00286338" w:rsidRPr="004546D8" w:rsidRDefault="00286338" w:rsidP="00286338">
            <w:pPr>
              <w:keepNext/>
              <w:keepLines/>
              <w:spacing w:after="0"/>
              <w:jc w:val="center"/>
              <w:rPr>
                <w:ins w:id="2525" w:author="qingxiang dong/Advanced Solution Research Lab /SRC-Beijing/Engineer/Samsung Electronics" w:date="2024-08-01T11:48:00Z"/>
                <w:rFonts w:ascii="Arial" w:hAnsi="Arial"/>
                <w:sz w:val="18"/>
                <w:lang w:val="en-US" w:eastAsia="zh-CN"/>
              </w:rPr>
            </w:pPr>
            <w:ins w:id="2526" w:author="qingxiang dong/Advanced Solution Research Lab /SRC-Beijing/Engineer/Samsung Electronics" w:date="2024-08-01T11:49: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284E72AF" w14:textId="5C37F1A6" w:rsidR="00286338" w:rsidRPr="00893F88" w:rsidRDefault="00286338" w:rsidP="00286338">
            <w:pPr>
              <w:keepNext/>
              <w:keepLines/>
              <w:spacing w:after="0"/>
              <w:jc w:val="center"/>
              <w:rPr>
                <w:ins w:id="2527" w:author="qingxiang dong/Advanced Solution Research Lab /SRC-Beijing/Engineer/Samsung Electronics" w:date="2024-08-01T11:48:00Z"/>
                <w:rFonts w:ascii="Arial" w:hAnsi="Arial"/>
                <w:sz w:val="18"/>
                <w:lang w:val="en-US" w:eastAsia="zh-CN" w:bidi="ar"/>
              </w:rPr>
            </w:pPr>
            <w:ins w:id="2528" w:author="qingxiang dong/Advanced Solution Research Lab /SRC-Beijing/Engineer/Samsung Electronics" w:date="2024-08-01T11:49:00Z">
              <w:r w:rsidRPr="00BD5EF8">
                <w:rPr>
                  <w:rFonts w:ascii="Arial" w:hAnsi="Arial"/>
                  <w:sz w:val="18"/>
                  <w:lang w:val="en-US" w:eastAsia="zh-CN" w:bidi="ar"/>
                </w:rPr>
                <w:t>n</w:t>
              </w:r>
              <w:r>
                <w:rPr>
                  <w:rFonts w:ascii="Arial" w:hAnsi="Arial"/>
                  <w:sz w:val="18"/>
                  <w:lang w:val="en-US" w:eastAsia="zh-CN" w:bidi="ar"/>
                </w:rPr>
                <w:t>5</w:t>
              </w:r>
              <w:r w:rsidRPr="00BD5EF8">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64927A30" w14:textId="693E51EE" w:rsidR="00286338" w:rsidRDefault="00286338" w:rsidP="00286338">
            <w:pPr>
              <w:keepNext/>
              <w:keepLines/>
              <w:spacing w:after="0"/>
              <w:jc w:val="center"/>
              <w:rPr>
                <w:ins w:id="2529" w:author="qingxiang dong/Advanced Solution Research Lab /SRC-Beijing/Engineer/Samsung Electronics" w:date="2024-08-01T11:48:00Z"/>
                <w:rFonts w:ascii="Arial" w:hAnsi="Arial"/>
                <w:sz w:val="18"/>
                <w:lang w:val="en-US" w:eastAsia="zh-CN"/>
              </w:rPr>
            </w:pPr>
            <w:ins w:id="2530" w:author="qingxiang dong/Advanced Solution Research Lab /SRC-Beijing/Engineer/Samsung Electronics" w:date="2024-08-01T11:49:00Z">
              <w:r>
                <w:rPr>
                  <w:rFonts w:ascii="Arial" w:hAnsi="Arial"/>
                  <w:sz w:val="18"/>
                  <w:lang w:val="en-US" w:eastAsia="zh-CN"/>
                </w:rPr>
                <w:t>4 and 5</w:t>
              </w:r>
            </w:ins>
          </w:p>
        </w:tc>
      </w:tr>
      <w:tr w:rsidR="00286338" w:rsidRPr="004546D8" w14:paraId="62062168" w14:textId="77777777" w:rsidTr="00D87BD8">
        <w:trPr>
          <w:trHeight w:val="29"/>
          <w:ins w:id="2531" w:author="qingxiang dong/Advanced Solution Research Lab /SRC-Beijing/Engineer/Samsung Electronics" w:date="2024-08-01T11:48:00Z"/>
        </w:trPr>
        <w:tc>
          <w:tcPr>
            <w:tcW w:w="2067" w:type="dxa"/>
            <w:tcBorders>
              <w:top w:val="nil"/>
              <w:left w:val="single" w:sz="4" w:space="0" w:color="auto"/>
              <w:bottom w:val="nil"/>
              <w:right w:val="single" w:sz="4" w:space="0" w:color="auto"/>
            </w:tcBorders>
            <w:vAlign w:val="center"/>
          </w:tcPr>
          <w:p w14:paraId="11B27DCE" w14:textId="77777777" w:rsidR="00286338" w:rsidRPr="004546D8" w:rsidRDefault="00286338" w:rsidP="00286338">
            <w:pPr>
              <w:keepNext/>
              <w:keepLines/>
              <w:spacing w:after="0"/>
              <w:jc w:val="center"/>
              <w:rPr>
                <w:ins w:id="2532" w:author="qingxiang dong/Advanced Solution Research Lab /SRC-Beijing/Engineer/Samsung Electronics" w:date="2024-08-01T11:48: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79105F5" w14:textId="77777777" w:rsidR="00286338" w:rsidRPr="004546D8" w:rsidRDefault="00286338" w:rsidP="00286338">
            <w:pPr>
              <w:keepNext/>
              <w:keepLines/>
              <w:spacing w:after="0"/>
              <w:jc w:val="center"/>
              <w:rPr>
                <w:ins w:id="2533" w:author="qingxiang dong/Advanced Solution Research Lab /SRC-Beijing/Engineer/Samsung Electronics" w:date="2024-08-01T11:48:00Z"/>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19E2B5E" w14:textId="16DA157E" w:rsidR="00286338" w:rsidRPr="004546D8" w:rsidRDefault="00286338" w:rsidP="00286338">
            <w:pPr>
              <w:keepNext/>
              <w:keepLines/>
              <w:spacing w:after="0"/>
              <w:jc w:val="center"/>
              <w:rPr>
                <w:ins w:id="2534" w:author="qingxiang dong/Advanced Solution Research Lab /SRC-Beijing/Engineer/Samsung Electronics" w:date="2024-08-01T11:48:00Z"/>
                <w:rFonts w:ascii="Arial" w:hAnsi="Arial"/>
                <w:sz w:val="18"/>
                <w:lang w:val="en-US" w:eastAsia="zh-CN"/>
              </w:rPr>
            </w:pPr>
            <w:ins w:id="2535" w:author="qingxiang dong/Advanced Solution Research Lab /SRC-Beijing/Engineer/Samsung Electronics" w:date="2024-08-01T11:49: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0BF2AB2A" w14:textId="47774A2E" w:rsidR="00286338" w:rsidRPr="00893F88" w:rsidRDefault="00286338" w:rsidP="00286338">
            <w:pPr>
              <w:keepNext/>
              <w:keepLines/>
              <w:spacing w:after="0"/>
              <w:jc w:val="center"/>
              <w:rPr>
                <w:ins w:id="2536" w:author="qingxiang dong/Advanced Solution Research Lab /SRC-Beijing/Engineer/Samsung Electronics" w:date="2024-08-01T11:48:00Z"/>
                <w:rFonts w:ascii="Arial" w:hAnsi="Arial"/>
                <w:sz w:val="18"/>
                <w:lang w:val="en-US" w:eastAsia="zh-CN" w:bidi="ar"/>
              </w:rPr>
            </w:pPr>
            <w:ins w:id="2537" w:author="qingxiang dong/Advanced Solution Research Lab /SRC-Beijing/Engineer/Samsung Electronics" w:date="2024-08-01T11:49:00Z">
              <w:r w:rsidRPr="00BD5EF8">
                <w:rPr>
                  <w:rFonts w:ascii="Arial" w:hAnsi="Arial"/>
                  <w:sz w:val="18"/>
                  <w:lang w:val="en-US" w:eastAsia="zh-CN" w:bidi="ar"/>
                </w:rPr>
                <w:t>CA_n</w:t>
              </w:r>
              <w:r>
                <w:rPr>
                  <w:rFonts w:ascii="Arial" w:hAnsi="Arial"/>
                  <w:sz w:val="18"/>
                  <w:lang w:val="en-US" w:eastAsia="zh-CN" w:bidi="ar"/>
                </w:rPr>
                <w:t>66</w:t>
              </w:r>
              <w:r w:rsidRPr="00BD5EF8">
                <w:rPr>
                  <w:rFonts w:ascii="Arial" w:hAnsi="Arial"/>
                  <w:sz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779D20F4" w14:textId="77777777" w:rsidR="00286338" w:rsidRDefault="00286338" w:rsidP="00286338">
            <w:pPr>
              <w:keepNext/>
              <w:keepLines/>
              <w:spacing w:after="0"/>
              <w:jc w:val="center"/>
              <w:rPr>
                <w:ins w:id="2538" w:author="qingxiang dong/Advanced Solution Research Lab /SRC-Beijing/Engineer/Samsung Electronics" w:date="2024-08-01T11:48:00Z"/>
                <w:rFonts w:ascii="Arial" w:hAnsi="Arial"/>
                <w:sz w:val="18"/>
                <w:lang w:val="en-US" w:eastAsia="zh-CN"/>
              </w:rPr>
            </w:pPr>
          </w:p>
        </w:tc>
      </w:tr>
      <w:tr w:rsidR="00286338" w:rsidRPr="004546D8" w14:paraId="0408F06E" w14:textId="77777777" w:rsidTr="00684AF3">
        <w:trPr>
          <w:trHeight w:val="29"/>
          <w:ins w:id="2539" w:author="qingxiang dong/Advanced Solution Research Lab /SRC-Beijing/Engineer/Samsung Electronics" w:date="2024-08-01T11:48:00Z"/>
        </w:trPr>
        <w:tc>
          <w:tcPr>
            <w:tcW w:w="2067" w:type="dxa"/>
            <w:tcBorders>
              <w:top w:val="nil"/>
              <w:left w:val="single" w:sz="4" w:space="0" w:color="auto"/>
              <w:bottom w:val="single" w:sz="4" w:space="0" w:color="auto"/>
              <w:right w:val="single" w:sz="4" w:space="0" w:color="auto"/>
            </w:tcBorders>
            <w:vAlign w:val="center"/>
          </w:tcPr>
          <w:p w14:paraId="203C7ADC" w14:textId="77777777" w:rsidR="00286338" w:rsidRPr="004546D8" w:rsidRDefault="00286338" w:rsidP="00286338">
            <w:pPr>
              <w:keepNext/>
              <w:keepLines/>
              <w:spacing w:after="0"/>
              <w:jc w:val="center"/>
              <w:rPr>
                <w:ins w:id="2540" w:author="qingxiang dong/Advanced Solution Research Lab /SRC-Beijing/Engineer/Samsung Electronics" w:date="2024-08-01T11:48: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B4208DC" w14:textId="77777777" w:rsidR="00286338" w:rsidRPr="004546D8" w:rsidRDefault="00286338" w:rsidP="00286338">
            <w:pPr>
              <w:keepNext/>
              <w:keepLines/>
              <w:spacing w:after="0"/>
              <w:jc w:val="center"/>
              <w:rPr>
                <w:ins w:id="2541" w:author="qingxiang dong/Advanced Solution Research Lab /SRC-Beijing/Engineer/Samsung Electronics" w:date="2024-08-01T11:48:00Z"/>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3F5ACFF1" w14:textId="4665A485" w:rsidR="00286338" w:rsidRPr="004546D8" w:rsidRDefault="00286338" w:rsidP="00286338">
            <w:pPr>
              <w:keepNext/>
              <w:keepLines/>
              <w:spacing w:after="0"/>
              <w:jc w:val="center"/>
              <w:rPr>
                <w:ins w:id="2542" w:author="qingxiang dong/Advanced Solution Research Lab /SRC-Beijing/Engineer/Samsung Electronics" w:date="2024-08-01T11:48:00Z"/>
                <w:rFonts w:ascii="Arial" w:hAnsi="Arial"/>
                <w:sz w:val="18"/>
                <w:lang w:val="en-US" w:eastAsia="zh-CN"/>
              </w:rPr>
            </w:pPr>
            <w:ins w:id="2543" w:author="qingxiang dong/Advanced Solution Research Lab /SRC-Beijing/Engineer/Samsung Electronics" w:date="2024-08-01T11:49: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19E8193C" w14:textId="3A96AA7B" w:rsidR="00286338" w:rsidRPr="00893F88" w:rsidRDefault="00EB7CEF" w:rsidP="00286338">
            <w:pPr>
              <w:keepNext/>
              <w:keepLines/>
              <w:spacing w:after="0"/>
              <w:jc w:val="center"/>
              <w:rPr>
                <w:ins w:id="2544" w:author="qingxiang dong/Advanced Solution Research Lab /SRC-Beijing/Engineer/Samsung Electronics" w:date="2024-08-01T11:48:00Z"/>
                <w:rFonts w:ascii="Arial" w:hAnsi="Arial"/>
                <w:sz w:val="18"/>
                <w:lang w:val="en-US" w:eastAsia="zh-CN" w:bidi="ar"/>
              </w:rPr>
            </w:pPr>
            <w:ins w:id="2545" w:author="qingxiang dong/Advanced Solution Research Lab /SRC-Beijing/Engineer/Samsung Electronics" w:date="2024-08-01T11:50:00Z">
              <w:r w:rsidRPr="00EB7CEF">
                <w:rPr>
                  <w:rFonts w:ascii="Arial" w:hAnsi="Arial"/>
                  <w:sz w:val="18"/>
                  <w:lang w:val="en-US" w:eastAsia="zh-CN" w:bidi="ar"/>
                </w:rPr>
                <w:t>CA_n</w:t>
              </w:r>
              <w:r>
                <w:rPr>
                  <w:rFonts w:ascii="Arial" w:hAnsi="Arial"/>
                  <w:sz w:val="18"/>
                  <w:lang w:val="en-US" w:eastAsia="zh-CN" w:bidi="ar"/>
                </w:rPr>
                <w:t>77C</w:t>
              </w:r>
              <w:r w:rsidRPr="00EB7CEF">
                <w:rPr>
                  <w:rFonts w:ascii="Arial" w:hAnsi="Arial"/>
                  <w:sz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781CCD9D" w14:textId="77777777" w:rsidR="00286338" w:rsidRDefault="00286338" w:rsidP="00286338">
            <w:pPr>
              <w:keepNext/>
              <w:keepLines/>
              <w:spacing w:after="0"/>
              <w:jc w:val="center"/>
              <w:rPr>
                <w:ins w:id="2546" w:author="qingxiang dong/Advanced Solution Research Lab /SRC-Beijing/Engineer/Samsung Electronics" w:date="2024-08-01T11:48:00Z"/>
                <w:rFonts w:ascii="Arial" w:hAnsi="Arial"/>
                <w:sz w:val="18"/>
                <w:lang w:val="en-US" w:eastAsia="zh-CN"/>
              </w:rPr>
            </w:pPr>
          </w:p>
        </w:tc>
      </w:tr>
      <w:tr w:rsidR="00D65405" w:rsidRPr="004546D8" w14:paraId="05913D4C" w14:textId="77777777" w:rsidTr="00684AF3">
        <w:trPr>
          <w:trHeight w:val="29"/>
          <w:ins w:id="2547" w:author="qingxiang dong/Advanced Solution Research Lab /SRC-Beijing/Engineer/Samsung Electronics" w:date="2024-08-01T09:35:00Z"/>
        </w:trPr>
        <w:tc>
          <w:tcPr>
            <w:tcW w:w="2067" w:type="dxa"/>
            <w:tcBorders>
              <w:top w:val="single" w:sz="4" w:space="0" w:color="auto"/>
              <w:left w:val="single" w:sz="4" w:space="0" w:color="auto"/>
              <w:bottom w:val="nil"/>
              <w:right w:val="single" w:sz="4" w:space="0" w:color="auto"/>
            </w:tcBorders>
            <w:vAlign w:val="center"/>
          </w:tcPr>
          <w:p w14:paraId="36D515F5" w14:textId="549A8894" w:rsidR="00D65405" w:rsidRPr="004546D8" w:rsidRDefault="00D65405" w:rsidP="00D65405">
            <w:pPr>
              <w:keepNext/>
              <w:keepLines/>
              <w:spacing w:after="0"/>
              <w:jc w:val="center"/>
              <w:rPr>
                <w:ins w:id="2548" w:author="qingxiang dong/Advanced Solution Research Lab /SRC-Beijing/Engineer/Samsung Electronics" w:date="2024-08-01T09:35:00Z"/>
                <w:rFonts w:ascii="Arial" w:hAnsi="Arial"/>
                <w:sz w:val="18"/>
                <w:lang w:val="en-US" w:eastAsia="zh-CN"/>
              </w:rPr>
            </w:pPr>
            <w:ins w:id="2549" w:author="qingxiang dong/Advanced Solution Research Lab /SRC-Beijing/Engineer/Samsung Electronics" w:date="2024-08-01T09:36:00Z">
              <w:r w:rsidRPr="004546D8">
                <w:rPr>
                  <w:rFonts w:ascii="Arial" w:hAnsi="Arial"/>
                  <w:sz w:val="18"/>
                  <w:lang w:val="en-US" w:eastAsia="zh-CN"/>
                </w:rPr>
                <w:t>CA_n5</w:t>
              </w:r>
              <w:r>
                <w:rPr>
                  <w:rFonts w:ascii="Arial" w:hAnsi="Arial"/>
                  <w:sz w:val="18"/>
                  <w:lang w:val="en-US" w:eastAsia="zh-CN"/>
                </w:rPr>
                <w:t>B</w:t>
              </w:r>
              <w:r w:rsidRPr="004546D8">
                <w:rPr>
                  <w:rFonts w:ascii="Arial" w:hAnsi="Arial"/>
                  <w:sz w:val="18"/>
                  <w:lang w:val="en-US" w:eastAsia="zh-CN"/>
                </w:rPr>
                <w:t>-n66(2A)-n77A</w:t>
              </w:r>
            </w:ins>
          </w:p>
        </w:tc>
        <w:tc>
          <w:tcPr>
            <w:tcW w:w="1829" w:type="dxa"/>
            <w:tcBorders>
              <w:top w:val="single" w:sz="4" w:space="0" w:color="auto"/>
              <w:left w:val="single" w:sz="4" w:space="0" w:color="auto"/>
              <w:bottom w:val="nil"/>
              <w:right w:val="single" w:sz="4" w:space="0" w:color="auto"/>
            </w:tcBorders>
            <w:vAlign w:val="center"/>
          </w:tcPr>
          <w:p w14:paraId="72D9B46C" w14:textId="77777777" w:rsidR="00D65405" w:rsidRPr="004546D8" w:rsidRDefault="00D65405" w:rsidP="00D65405">
            <w:pPr>
              <w:keepNext/>
              <w:keepLines/>
              <w:spacing w:after="0"/>
              <w:jc w:val="center"/>
              <w:rPr>
                <w:ins w:id="2550" w:author="qingxiang dong/Advanced Solution Research Lab /SRC-Beijing/Engineer/Samsung Electronics" w:date="2024-08-01T09:36:00Z"/>
                <w:rFonts w:ascii="Arial" w:hAnsi="Arial"/>
                <w:sz w:val="18"/>
              </w:rPr>
            </w:pPr>
            <w:ins w:id="2551" w:author="qingxiang dong/Advanced Solution Research Lab /SRC-Beijing/Engineer/Samsung Electronics" w:date="2024-08-01T09:36:00Z">
              <w:r w:rsidRPr="004546D8">
                <w:rPr>
                  <w:rFonts w:ascii="Arial" w:hAnsi="Arial"/>
                  <w:sz w:val="18"/>
                </w:rPr>
                <w:t>CA_n5A-n66A</w:t>
              </w:r>
            </w:ins>
          </w:p>
          <w:p w14:paraId="24EB83B4" w14:textId="3D77F9C5" w:rsidR="00D65405" w:rsidRPr="004546D8" w:rsidRDefault="00D65405" w:rsidP="00D65405">
            <w:pPr>
              <w:keepNext/>
              <w:keepLines/>
              <w:spacing w:after="0"/>
              <w:jc w:val="center"/>
              <w:rPr>
                <w:ins w:id="2552" w:author="qingxiang dong/Advanced Solution Research Lab /SRC-Beijing/Engineer/Samsung Electronics" w:date="2024-08-01T09:36:00Z"/>
                <w:rFonts w:ascii="Arial" w:hAnsi="Arial"/>
                <w:sz w:val="18"/>
              </w:rPr>
            </w:pPr>
            <w:ins w:id="2553" w:author="qingxiang dong/Advanced Solution Research Lab /SRC-Beijing/Engineer/Samsung Electronics" w:date="2024-08-01T09:36:00Z">
              <w:r w:rsidRPr="004546D8">
                <w:rPr>
                  <w:rFonts w:ascii="Arial" w:hAnsi="Arial"/>
                  <w:sz w:val="18"/>
                </w:rPr>
                <w:t>CA_n5A-n77A</w:t>
              </w:r>
            </w:ins>
          </w:p>
          <w:p w14:paraId="27B83045" w14:textId="376F21FF" w:rsidR="00D65405" w:rsidRPr="006C7C8F" w:rsidRDefault="00D65405" w:rsidP="006C7C8F">
            <w:pPr>
              <w:keepNext/>
              <w:keepLines/>
              <w:spacing w:after="0"/>
              <w:jc w:val="center"/>
              <w:rPr>
                <w:ins w:id="2554" w:author="qingxiang dong/Advanced Solution Research Lab /SRC-Beijing/Engineer/Samsung Electronics" w:date="2024-08-01T09:35:00Z"/>
                <w:rFonts w:ascii="Arial" w:hAnsi="Arial"/>
                <w:sz w:val="18"/>
                <w:rPrChange w:id="2555" w:author="qingxiang dong/Advanced Solution Research Lab /SRC-Beijing/Engineer/Samsung Electronics" w:date="2024-08-01T09:46:00Z">
                  <w:rPr>
                    <w:ins w:id="2556" w:author="qingxiang dong/Advanced Solution Research Lab /SRC-Beijing/Engineer/Samsung Electronics" w:date="2024-08-01T09:35:00Z"/>
                    <w:rFonts w:ascii="Arial" w:hAnsi="Arial"/>
                    <w:color w:val="000000"/>
                    <w:sz w:val="18"/>
                    <w:lang w:val="en-US" w:eastAsia="zh-CN"/>
                  </w:rPr>
                </w:rPrChange>
              </w:rPr>
            </w:pPr>
            <w:ins w:id="2557" w:author="qingxiang dong/Advanced Solution Research Lab /SRC-Beijing/Engineer/Samsung Electronics" w:date="2024-08-01T09:36:00Z">
              <w:r w:rsidRPr="004546D8">
                <w:rPr>
                  <w:rFonts w:ascii="Arial" w:hAnsi="Arial"/>
                  <w:sz w:val="18"/>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60209FDB" w14:textId="311BAC45" w:rsidR="00D65405" w:rsidRPr="004546D8" w:rsidRDefault="00D65405" w:rsidP="00D65405">
            <w:pPr>
              <w:keepNext/>
              <w:keepLines/>
              <w:spacing w:after="0"/>
              <w:jc w:val="center"/>
              <w:rPr>
                <w:ins w:id="2558" w:author="qingxiang dong/Advanced Solution Research Lab /SRC-Beijing/Engineer/Samsung Electronics" w:date="2024-08-01T09:35:00Z"/>
                <w:rFonts w:ascii="Arial" w:hAnsi="Arial"/>
                <w:sz w:val="18"/>
                <w:lang w:val="en-US" w:eastAsia="zh-CN"/>
              </w:rPr>
            </w:pPr>
            <w:ins w:id="2559" w:author="qingxiang dong/Advanced Solution Research Lab /SRC-Beijing/Engineer/Samsung Electronics" w:date="2024-08-01T09:35: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5EA177C3" w14:textId="2D81A6E0" w:rsidR="00D65405" w:rsidRPr="004546D8" w:rsidRDefault="00893F88" w:rsidP="00D65405">
            <w:pPr>
              <w:keepNext/>
              <w:keepLines/>
              <w:spacing w:after="0"/>
              <w:jc w:val="center"/>
              <w:rPr>
                <w:ins w:id="2560" w:author="qingxiang dong/Advanced Solution Research Lab /SRC-Beijing/Engineer/Samsung Electronics" w:date="2024-08-01T09:35:00Z"/>
                <w:rFonts w:ascii="Arial" w:hAnsi="Arial"/>
                <w:sz w:val="18"/>
                <w:lang w:val="en-US" w:eastAsia="zh-CN" w:bidi="ar"/>
              </w:rPr>
            </w:pPr>
            <w:ins w:id="2561" w:author="qingxiang dong/Advanced Solution Research Lab /SRC-Beijing/Engineer/Samsung Electronics" w:date="2024-08-01T09:47:00Z">
              <w:r w:rsidRPr="00893F88">
                <w:rPr>
                  <w:rFonts w:ascii="Arial" w:hAnsi="Arial"/>
                  <w:sz w:val="18"/>
                  <w:lang w:val="en-US" w:eastAsia="zh-CN" w:bidi="ar"/>
                </w:rPr>
                <w:t>CA_n5B_BCS4 and 5</w:t>
              </w:r>
            </w:ins>
          </w:p>
        </w:tc>
        <w:tc>
          <w:tcPr>
            <w:tcW w:w="1610" w:type="dxa"/>
            <w:tcBorders>
              <w:top w:val="single" w:sz="4" w:space="0" w:color="auto"/>
              <w:left w:val="single" w:sz="4" w:space="0" w:color="auto"/>
              <w:bottom w:val="nil"/>
              <w:right w:val="single" w:sz="4" w:space="0" w:color="auto"/>
            </w:tcBorders>
            <w:vAlign w:val="center"/>
          </w:tcPr>
          <w:p w14:paraId="737C608F" w14:textId="34B42EFB" w:rsidR="00D65405" w:rsidRPr="004546D8" w:rsidRDefault="00D65405" w:rsidP="00D65405">
            <w:pPr>
              <w:keepNext/>
              <w:keepLines/>
              <w:spacing w:after="0"/>
              <w:jc w:val="center"/>
              <w:rPr>
                <w:ins w:id="2562" w:author="qingxiang dong/Advanced Solution Research Lab /SRC-Beijing/Engineer/Samsung Electronics" w:date="2024-08-01T09:35:00Z"/>
                <w:rFonts w:ascii="Arial" w:hAnsi="Arial"/>
                <w:sz w:val="18"/>
                <w:lang w:val="en-US" w:eastAsia="zh-CN"/>
              </w:rPr>
            </w:pPr>
            <w:ins w:id="2563" w:author="qingxiang dong/Advanced Solution Research Lab /SRC-Beijing/Engineer/Samsung Electronics" w:date="2024-08-01T09:35:00Z">
              <w:r>
                <w:rPr>
                  <w:rFonts w:ascii="Arial" w:hAnsi="Arial"/>
                  <w:sz w:val="18"/>
                  <w:lang w:val="en-US" w:eastAsia="zh-CN"/>
                </w:rPr>
                <w:t>4 and 5</w:t>
              </w:r>
            </w:ins>
          </w:p>
        </w:tc>
      </w:tr>
      <w:tr w:rsidR="00D65405" w:rsidRPr="004546D8" w14:paraId="5855FD1D" w14:textId="77777777" w:rsidTr="00D87BD8">
        <w:trPr>
          <w:trHeight w:val="29"/>
          <w:ins w:id="2564" w:author="qingxiang dong/Advanced Solution Research Lab /SRC-Beijing/Engineer/Samsung Electronics" w:date="2024-08-01T09:35:00Z"/>
        </w:trPr>
        <w:tc>
          <w:tcPr>
            <w:tcW w:w="2067" w:type="dxa"/>
            <w:tcBorders>
              <w:top w:val="nil"/>
              <w:left w:val="single" w:sz="4" w:space="0" w:color="auto"/>
              <w:bottom w:val="nil"/>
              <w:right w:val="single" w:sz="4" w:space="0" w:color="auto"/>
            </w:tcBorders>
            <w:vAlign w:val="center"/>
          </w:tcPr>
          <w:p w14:paraId="2FE93D17" w14:textId="77777777" w:rsidR="00D65405" w:rsidRPr="004546D8" w:rsidRDefault="00D65405" w:rsidP="00D65405">
            <w:pPr>
              <w:keepNext/>
              <w:keepLines/>
              <w:spacing w:after="0"/>
              <w:jc w:val="center"/>
              <w:rPr>
                <w:ins w:id="2565" w:author="qingxiang dong/Advanced Solution Research Lab /SRC-Beijing/Engineer/Samsung Electronics" w:date="2024-08-01T09:35: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1D962D7" w14:textId="77777777" w:rsidR="00D65405" w:rsidRPr="004546D8" w:rsidRDefault="00D65405" w:rsidP="00D65405">
            <w:pPr>
              <w:keepNext/>
              <w:keepLines/>
              <w:spacing w:after="0"/>
              <w:jc w:val="center"/>
              <w:rPr>
                <w:ins w:id="2566" w:author="qingxiang dong/Advanced Solution Research Lab /SRC-Beijing/Engineer/Samsung Electronics" w:date="2024-08-01T09:35:00Z"/>
                <w:rFonts w:ascii="Arial" w:hAnsi="Arial"/>
                <w:color w:val="000000"/>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B19086" w14:textId="7F7B1A83" w:rsidR="00D65405" w:rsidRPr="004546D8" w:rsidRDefault="00D65405" w:rsidP="00D65405">
            <w:pPr>
              <w:keepNext/>
              <w:keepLines/>
              <w:spacing w:after="0"/>
              <w:jc w:val="center"/>
              <w:rPr>
                <w:ins w:id="2567" w:author="qingxiang dong/Advanced Solution Research Lab /SRC-Beijing/Engineer/Samsung Electronics" w:date="2024-08-01T09:35:00Z"/>
                <w:rFonts w:ascii="Arial" w:hAnsi="Arial"/>
                <w:sz w:val="18"/>
                <w:lang w:val="en-US" w:eastAsia="zh-CN"/>
              </w:rPr>
            </w:pPr>
            <w:ins w:id="2568" w:author="qingxiang dong/Advanced Solution Research Lab /SRC-Beijing/Engineer/Samsung Electronics" w:date="2024-08-01T09:35: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560223EB" w14:textId="30B510CC" w:rsidR="00D65405" w:rsidRPr="004546D8" w:rsidRDefault="00D65405" w:rsidP="00D65405">
            <w:pPr>
              <w:keepNext/>
              <w:keepLines/>
              <w:spacing w:after="0"/>
              <w:jc w:val="center"/>
              <w:rPr>
                <w:ins w:id="2569" w:author="qingxiang dong/Advanced Solution Research Lab /SRC-Beijing/Engineer/Samsung Electronics" w:date="2024-08-01T09:35:00Z"/>
                <w:rFonts w:ascii="Arial" w:hAnsi="Arial"/>
                <w:sz w:val="18"/>
                <w:lang w:val="en-US" w:eastAsia="zh-CN" w:bidi="ar"/>
              </w:rPr>
            </w:pPr>
            <w:ins w:id="2570" w:author="qingxiang dong/Advanced Solution Research Lab /SRC-Beijing/Engineer/Samsung Electronics" w:date="2024-08-01T09:35:00Z">
              <w:r w:rsidRPr="00BD5EF8">
                <w:rPr>
                  <w:rFonts w:ascii="Arial" w:hAnsi="Arial"/>
                  <w:sz w:val="18"/>
                  <w:lang w:val="en-US" w:eastAsia="zh-CN" w:bidi="ar"/>
                </w:rPr>
                <w:t>CA_n</w:t>
              </w:r>
              <w:r>
                <w:rPr>
                  <w:rFonts w:ascii="Arial" w:hAnsi="Arial"/>
                  <w:sz w:val="18"/>
                  <w:lang w:val="en-US" w:eastAsia="zh-CN" w:bidi="ar"/>
                </w:rPr>
                <w:t>66</w:t>
              </w:r>
              <w:r w:rsidRPr="00BD5EF8">
                <w:rPr>
                  <w:rFonts w:ascii="Arial" w:hAnsi="Arial"/>
                  <w:sz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2B28D3E7" w14:textId="77777777" w:rsidR="00D65405" w:rsidRPr="004546D8" w:rsidRDefault="00D65405" w:rsidP="00D65405">
            <w:pPr>
              <w:keepNext/>
              <w:keepLines/>
              <w:spacing w:after="0"/>
              <w:jc w:val="center"/>
              <w:rPr>
                <w:ins w:id="2571" w:author="qingxiang dong/Advanced Solution Research Lab /SRC-Beijing/Engineer/Samsung Electronics" w:date="2024-08-01T09:35:00Z"/>
                <w:rFonts w:ascii="Arial" w:hAnsi="Arial"/>
                <w:sz w:val="18"/>
                <w:lang w:val="en-US" w:eastAsia="zh-CN"/>
              </w:rPr>
            </w:pPr>
          </w:p>
        </w:tc>
      </w:tr>
      <w:tr w:rsidR="00D65405" w:rsidRPr="004546D8" w14:paraId="789EAF57" w14:textId="77777777" w:rsidTr="004D3436">
        <w:trPr>
          <w:trHeight w:val="29"/>
          <w:ins w:id="2572" w:author="qingxiang dong/Advanced Solution Research Lab /SRC-Beijing/Engineer/Samsung Electronics" w:date="2024-08-01T09:35:00Z"/>
        </w:trPr>
        <w:tc>
          <w:tcPr>
            <w:tcW w:w="2067" w:type="dxa"/>
            <w:tcBorders>
              <w:top w:val="nil"/>
              <w:left w:val="single" w:sz="4" w:space="0" w:color="auto"/>
              <w:bottom w:val="single" w:sz="4" w:space="0" w:color="auto"/>
              <w:right w:val="single" w:sz="4" w:space="0" w:color="auto"/>
            </w:tcBorders>
            <w:vAlign w:val="center"/>
          </w:tcPr>
          <w:p w14:paraId="75DC2436" w14:textId="77777777" w:rsidR="00D65405" w:rsidRPr="004546D8" w:rsidRDefault="00D65405" w:rsidP="00D65405">
            <w:pPr>
              <w:keepNext/>
              <w:keepLines/>
              <w:spacing w:after="0"/>
              <w:jc w:val="center"/>
              <w:rPr>
                <w:ins w:id="2573" w:author="qingxiang dong/Advanced Solution Research Lab /SRC-Beijing/Engineer/Samsung Electronics" w:date="2024-08-01T09:35: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966344A" w14:textId="77777777" w:rsidR="00D65405" w:rsidRPr="004546D8" w:rsidRDefault="00D65405" w:rsidP="00D65405">
            <w:pPr>
              <w:keepNext/>
              <w:keepLines/>
              <w:spacing w:after="0"/>
              <w:jc w:val="center"/>
              <w:rPr>
                <w:ins w:id="2574" w:author="qingxiang dong/Advanced Solution Research Lab /SRC-Beijing/Engineer/Samsung Electronics" w:date="2024-08-01T09:35:00Z"/>
                <w:rFonts w:ascii="Arial" w:hAnsi="Arial"/>
                <w:color w:val="000000"/>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F0BA5A" w14:textId="2D5229AB" w:rsidR="00D65405" w:rsidRPr="004546D8" w:rsidRDefault="00D65405" w:rsidP="00D65405">
            <w:pPr>
              <w:keepNext/>
              <w:keepLines/>
              <w:spacing w:after="0"/>
              <w:jc w:val="center"/>
              <w:rPr>
                <w:ins w:id="2575" w:author="qingxiang dong/Advanced Solution Research Lab /SRC-Beijing/Engineer/Samsung Electronics" w:date="2024-08-01T09:35:00Z"/>
                <w:rFonts w:ascii="Arial" w:hAnsi="Arial"/>
                <w:sz w:val="18"/>
                <w:lang w:val="en-US" w:eastAsia="zh-CN"/>
              </w:rPr>
            </w:pPr>
            <w:ins w:id="2576" w:author="qingxiang dong/Advanced Solution Research Lab /SRC-Beijing/Engineer/Samsung Electronics" w:date="2024-08-01T09:35: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2E29BC67" w14:textId="44154A81" w:rsidR="00D65405" w:rsidRPr="004546D8" w:rsidRDefault="00D65405" w:rsidP="00D65405">
            <w:pPr>
              <w:keepNext/>
              <w:keepLines/>
              <w:spacing w:after="0"/>
              <w:jc w:val="center"/>
              <w:rPr>
                <w:ins w:id="2577" w:author="qingxiang dong/Advanced Solution Research Lab /SRC-Beijing/Engineer/Samsung Electronics" w:date="2024-08-01T09:35:00Z"/>
                <w:rFonts w:ascii="Arial" w:hAnsi="Arial"/>
                <w:sz w:val="18"/>
                <w:lang w:val="en-US" w:eastAsia="zh-CN" w:bidi="ar"/>
              </w:rPr>
            </w:pPr>
            <w:ins w:id="2578" w:author="qingxiang dong/Advanced Solution Research Lab /SRC-Beijing/Engineer/Samsung Electronics" w:date="2024-08-01T09:35:00Z">
              <w:r w:rsidRPr="004546D8">
                <w:rPr>
                  <w:rFonts w:ascii="Arial" w:hAnsi="Arial"/>
                  <w:sz w:val="18"/>
                  <w:lang w:val="en-US" w:eastAsia="zh-CN" w:bidi="ar"/>
                </w:rPr>
                <w:t>n77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122D8D9E" w14:textId="77777777" w:rsidR="00D65405" w:rsidRPr="004546D8" w:rsidRDefault="00D65405" w:rsidP="00D65405">
            <w:pPr>
              <w:keepNext/>
              <w:keepLines/>
              <w:spacing w:after="0"/>
              <w:jc w:val="center"/>
              <w:rPr>
                <w:ins w:id="2579" w:author="qingxiang dong/Advanced Solution Research Lab /SRC-Beijing/Engineer/Samsung Electronics" w:date="2024-08-01T09:35:00Z"/>
                <w:rFonts w:ascii="Arial" w:hAnsi="Arial"/>
                <w:sz w:val="18"/>
                <w:lang w:val="en-US" w:eastAsia="zh-CN"/>
              </w:rPr>
            </w:pPr>
          </w:p>
        </w:tc>
      </w:tr>
      <w:tr w:rsidR="00E85037" w:rsidRPr="004546D8" w14:paraId="21D2CA3E" w14:textId="77777777" w:rsidTr="00E85037">
        <w:trPr>
          <w:trHeight w:val="29"/>
          <w:ins w:id="2580" w:author="qingxiang dong/Advanced Solution Research Lab /SRC-Beijing/Engineer/Samsung Electronics" w:date="2024-08-01T12:18:00Z"/>
        </w:trPr>
        <w:tc>
          <w:tcPr>
            <w:tcW w:w="2067" w:type="dxa"/>
            <w:tcBorders>
              <w:top w:val="nil"/>
              <w:left w:val="single" w:sz="4" w:space="0" w:color="auto"/>
              <w:bottom w:val="nil"/>
              <w:right w:val="single" w:sz="4" w:space="0" w:color="auto"/>
            </w:tcBorders>
            <w:vAlign w:val="center"/>
          </w:tcPr>
          <w:p w14:paraId="7F40D930" w14:textId="35F391E7" w:rsidR="00E85037" w:rsidRPr="004546D8" w:rsidRDefault="00E85037" w:rsidP="00E85037">
            <w:pPr>
              <w:keepNext/>
              <w:keepLines/>
              <w:spacing w:after="0"/>
              <w:jc w:val="center"/>
              <w:rPr>
                <w:ins w:id="2581" w:author="qingxiang dong/Advanced Solution Research Lab /SRC-Beijing/Engineer/Samsung Electronics" w:date="2024-08-01T12:18:00Z"/>
                <w:rFonts w:ascii="Arial" w:hAnsi="Arial"/>
                <w:sz w:val="18"/>
                <w:lang w:val="en-US" w:eastAsia="zh-CN"/>
              </w:rPr>
            </w:pPr>
            <w:ins w:id="2582" w:author="qingxiang dong/Advanced Solution Research Lab /SRC-Beijing/Engineer/Samsung Electronics" w:date="2024-08-01T12:19:00Z">
              <w:r w:rsidRPr="004546D8">
                <w:rPr>
                  <w:rFonts w:ascii="Arial" w:hAnsi="Arial"/>
                  <w:sz w:val="18"/>
                  <w:lang w:val="en-US" w:eastAsia="zh-CN"/>
                </w:rPr>
                <w:t>CA_n5</w:t>
              </w:r>
              <w:r>
                <w:rPr>
                  <w:rFonts w:ascii="Arial" w:hAnsi="Arial"/>
                  <w:sz w:val="18"/>
                  <w:lang w:val="en-US" w:eastAsia="zh-CN"/>
                </w:rPr>
                <w:t>B</w:t>
              </w:r>
              <w:r w:rsidRPr="004546D8">
                <w:rPr>
                  <w:rFonts w:ascii="Arial" w:hAnsi="Arial"/>
                  <w:sz w:val="18"/>
                  <w:lang w:val="en-US" w:eastAsia="zh-CN"/>
                </w:rPr>
                <w:t>-n66(2A)-n77</w:t>
              </w:r>
              <w:r>
                <w:rPr>
                  <w:rFonts w:ascii="Arial" w:hAnsi="Arial"/>
                  <w:sz w:val="18"/>
                  <w:lang w:val="en-US" w:eastAsia="zh-CN"/>
                </w:rPr>
                <w:t>C</w:t>
              </w:r>
            </w:ins>
          </w:p>
        </w:tc>
        <w:tc>
          <w:tcPr>
            <w:tcW w:w="1829" w:type="dxa"/>
            <w:tcBorders>
              <w:top w:val="nil"/>
              <w:left w:val="single" w:sz="4" w:space="0" w:color="auto"/>
              <w:bottom w:val="nil"/>
              <w:right w:val="single" w:sz="4" w:space="0" w:color="auto"/>
            </w:tcBorders>
            <w:vAlign w:val="center"/>
          </w:tcPr>
          <w:p w14:paraId="2EAEA829" w14:textId="77777777" w:rsidR="00E85037" w:rsidRPr="004546D8" w:rsidRDefault="00E85037" w:rsidP="00E85037">
            <w:pPr>
              <w:keepNext/>
              <w:keepLines/>
              <w:spacing w:after="0"/>
              <w:jc w:val="center"/>
              <w:rPr>
                <w:ins w:id="2583" w:author="qingxiang dong/Advanced Solution Research Lab /SRC-Beijing/Engineer/Samsung Electronics" w:date="2024-08-01T12:19:00Z"/>
                <w:rFonts w:ascii="Arial" w:hAnsi="Arial"/>
                <w:sz w:val="18"/>
              </w:rPr>
            </w:pPr>
            <w:ins w:id="2584" w:author="qingxiang dong/Advanced Solution Research Lab /SRC-Beijing/Engineer/Samsung Electronics" w:date="2024-08-01T12:19:00Z">
              <w:r w:rsidRPr="004546D8">
                <w:rPr>
                  <w:rFonts w:ascii="Arial" w:hAnsi="Arial"/>
                  <w:sz w:val="18"/>
                </w:rPr>
                <w:t>CA_n5A-n66A</w:t>
              </w:r>
            </w:ins>
          </w:p>
          <w:p w14:paraId="7D75EB4E" w14:textId="77777777" w:rsidR="00E85037" w:rsidRPr="004546D8" w:rsidRDefault="00E85037" w:rsidP="00E85037">
            <w:pPr>
              <w:keepNext/>
              <w:keepLines/>
              <w:spacing w:after="0"/>
              <w:jc w:val="center"/>
              <w:rPr>
                <w:ins w:id="2585" w:author="qingxiang dong/Advanced Solution Research Lab /SRC-Beijing/Engineer/Samsung Electronics" w:date="2024-08-01T12:19:00Z"/>
                <w:rFonts w:ascii="Arial" w:hAnsi="Arial"/>
                <w:sz w:val="18"/>
              </w:rPr>
            </w:pPr>
            <w:ins w:id="2586" w:author="qingxiang dong/Advanced Solution Research Lab /SRC-Beijing/Engineer/Samsung Electronics" w:date="2024-08-01T12:19:00Z">
              <w:r w:rsidRPr="004546D8">
                <w:rPr>
                  <w:rFonts w:ascii="Arial" w:hAnsi="Arial"/>
                  <w:sz w:val="18"/>
                </w:rPr>
                <w:t>CA_n5A-n77A</w:t>
              </w:r>
            </w:ins>
          </w:p>
          <w:p w14:paraId="621D1203" w14:textId="77777777" w:rsidR="00E85037" w:rsidRDefault="00E85037" w:rsidP="00E85037">
            <w:pPr>
              <w:keepNext/>
              <w:keepLines/>
              <w:spacing w:after="0"/>
              <w:jc w:val="center"/>
              <w:rPr>
                <w:ins w:id="2587" w:author="qingxiang dong/Advanced Solution Research Lab /SRC-Beijing/Engineer/Samsung Electronics" w:date="2024-08-01T12:19:00Z"/>
                <w:rFonts w:ascii="Arial" w:hAnsi="Arial"/>
                <w:sz w:val="18"/>
              </w:rPr>
            </w:pPr>
            <w:ins w:id="2588" w:author="qingxiang dong/Advanced Solution Research Lab /SRC-Beijing/Engineer/Samsung Electronics" w:date="2024-08-01T12:19:00Z">
              <w:r w:rsidRPr="004546D8">
                <w:rPr>
                  <w:rFonts w:ascii="Arial" w:hAnsi="Arial"/>
                  <w:sz w:val="18"/>
                </w:rPr>
                <w:t>CA_n66A-n77A</w:t>
              </w:r>
            </w:ins>
          </w:p>
          <w:p w14:paraId="75D8F554" w14:textId="370E4B62" w:rsidR="00E85037" w:rsidRPr="004546D8" w:rsidRDefault="00E85037" w:rsidP="00E85037">
            <w:pPr>
              <w:keepNext/>
              <w:keepLines/>
              <w:spacing w:after="0"/>
              <w:jc w:val="center"/>
              <w:rPr>
                <w:ins w:id="2589" w:author="qingxiang dong/Advanced Solution Research Lab /SRC-Beijing/Engineer/Samsung Electronics" w:date="2024-08-01T12:18:00Z"/>
                <w:rFonts w:ascii="Arial" w:hAnsi="Arial"/>
                <w:color w:val="000000"/>
                <w:sz w:val="18"/>
                <w:lang w:val="en-US" w:eastAsia="zh-CN"/>
              </w:rPr>
            </w:pPr>
            <w:ins w:id="2590" w:author="qingxiang dong/Advanced Solution Research Lab /SRC-Beijing/Engineer/Samsung Electronics" w:date="2024-08-01T12:19:00Z">
              <w:r w:rsidRPr="00E85037">
                <w:rPr>
                  <w:rFonts w:ascii="Arial" w:hAnsi="Arial"/>
                  <w:color w:val="000000"/>
                  <w:sz w:val="18"/>
                  <w:lang w:val="en-US" w:eastAsia="zh-CN"/>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1F489120" w14:textId="04113E81" w:rsidR="00E85037" w:rsidRPr="004546D8" w:rsidRDefault="00E85037" w:rsidP="00E85037">
            <w:pPr>
              <w:keepNext/>
              <w:keepLines/>
              <w:spacing w:after="0"/>
              <w:jc w:val="center"/>
              <w:rPr>
                <w:ins w:id="2591" w:author="qingxiang dong/Advanced Solution Research Lab /SRC-Beijing/Engineer/Samsung Electronics" w:date="2024-08-01T12:18:00Z"/>
                <w:rFonts w:ascii="Arial" w:hAnsi="Arial"/>
                <w:sz w:val="18"/>
                <w:lang w:val="en-US" w:eastAsia="zh-CN"/>
              </w:rPr>
            </w:pPr>
            <w:ins w:id="2592" w:author="qingxiang dong/Advanced Solution Research Lab /SRC-Beijing/Engineer/Samsung Electronics" w:date="2024-08-01T12:19: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3DF44AF9" w14:textId="24979310" w:rsidR="00E85037" w:rsidRPr="004546D8" w:rsidRDefault="00E85037" w:rsidP="00E85037">
            <w:pPr>
              <w:keepNext/>
              <w:keepLines/>
              <w:spacing w:after="0"/>
              <w:jc w:val="center"/>
              <w:rPr>
                <w:ins w:id="2593" w:author="qingxiang dong/Advanced Solution Research Lab /SRC-Beijing/Engineer/Samsung Electronics" w:date="2024-08-01T12:18:00Z"/>
                <w:rFonts w:ascii="Arial" w:hAnsi="Arial"/>
                <w:sz w:val="18"/>
                <w:lang w:val="en-US" w:eastAsia="zh-CN" w:bidi="ar"/>
              </w:rPr>
            </w:pPr>
            <w:ins w:id="2594" w:author="qingxiang dong/Advanced Solution Research Lab /SRC-Beijing/Engineer/Samsung Electronics" w:date="2024-08-01T12:19:00Z">
              <w:r w:rsidRPr="00893F88">
                <w:rPr>
                  <w:rFonts w:ascii="Arial" w:hAnsi="Arial"/>
                  <w:sz w:val="18"/>
                  <w:lang w:val="en-US" w:eastAsia="zh-CN" w:bidi="ar"/>
                </w:rPr>
                <w:t>CA_n5B_BCS4 and 5</w:t>
              </w:r>
            </w:ins>
          </w:p>
        </w:tc>
        <w:tc>
          <w:tcPr>
            <w:tcW w:w="1610" w:type="dxa"/>
            <w:tcBorders>
              <w:top w:val="nil"/>
              <w:left w:val="single" w:sz="4" w:space="0" w:color="auto"/>
              <w:bottom w:val="nil"/>
              <w:right w:val="single" w:sz="4" w:space="0" w:color="auto"/>
            </w:tcBorders>
            <w:vAlign w:val="center"/>
          </w:tcPr>
          <w:p w14:paraId="5FECFDD5" w14:textId="65F18921" w:rsidR="00E85037" w:rsidRPr="004546D8" w:rsidRDefault="00E85037" w:rsidP="00E85037">
            <w:pPr>
              <w:keepNext/>
              <w:keepLines/>
              <w:spacing w:after="0"/>
              <w:jc w:val="center"/>
              <w:rPr>
                <w:ins w:id="2595" w:author="qingxiang dong/Advanced Solution Research Lab /SRC-Beijing/Engineer/Samsung Electronics" w:date="2024-08-01T12:18:00Z"/>
                <w:rFonts w:ascii="Arial" w:hAnsi="Arial"/>
                <w:sz w:val="18"/>
                <w:lang w:val="en-US" w:eastAsia="zh-CN"/>
              </w:rPr>
            </w:pPr>
            <w:ins w:id="2596" w:author="qingxiang dong/Advanced Solution Research Lab /SRC-Beijing/Engineer/Samsung Electronics" w:date="2024-08-01T12:19:00Z">
              <w:r>
                <w:rPr>
                  <w:rFonts w:ascii="Arial" w:hAnsi="Arial"/>
                  <w:sz w:val="18"/>
                  <w:lang w:val="en-US" w:eastAsia="zh-CN"/>
                </w:rPr>
                <w:t>4 and 5</w:t>
              </w:r>
            </w:ins>
          </w:p>
        </w:tc>
      </w:tr>
      <w:tr w:rsidR="00E85037" w:rsidRPr="004546D8" w14:paraId="1A5C457C" w14:textId="77777777" w:rsidTr="00E85037">
        <w:trPr>
          <w:trHeight w:val="29"/>
          <w:ins w:id="2597" w:author="qingxiang dong/Advanced Solution Research Lab /SRC-Beijing/Engineer/Samsung Electronics" w:date="2024-08-01T12:18:00Z"/>
        </w:trPr>
        <w:tc>
          <w:tcPr>
            <w:tcW w:w="2067" w:type="dxa"/>
            <w:tcBorders>
              <w:top w:val="nil"/>
              <w:left w:val="single" w:sz="4" w:space="0" w:color="auto"/>
              <w:bottom w:val="nil"/>
              <w:right w:val="single" w:sz="4" w:space="0" w:color="auto"/>
            </w:tcBorders>
            <w:vAlign w:val="center"/>
          </w:tcPr>
          <w:p w14:paraId="2EA57BA6" w14:textId="77777777" w:rsidR="00E85037" w:rsidRPr="004546D8" w:rsidRDefault="00E85037" w:rsidP="00E85037">
            <w:pPr>
              <w:keepNext/>
              <w:keepLines/>
              <w:spacing w:after="0"/>
              <w:jc w:val="center"/>
              <w:rPr>
                <w:ins w:id="2598" w:author="qingxiang dong/Advanced Solution Research Lab /SRC-Beijing/Engineer/Samsung Electronics" w:date="2024-08-01T12:18: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D8561F4" w14:textId="77777777" w:rsidR="00E85037" w:rsidRPr="004546D8" w:rsidRDefault="00E85037" w:rsidP="00E85037">
            <w:pPr>
              <w:keepNext/>
              <w:keepLines/>
              <w:spacing w:after="0"/>
              <w:jc w:val="center"/>
              <w:rPr>
                <w:ins w:id="2599" w:author="qingxiang dong/Advanced Solution Research Lab /SRC-Beijing/Engineer/Samsung Electronics" w:date="2024-08-01T12:18:00Z"/>
                <w:rFonts w:ascii="Arial" w:hAnsi="Arial"/>
                <w:color w:val="000000"/>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0B8E88" w14:textId="7E26994A" w:rsidR="00E85037" w:rsidRPr="004546D8" w:rsidRDefault="00E85037" w:rsidP="00E85037">
            <w:pPr>
              <w:keepNext/>
              <w:keepLines/>
              <w:spacing w:after="0"/>
              <w:jc w:val="center"/>
              <w:rPr>
                <w:ins w:id="2600" w:author="qingxiang dong/Advanced Solution Research Lab /SRC-Beijing/Engineer/Samsung Electronics" w:date="2024-08-01T12:18:00Z"/>
                <w:rFonts w:ascii="Arial" w:hAnsi="Arial"/>
                <w:sz w:val="18"/>
                <w:lang w:val="en-US" w:eastAsia="zh-CN"/>
              </w:rPr>
            </w:pPr>
            <w:ins w:id="2601" w:author="qingxiang dong/Advanced Solution Research Lab /SRC-Beijing/Engineer/Samsung Electronics" w:date="2024-08-01T12:19: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5367B66C" w14:textId="29D3B813" w:rsidR="00E85037" w:rsidRPr="004546D8" w:rsidRDefault="00E85037" w:rsidP="00E85037">
            <w:pPr>
              <w:keepNext/>
              <w:keepLines/>
              <w:spacing w:after="0"/>
              <w:jc w:val="center"/>
              <w:rPr>
                <w:ins w:id="2602" w:author="qingxiang dong/Advanced Solution Research Lab /SRC-Beijing/Engineer/Samsung Electronics" w:date="2024-08-01T12:18:00Z"/>
                <w:rFonts w:ascii="Arial" w:hAnsi="Arial"/>
                <w:sz w:val="18"/>
                <w:lang w:val="en-US" w:eastAsia="zh-CN" w:bidi="ar"/>
              </w:rPr>
            </w:pPr>
            <w:ins w:id="2603" w:author="qingxiang dong/Advanced Solution Research Lab /SRC-Beijing/Engineer/Samsung Electronics" w:date="2024-08-01T12:19:00Z">
              <w:r w:rsidRPr="00BD5EF8">
                <w:rPr>
                  <w:rFonts w:ascii="Arial" w:hAnsi="Arial"/>
                  <w:sz w:val="18"/>
                  <w:lang w:val="en-US" w:eastAsia="zh-CN" w:bidi="ar"/>
                </w:rPr>
                <w:t>CA_n</w:t>
              </w:r>
              <w:r>
                <w:rPr>
                  <w:rFonts w:ascii="Arial" w:hAnsi="Arial"/>
                  <w:sz w:val="18"/>
                  <w:lang w:val="en-US" w:eastAsia="zh-CN" w:bidi="ar"/>
                </w:rPr>
                <w:t>66</w:t>
              </w:r>
              <w:r w:rsidRPr="00BD5EF8">
                <w:rPr>
                  <w:rFonts w:ascii="Arial" w:hAnsi="Arial"/>
                  <w:sz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4CCE1DDB" w14:textId="77777777" w:rsidR="00E85037" w:rsidRPr="004546D8" w:rsidRDefault="00E85037" w:rsidP="00E85037">
            <w:pPr>
              <w:keepNext/>
              <w:keepLines/>
              <w:spacing w:after="0"/>
              <w:jc w:val="center"/>
              <w:rPr>
                <w:ins w:id="2604" w:author="qingxiang dong/Advanced Solution Research Lab /SRC-Beijing/Engineer/Samsung Electronics" w:date="2024-08-01T12:18:00Z"/>
                <w:rFonts w:ascii="Arial" w:hAnsi="Arial"/>
                <w:sz w:val="18"/>
                <w:lang w:val="en-US" w:eastAsia="zh-CN"/>
              </w:rPr>
            </w:pPr>
          </w:p>
        </w:tc>
      </w:tr>
      <w:tr w:rsidR="00E85037" w:rsidRPr="004546D8" w14:paraId="48E02993" w14:textId="77777777" w:rsidTr="004D3436">
        <w:trPr>
          <w:trHeight w:val="29"/>
          <w:ins w:id="2605" w:author="qingxiang dong/Advanced Solution Research Lab /SRC-Beijing/Engineer/Samsung Electronics" w:date="2024-08-01T12:18:00Z"/>
        </w:trPr>
        <w:tc>
          <w:tcPr>
            <w:tcW w:w="2067" w:type="dxa"/>
            <w:tcBorders>
              <w:top w:val="nil"/>
              <w:left w:val="single" w:sz="4" w:space="0" w:color="auto"/>
              <w:bottom w:val="single" w:sz="4" w:space="0" w:color="auto"/>
              <w:right w:val="single" w:sz="4" w:space="0" w:color="auto"/>
            </w:tcBorders>
            <w:vAlign w:val="center"/>
          </w:tcPr>
          <w:p w14:paraId="60E2613D" w14:textId="77777777" w:rsidR="00E85037" w:rsidRPr="004546D8" w:rsidRDefault="00E85037" w:rsidP="00E85037">
            <w:pPr>
              <w:keepNext/>
              <w:keepLines/>
              <w:spacing w:after="0"/>
              <w:jc w:val="center"/>
              <w:rPr>
                <w:ins w:id="2606" w:author="qingxiang dong/Advanced Solution Research Lab /SRC-Beijing/Engineer/Samsung Electronics" w:date="2024-08-01T12:18: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7B94E07" w14:textId="77777777" w:rsidR="00E85037" w:rsidRPr="004546D8" w:rsidRDefault="00E85037" w:rsidP="00E85037">
            <w:pPr>
              <w:keepNext/>
              <w:keepLines/>
              <w:spacing w:after="0"/>
              <w:jc w:val="center"/>
              <w:rPr>
                <w:ins w:id="2607" w:author="qingxiang dong/Advanced Solution Research Lab /SRC-Beijing/Engineer/Samsung Electronics" w:date="2024-08-01T12:18:00Z"/>
                <w:rFonts w:ascii="Arial" w:hAnsi="Arial"/>
                <w:color w:val="000000"/>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F35FD3" w14:textId="3A49850C" w:rsidR="00E85037" w:rsidRPr="004546D8" w:rsidRDefault="00E85037" w:rsidP="00E85037">
            <w:pPr>
              <w:keepNext/>
              <w:keepLines/>
              <w:spacing w:after="0"/>
              <w:jc w:val="center"/>
              <w:rPr>
                <w:ins w:id="2608" w:author="qingxiang dong/Advanced Solution Research Lab /SRC-Beijing/Engineer/Samsung Electronics" w:date="2024-08-01T12:18:00Z"/>
                <w:rFonts w:ascii="Arial" w:hAnsi="Arial"/>
                <w:sz w:val="18"/>
                <w:lang w:val="en-US" w:eastAsia="zh-CN"/>
              </w:rPr>
            </w:pPr>
            <w:ins w:id="2609" w:author="qingxiang dong/Advanced Solution Research Lab /SRC-Beijing/Engineer/Samsung Electronics" w:date="2024-08-01T12:19: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75AFF019" w14:textId="63569D0B" w:rsidR="00E85037" w:rsidRPr="004546D8" w:rsidRDefault="00F61E52" w:rsidP="00E85037">
            <w:pPr>
              <w:keepNext/>
              <w:keepLines/>
              <w:spacing w:after="0"/>
              <w:jc w:val="center"/>
              <w:rPr>
                <w:ins w:id="2610" w:author="qingxiang dong/Advanced Solution Research Lab /SRC-Beijing/Engineer/Samsung Electronics" w:date="2024-08-01T12:18:00Z"/>
                <w:rFonts w:ascii="Arial" w:hAnsi="Arial"/>
                <w:sz w:val="18"/>
                <w:lang w:val="en-US" w:eastAsia="zh-CN" w:bidi="ar"/>
              </w:rPr>
            </w:pPr>
            <w:ins w:id="2611" w:author="qingxiang dong/Advanced Solution Research Lab /SRC-Beijing/Engineer/Samsung Electronics" w:date="2024-08-01T12:20:00Z">
              <w:r w:rsidRPr="00F61E52">
                <w:rPr>
                  <w:rFonts w:ascii="Arial" w:hAnsi="Arial"/>
                  <w:sz w:val="18"/>
                  <w:lang w:val="en-US" w:eastAsia="zh-CN" w:bidi="ar"/>
                </w:rPr>
                <w:t>CA_n</w:t>
              </w:r>
              <w:r>
                <w:rPr>
                  <w:rFonts w:ascii="Arial" w:hAnsi="Arial"/>
                  <w:sz w:val="18"/>
                  <w:lang w:val="en-US" w:eastAsia="zh-CN" w:bidi="ar"/>
                </w:rPr>
                <w:t>77C</w:t>
              </w:r>
              <w:r w:rsidRPr="00F61E52">
                <w:rPr>
                  <w:rFonts w:ascii="Arial" w:hAnsi="Arial"/>
                  <w:sz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799AF61A" w14:textId="77777777" w:rsidR="00E85037" w:rsidRPr="004546D8" w:rsidRDefault="00E85037" w:rsidP="00E85037">
            <w:pPr>
              <w:keepNext/>
              <w:keepLines/>
              <w:spacing w:after="0"/>
              <w:jc w:val="center"/>
              <w:rPr>
                <w:ins w:id="2612" w:author="qingxiang dong/Advanced Solution Research Lab /SRC-Beijing/Engineer/Samsung Electronics" w:date="2024-08-01T12:18:00Z"/>
                <w:rFonts w:ascii="Arial" w:hAnsi="Arial"/>
                <w:sz w:val="18"/>
                <w:lang w:val="en-US" w:eastAsia="zh-CN"/>
              </w:rPr>
            </w:pPr>
          </w:p>
        </w:tc>
      </w:tr>
      <w:tr w:rsidR="004546D8" w:rsidRPr="004546D8" w14:paraId="495638A8" w14:textId="77777777" w:rsidTr="004D3436">
        <w:trPr>
          <w:trHeight w:val="29"/>
        </w:trPr>
        <w:tc>
          <w:tcPr>
            <w:tcW w:w="2067" w:type="dxa"/>
            <w:tcBorders>
              <w:top w:val="single" w:sz="4" w:space="0" w:color="auto"/>
              <w:left w:val="single" w:sz="4" w:space="0" w:color="auto"/>
              <w:bottom w:val="nil"/>
              <w:right w:val="single" w:sz="4" w:space="0" w:color="auto"/>
            </w:tcBorders>
          </w:tcPr>
          <w:p w14:paraId="088F94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CA_n5A-n66(2A)-n77(2A)</w:t>
            </w:r>
          </w:p>
        </w:tc>
        <w:tc>
          <w:tcPr>
            <w:tcW w:w="1829" w:type="dxa"/>
            <w:tcBorders>
              <w:top w:val="single" w:sz="4" w:space="0" w:color="auto"/>
              <w:left w:val="single" w:sz="4" w:space="0" w:color="auto"/>
              <w:bottom w:val="nil"/>
              <w:right w:val="single" w:sz="4" w:space="0" w:color="auto"/>
            </w:tcBorders>
          </w:tcPr>
          <w:p w14:paraId="07415730"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rPr>
              <w:t>n77</w:t>
            </w:r>
            <w:r w:rsidRPr="004546D8">
              <w:rPr>
                <w:rFonts w:ascii="Arial" w:hAnsi="Arial"/>
                <w:sz w:val="18"/>
                <w:vertAlign w:val="superscript"/>
                <w:lang w:val="en-US" w:eastAsia="zh-CN"/>
              </w:rPr>
              <w:t>7,9</w:t>
            </w:r>
          </w:p>
          <w:p w14:paraId="70BA7EA1"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CA_n5A-n66A</w:t>
            </w:r>
          </w:p>
          <w:p w14:paraId="3D98CBE5"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CA_n5A-n77A</w:t>
            </w:r>
            <w:r w:rsidRPr="004546D8">
              <w:rPr>
                <w:rFonts w:ascii="Arial" w:hAnsi="Arial"/>
                <w:sz w:val="18"/>
                <w:vertAlign w:val="superscript"/>
                <w:lang w:val="en-US" w:eastAsia="zh-CN"/>
              </w:rPr>
              <w:t>7</w:t>
            </w:r>
          </w:p>
          <w:p w14:paraId="29D2E83C"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CA_n66A-n77A</w:t>
            </w:r>
            <w:r w:rsidRPr="004546D8">
              <w:rPr>
                <w:rFonts w:ascii="Arial" w:hAnsi="Arial"/>
                <w:sz w:val="18"/>
                <w:vertAlign w:val="superscript"/>
                <w:lang w:val="en-US" w:eastAsia="zh-CN"/>
              </w:rPr>
              <w:t>7</w:t>
            </w:r>
          </w:p>
          <w:p w14:paraId="1B2409AF" w14:textId="77777777" w:rsidR="004546D8" w:rsidRPr="004546D8" w:rsidRDefault="004546D8" w:rsidP="004546D8">
            <w:pPr>
              <w:keepNext/>
              <w:keepLines/>
              <w:spacing w:after="0"/>
              <w:jc w:val="center"/>
              <w:rPr>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09447C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39288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079A666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87F1EE5" w14:textId="77777777" w:rsidTr="004D3436">
        <w:trPr>
          <w:trHeight w:val="29"/>
        </w:trPr>
        <w:tc>
          <w:tcPr>
            <w:tcW w:w="2067" w:type="dxa"/>
            <w:tcBorders>
              <w:top w:val="nil"/>
              <w:left w:val="single" w:sz="4" w:space="0" w:color="auto"/>
              <w:bottom w:val="nil"/>
              <w:right w:val="single" w:sz="4" w:space="0" w:color="auto"/>
            </w:tcBorders>
          </w:tcPr>
          <w:p w14:paraId="0BC85F5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20FDA1E9" w14:textId="77777777" w:rsidR="004546D8" w:rsidRPr="004546D8" w:rsidRDefault="004546D8" w:rsidP="004546D8">
            <w:pPr>
              <w:keepNext/>
              <w:keepLines/>
              <w:spacing w:after="0"/>
              <w:jc w:val="center"/>
              <w:rPr>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D39284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4CC2F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383A87F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6AEEA3" w14:textId="77777777" w:rsidTr="004D3436">
        <w:trPr>
          <w:trHeight w:val="29"/>
        </w:trPr>
        <w:tc>
          <w:tcPr>
            <w:tcW w:w="2067" w:type="dxa"/>
            <w:tcBorders>
              <w:top w:val="nil"/>
              <w:left w:val="single" w:sz="4" w:space="0" w:color="auto"/>
              <w:bottom w:val="single" w:sz="4" w:space="0" w:color="auto"/>
              <w:right w:val="single" w:sz="4" w:space="0" w:color="auto"/>
            </w:tcBorders>
          </w:tcPr>
          <w:p w14:paraId="7FD0FCF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0F84D43E" w14:textId="77777777" w:rsidR="004546D8" w:rsidRPr="004546D8" w:rsidRDefault="004546D8" w:rsidP="004546D8">
            <w:pPr>
              <w:keepNext/>
              <w:keepLines/>
              <w:spacing w:after="0"/>
              <w:jc w:val="center"/>
              <w:rPr>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5CEF99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等线"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04A9A2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eastAsia="zh-CN" w:bidi="ar"/>
              </w:rPr>
              <w:t>CA_n77(2A)</w:t>
            </w:r>
            <w:r w:rsidRPr="004546D8">
              <w:rPr>
                <w:rFonts w:ascii="Arial" w:hAnsi="Arial" w:cs="Arial"/>
                <w:color w:val="000000"/>
                <w:sz w:val="18"/>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6908CB4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126A4E0" w14:textId="77777777" w:rsidTr="004D3436">
        <w:trPr>
          <w:trHeight w:val="29"/>
        </w:trPr>
        <w:tc>
          <w:tcPr>
            <w:tcW w:w="2067" w:type="dxa"/>
            <w:tcBorders>
              <w:top w:val="single" w:sz="4" w:space="0" w:color="auto"/>
              <w:left w:val="single" w:sz="4" w:space="0" w:color="auto"/>
              <w:bottom w:val="nil"/>
              <w:right w:val="single" w:sz="4" w:space="0" w:color="auto"/>
            </w:tcBorders>
          </w:tcPr>
          <w:p w14:paraId="4E518B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CA_n5A-n66(3A)-n77A</w:t>
            </w:r>
          </w:p>
        </w:tc>
        <w:tc>
          <w:tcPr>
            <w:tcW w:w="1829" w:type="dxa"/>
            <w:tcBorders>
              <w:top w:val="single" w:sz="4" w:space="0" w:color="auto"/>
              <w:left w:val="single" w:sz="4" w:space="0" w:color="auto"/>
              <w:bottom w:val="nil"/>
              <w:right w:val="single" w:sz="4" w:space="0" w:color="auto"/>
            </w:tcBorders>
          </w:tcPr>
          <w:p w14:paraId="295429E4"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rPr>
              <w:t>n77</w:t>
            </w:r>
            <w:r w:rsidRPr="004546D8">
              <w:rPr>
                <w:rFonts w:ascii="Arial" w:hAnsi="Arial"/>
                <w:sz w:val="18"/>
                <w:vertAlign w:val="superscript"/>
                <w:lang w:val="en-US" w:eastAsia="zh-CN"/>
              </w:rPr>
              <w:t>7,9</w:t>
            </w:r>
          </w:p>
          <w:p w14:paraId="1CD7D7B0"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CA_n5A-n66A</w:t>
            </w:r>
          </w:p>
          <w:p w14:paraId="1F7A35D5"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CA_n66A-n77A</w:t>
            </w:r>
            <w:r w:rsidRPr="004546D8">
              <w:rPr>
                <w:rFonts w:ascii="Arial" w:hAnsi="Arial"/>
                <w:sz w:val="18"/>
                <w:vertAlign w:val="superscript"/>
              </w:rPr>
              <w:t>7</w:t>
            </w:r>
          </w:p>
          <w:p w14:paraId="2E6FFD61" w14:textId="77777777" w:rsidR="004546D8" w:rsidRPr="004546D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rPr>
              <w:t>CA_n5A-n77A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tcPr>
          <w:p w14:paraId="19583347" w14:textId="77777777" w:rsidR="004546D8" w:rsidRPr="004546D8" w:rsidRDefault="004546D8" w:rsidP="004546D8">
            <w:pPr>
              <w:keepNext/>
              <w:keepLines/>
              <w:spacing w:after="0"/>
              <w:jc w:val="center"/>
              <w:rPr>
                <w:rFonts w:ascii="Arial" w:eastAsia="等线" w:hAnsi="Arial"/>
                <w:sz w:val="18"/>
                <w:lang w:eastAsia="zh-CN"/>
              </w:rPr>
            </w:pPr>
            <w:r w:rsidRPr="004546D8">
              <w:rPr>
                <w:rFonts w:ascii="Arial" w:eastAsia="等线"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67B3F7BE" w14:textId="77777777" w:rsidR="004546D8" w:rsidRPr="004546D8" w:rsidRDefault="004546D8" w:rsidP="004546D8">
            <w:pPr>
              <w:keepNext/>
              <w:keepLines/>
              <w:spacing w:after="0"/>
              <w:jc w:val="center"/>
              <w:rPr>
                <w:rFonts w:ascii="Arial" w:hAnsi="Arial" w:cs="Arial"/>
                <w:color w:val="000000"/>
                <w:sz w:val="18"/>
                <w:szCs w:val="18"/>
                <w:lang w:eastAsia="zh-CN" w:bidi="ar"/>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E3422C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2E783BFD" w14:textId="77777777" w:rsidTr="004D3436">
        <w:trPr>
          <w:trHeight w:val="29"/>
        </w:trPr>
        <w:tc>
          <w:tcPr>
            <w:tcW w:w="2067" w:type="dxa"/>
            <w:tcBorders>
              <w:top w:val="nil"/>
              <w:left w:val="single" w:sz="4" w:space="0" w:color="auto"/>
              <w:bottom w:val="nil"/>
              <w:right w:val="single" w:sz="4" w:space="0" w:color="auto"/>
            </w:tcBorders>
          </w:tcPr>
          <w:p w14:paraId="328FFFF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595B715C" w14:textId="77777777" w:rsidR="004546D8" w:rsidRPr="004546D8" w:rsidRDefault="004546D8" w:rsidP="004546D8">
            <w:pPr>
              <w:keepNext/>
              <w:keepLines/>
              <w:spacing w:after="0"/>
              <w:jc w:val="center"/>
              <w:rPr>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418ACF7" w14:textId="77777777" w:rsidR="004546D8" w:rsidRPr="004546D8" w:rsidRDefault="004546D8" w:rsidP="004546D8">
            <w:pPr>
              <w:keepNext/>
              <w:keepLines/>
              <w:spacing w:after="0"/>
              <w:jc w:val="center"/>
              <w:rPr>
                <w:rFonts w:ascii="Arial" w:eastAsia="等线" w:hAnsi="Arial"/>
                <w:sz w:val="18"/>
                <w:lang w:eastAsia="zh-CN"/>
              </w:rPr>
            </w:pPr>
            <w:r w:rsidRPr="004546D8">
              <w:rPr>
                <w:rFonts w:ascii="Arial" w:eastAsia="等线" w:hAnsi="Arial"/>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1B051B3" w14:textId="77777777" w:rsidR="004546D8" w:rsidRPr="004546D8" w:rsidRDefault="004546D8" w:rsidP="004546D8">
            <w:pPr>
              <w:keepNext/>
              <w:keepLines/>
              <w:spacing w:after="0"/>
              <w:jc w:val="center"/>
              <w:rPr>
                <w:rFonts w:ascii="Arial" w:hAnsi="Arial" w:cs="Arial"/>
                <w:color w:val="000000"/>
                <w:sz w:val="18"/>
                <w:szCs w:val="18"/>
                <w:lang w:eastAsia="zh-CN" w:bidi="ar"/>
              </w:rPr>
            </w:pPr>
            <w:r w:rsidRPr="004546D8">
              <w:rPr>
                <w:rFonts w:ascii="Arial" w:eastAsia="宋体" w:hAnsi="Arial" w:cs="Arial"/>
                <w:color w:val="000000"/>
                <w:sz w:val="18"/>
                <w:szCs w:val="18"/>
                <w:lang w:val="en-US" w:eastAsia="zh-CN" w:bidi="ar"/>
              </w:rPr>
              <w:t>CA_n66(3A)_BCS0</w:t>
            </w:r>
          </w:p>
        </w:tc>
        <w:tc>
          <w:tcPr>
            <w:tcW w:w="1610" w:type="dxa"/>
            <w:tcBorders>
              <w:top w:val="nil"/>
              <w:left w:val="single" w:sz="4" w:space="0" w:color="auto"/>
              <w:bottom w:val="nil"/>
              <w:right w:val="single" w:sz="4" w:space="0" w:color="auto"/>
            </w:tcBorders>
            <w:vAlign w:val="center"/>
          </w:tcPr>
          <w:p w14:paraId="443B354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D2E0878" w14:textId="77777777" w:rsidTr="004D3436">
        <w:trPr>
          <w:trHeight w:val="29"/>
        </w:trPr>
        <w:tc>
          <w:tcPr>
            <w:tcW w:w="2067" w:type="dxa"/>
            <w:tcBorders>
              <w:top w:val="nil"/>
              <w:left w:val="single" w:sz="4" w:space="0" w:color="auto"/>
              <w:bottom w:val="single" w:sz="4" w:space="0" w:color="auto"/>
              <w:right w:val="single" w:sz="4" w:space="0" w:color="auto"/>
            </w:tcBorders>
          </w:tcPr>
          <w:p w14:paraId="55A2262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489ED726" w14:textId="77777777" w:rsidR="004546D8" w:rsidRPr="004546D8" w:rsidRDefault="004546D8" w:rsidP="004546D8">
            <w:pPr>
              <w:keepNext/>
              <w:keepLines/>
              <w:spacing w:after="0"/>
              <w:jc w:val="center"/>
              <w:rPr>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0B0A7FF" w14:textId="77777777" w:rsidR="004546D8" w:rsidRPr="004546D8" w:rsidRDefault="004546D8" w:rsidP="004546D8">
            <w:pPr>
              <w:keepNext/>
              <w:keepLines/>
              <w:spacing w:after="0"/>
              <w:jc w:val="center"/>
              <w:rPr>
                <w:rFonts w:ascii="Arial" w:eastAsia="等线" w:hAnsi="Arial"/>
                <w:sz w:val="18"/>
                <w:lang w:eastAsia="zh-CN"/>
              </w:rPr>
            </w:pPr>
            <w:r w:rsidRPr="004546D8">
              <w:rPr>
                <w:rFonts w:ascii="Arial" w:eastAsia="等线"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4299749" w14:textId="77777777" w:rsidR="004546D8" w:rsidRPr="004546D8" w:rsidRDefault="004546D8" w:rsidP="004546D8">
            <w:pPr>
              <w:keepNext/>
              <w:keepLines/>
              <w:spacing w:after="0"/>
              <w:jc w:val="center"/>
              <w:rPr>
                <w:rFonts w:ascii="Arial" w:hAnsi="Arial" w:cs="Arial"/>
                <w:color w:val="000000"/>
                <w:sz w:val="18"/>
                <w:szCs w:val="18"/>
                <w:lang w:eastAsia="zh-CN" w:bidi="ar"/>
              </w:rPr>
            </w:pPr>
            <w:r w:rsidRPr="004546D8">
              <w:rPr>
                <w:rFonts w:ascii="Arial" w:eastAsia="宋体"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A9DA77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8FDAAC" w14:textId="77777777" w:rsidTr="004D3436">
        <w:trPr>
          <w:trHeight w:val="29"/>
        </w:trPr>
        <w:tc>
          <w:tcPr>
            <w:tcW w:w="2067" w:type="dxa"/>
            <w:tcBorders>
              <w:top w:val="single" w:sz="4" w:space="0" w:color="auto"/>
              <w:left w:val="single" w:sz="4" w:space="0" w:color="auto"/>
              <w:bottom w:val="nil"/>
              <w:right w:val="single" w:sz="4" w:space="0" w:color="auto"/>
            </w:tcBorders>
          </w:tcPr>
          <w:p w14:paraId="6A07E30B"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hint="eastAsia"/>
                <w:sz w:val="18"/>
                <w:lang w:val="en-US" w:eastAsia="zh-CN"/>
              </w:rPr>
              <w:lastRenderedPageBreak/>
              <w:t>CA</w:t>
            </w:r>
            <w:r w:rsidRPr="004546D8">
              <w:rPr>
                <w:rFonts w:ascii="Arial" w:hAnsi="Arial"/>
                <w:sz w:val="18"/>
                <w:lang w:val="en-US" w:eastAsia="zh-CN"/>
              </w:rPr>
              <w:t>_n5A-n66(3A)-n77(2A)</w:t>
            </w:r>
          </w:p>
        </w:tc>
        <w:tc>
          <w:tcPr>
            <w:tcW w:w="1829" w:type="dxa"/>
            <w:tcBorders>
              <w:top w:val="single" w:sz="4" w:space="0" w:color="auto"/>
              <w:left w:val="single" w:sz="4" w:space="0" w:color="auto"/>
              <w:bottom w:val="nil"/>
              <w:right w:val="single" w:sz="4" w:space="0" w:color="auto"/>
            </w:tcBorders>
          </w:tcPr>
          <w:p w14:paraId="4B9E1C2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n77</w:t>
            </w:r>
            <w:r w:rsidRPr="004546D8">
              <w:rPr>
                <w:rFonts w:ascii="Arial" w:hAnsi="Arial"/>
                <w:sz w:val="18"/>
                <w:vertAlign w:val="superscript"/>
                <w:lang w:val="en-US" w:eastAsia="zh-CN"/>
              </w:rPr>
              <w:t>7</w:t>
            </w:r>
          </w:p>
          <w:p w14:paraId="0BAAC103"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CA_n5A-n66A</w:t>
            </w:r>
          </w:p>
          <w:p w14:paraId="30BB5673"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rPr>
              <w:t>CA_n66A-n77A</w:t>
            </w:r>
            <w:r w:rsidRPr="004546D8">
              <w:rPr>
                <w:rFonts w:ascii="Arial" w:hAnsi="Arial"/>
                <w:sz w:val="18"/>
                <w:vertAlign w:val="superscript"/>
                <w:lang w:val="en-US" w:eastAsia="zh-CN"/>
              </w:rPr>
              <w:t>7</w:t>
            </w:r>
          </w:p>
          <w:p w14:paraId="1DF042C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rPr>
              <w:t>CA_n5A-n77A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tcPr>
          <w:p w14:paraId="253DE32C"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eastAsia="等线" w:hAnsi="Arial"/>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240C88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1A59D01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BC78482" w14:textId="77777777" w:rsidTr="004D3436">
        <w:trPr>
          <w:trHeight w:val="29"/>
        </w:trPr>
        <w:tc>
          <w:tcPr>
            <w:tcW w:w="2067" w:type="dxa"/>
            <w:tcBorders>
              <w:top w:val="nil"/>
              <w:left w:val="single" w:sz="4" w:space="0" w:color="auto"/>
              <w:bottom w:val="nil"/>
              <w:right w:val="single" w:sz="4" w:space="0" w:color="auto"/>
            </w:tcBorders>
          </w:tcPr>
          <w:p w14:paraId="63C49854" w14:textId="77777777" w:rsidR="004546D8" w:rsidRPr="004546D8" w:rsidRDefault="004546D8" w:rsidP="004546D8">
            <w:pPr>
              <w:keepNext/>
              <w:keepLines/>
              <w:spacing w:after="0"/>
              <w:jc w:val="center"/>
              <w:rPr>
                <w:rFonts w:ascii="Arial" w:hAnsi="Arial" w:cs="Arial"/>
                <w:sz w:val="18"/>
                <w:szCs w:val="18"/>
                <w:lang w:val="en-US" w:eastAsia="zh-CN"/>
              </w:rPr>
            </w:pPr>
          </w:p>
        </w:tc>
        <w:tc>
          <w:tcPr>
            <w:tcW w:w="1829" w:type="dxa"/>
            <w:tcBorders>
              <w:top w:val="nil"/>
              <w:left w:val="single" w:sz="4" w:space="0" w:color="auto"/>
              <w:bottom w:val="nil"/>
              <w:right w:val="single" w:sz="4" w:space="0" w:color="auto"/>
            </w:tcBorders>
          </w:tcPr>
          <w:p w14:paraId="0814AFEE"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CADE6A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eastAsia="等线" w:hAnsi="Arial"/>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6772A9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eastAsia="宋体" w:hAnsi="Arial" w:cs="Arial"/>
                <w:color w:val="000000"/>
                <w:sz w:val="18"/>
                <w:szCs w:val="18"/>
                <w:lang w:val="en-US" w:eastAsia="zh-CN" w:bidi="ar"/>
              </w:rPr>
              <w:t>CA_n66(3A)_BCS0</w:t>
            </w:r>
          </w:p>
        </w:tc>
        <w:tc>
          <w:tcPr>
            <w:tcW w:w="1610" w:type="dxa"/>
            <w:tcBorders>
              <w:top w:val="nil"/>
              <w:left w:val="single" w:sz="4" w:space="0" w:color="auto"/>
              <w:bottom w:val="nil"/>
              <w:right w:val="single" w:sz="4" w:space="0" w:color="auto"/>
            </w:tcBorders>
            <w:vAlign w:val="center"/>
          </w:tcPr>
          <w:p w14:paraId="34A93E4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3CB0CBB" w14:textId="77777777" w:rsidTr="004D3436">
        <w:trPr>
          <w:trHeight w:val="29"/>
        </w:trPr>
        <w:tc>
          <w:tcPr>
            <w:tcW w:w="2067" w:type="dxa"/>
            <w:tcBorders>
              <w:top w:val="nil"/>
              <w:left w:val="single" w:sz="4" w:space="0" w:color="auto"/>
              <w:bottom w:val="single" w:sz="4" w:space="0" w:color="auto"/>
              <w:right w:val="single" w:sz="4" w:space="0" w:color="auto"/>
            </w:tcBorders>
          </w:tcPr>
          <w:p w14:paraId="10335116" w14:textId="77777777" w:rsidR="004546D8" w:rsidRPr="004546D8" w:rsidRDefault="004546D8" w:rsidP="004546D8">
            <w:pPr>
              <w:keepNext/>
              <w:keepLines/>
              <w:spacing w:after="0"/>
              <w:jc w:val="center"/>
              <w:rPr>
                <w:rFonts w:ascii="Arial" w:hAnsi="Arial" w:cs="Arial"/>
                <w:sz w:val="18"/>
                <w:szCs w:val="18"/>
                <w:lang w:val="en-US" w:eastAsia="zh-CN"/>
              </w:rPr>
            </w:pPr>
          </w:p>
        </w:tc>
        <w:tc>
          <w:tcPr>
            <w:tcW w:w="1829" w:type="dxa"/>
            <w:tcBorders>
              <w:top w:val="nil"/>
              <w:left w:val="single" w:sz="4" w:space="0" w:color="auto"/>
              <w:bottom w:val="single" w:sz="4" w:space="0" w:color="auto"/>
              <w:right w:val="single" w:sz="4" w:space="0" w:color="auto"/>
            </w:tcBorders>
          </w:tcPr>
          <w:p w14:paraId="1BBA7503"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B27BA85"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eastAsia="等线"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E2B76A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eastAsia="zh-CN" w:bidi="ar"/>
              </w:rPr>
              <w:t>CA_n77(2A)</w:t>
            </w:r>
            <w:r w:rsidRPr="004546D8">
              <w:rPr>
                <w:rFonts w:ascii="Arial" w:hAnsi="Arial" w:cs="Arial"/>
                <w:color w:val="000000"/>
                <w:sz w:val="18"/>
                <w:szCs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0472D11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F1103B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FB44B6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CA_n5A-n66A-n77C</w:t>
            </w:r>
          </w:p>
        </w:tc>
        <w:tc>
          <w:tcPr>
            <w:tcW w:w="1829" w:type="dxa"/>
            <w:tcBorders>
              <w:top w:val="single" w:sz="4" w:space="0" w:color="auto"/>
              <w:left w:val="single" w:sz="4" w:space="0" w:color="auto"/>
              <w:bottom w:val="nil"/>
              <w:right w:val="single" w:sz="4" w:space="0" w:color="auto"/>
            </w:tcBorders>
            <w:vAlign w:val="center"/>
          </w:tcPr>
          <w:p w14:paraId="22BEB19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rPr>
              <w:t>n77</w:t>
            </w:r>
            <w:r w:rsidRPr="004546D8">
              <w:rPr>
                <w:rFonts w:ascii="Arial" w:hAnsi="Arial"/>
                <w:sz w:val="18"/>
                <w:vertAlign w:val="superscript"/>
              </w:rPr>
              <w:t>7,9</w:t>
            </w:r>
          </w:p>
          <w:p w14:paraId="08AF1C7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CA_n5A-n66A</w:t>
            </w:r>
          </w:p>
          <w:p w14:paraId="40E490D9"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rPr>
              <w:t>CA_n5A-n77A</w:t>
            </w:r>
            <w:r w:rsidRPr="004546D8">
              <w:rPr>
                <w:rFonts w:ascii="Arial" w:eastAsia="宋体" w:hAnsi="Arial"/>
                <w:kern w:val="2"/>
                <w:sz w:val="18"/>
                <w:vertAlign w:val="superscript"/>
              </w:rPr>
              <w:t>7</w:t>
            </w:r>
          </w:p>
          <w:p w14:paraId="1B959978" w14:textId="77777777" w:rsidR="004546D8" w:rsidRPr="004546D8" w:rsidRDefault="004546D8" w:rsidP="004546D8">
            <w:pPr>
              <w:keepNext/>
              <w:keepLines/>
              <w:spacing w:after="0"/>
              <w:jc w:val="center"/>
              <w:rPr>
                <w:rFonts w:ascii="Arial" w:eastAsia="宋体" w:hAnsi="Arial"/>
                <w:kern w:val="2"/>
                <w:sz w:val="18"/>
                <w:vertAlign w:val="superscript"/>
              </w:rPr>
            </w:pPr>
            <w:r w:rsidRPr="004546D8">
              <w:rPr>
                <w:rFonts w:ascii="Arial" w:hAnsi="Arial" w:cs="Arial"/>
                <w:sz w:val="18"/>
                <w:szCs w:val="18"/>
                <w:lang w:val="en-US" w:eastAsia="zh-CN"/>
              </w:rPr>
              <w:t>CA_n66A-n77A</w:t>
            </w:r>
            <w:r w:rsidRPr="004546D8">
              <w:rPr>
                <w:rFonts w:ascii="Arial" w:eastAsia="宋体" w:hAnsi="Arial"/>
                <w:kern w:val="2"/>
                <w:sz w:val="18"/>
                <w:vertAlign w:val="superscript"/>
              </w:rPr>
              <w:t>7</w:t>
            </w:r>
          </w:p>
          <w:p w14:paraId="552D52C1" w14:textId="77777777" w:rsidR="004546D8" w:rsidRPr="004546D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sz w:val="18"/>
                <w:szCs w:val="18"/>
                <w:lang w:val="en-US" w:eastAsia="zh-CN"/>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46CC9E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2F75B9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5, 10, 15, 20, 25</w:t>
            </w:r>
            <w:r w:rsidRPr="004546D8">
              <w:rPr>
                <w:rFonts w:ascii="Arial" w:hAnsi="Arial" w:cs="Arial"/>
                <w:color w:val="000000"/>
                <w:sz w:val="18"/>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568107B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FD1716D" w14:textId="77777777" w:rsidTr="004D3436">
        <w:trPr>
          <w:trHeight w:val="29"/>
        </w:trPr>
        <w:tc>
          <w:tcPr>
            <w:tcW w:w="2067" w:type="dxa"/>
            <w:tcBorders>
              <w:top w:val="nil"/>
              <w:left w:val="single" w:sz="4" w:space="0" w:color="auto"/>
              <w:bottom w:val="nil"/>
              <w:right w:val="single" w:sz="4" w:space="0" w:color="auto"/>
            </w:tcBorders>
            <w:vAlign w:val="center"/>
          </w:tcPr>
          <w:p w14:paraId="3AC86B5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5CA6C47" w14:textId="77777777" w:rsidR="004546D8" w:rsidRPr="004546D8" w:rsidRDefault="004546D8" w:rsidP="004546D8">
            <w:pPr>
              <w:keepNext/>
              <w:keepLines/>
              <w:spacing w:after="0"/>
              <w:jc w:val="center"/>
              <w:rPr>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A8B5D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053B41F"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631CEA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FB1BCBC" w14:textId="77777777" w:rsidTr="004D3436">
        <w:trPr>
          <w:trHeight w:val="29"/>
        </w:trPr>
        <w:tc>
          <w:tcPr>
            <w:tcW w:w="2067" w:type="dxa"/>
            <w:tcBorders>
              <w:top w:val="nil"/>
              <w:left w:val="single" w:sz="4" w:space="0" w:color="auto"/>
              <w:bottom w:val="nil"/>
              <w:right w:val="single" w:sz="4" w:space="0" w:color="auto"/>
            </w:tcBorders>
            <w:vAlign w:val="center"/>
          </w:tcPr>
          <w:p w14:paraId="70F9222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09F73C1" w14:textId="77777777" w:rsidR="004546D8" w:rsidRPr="004546D8" w:rsidRDefault="004546D8" w:rsidP="004546D8">
            <w:pPr>
              <w:keepNext/>
              <w:keepLines/>
              <w:spacing w:after="0"/>
              <w:jc w:val="center"/>
              <w:rPr>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28814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CF3D27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40DED58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5276DA7" w14:textId="77777777" w:rsidTr="004D3436">
        <w:trPr>
          <w:trHeight w:val="29"/>
        </w:trPr>
        <w:tc>
          <w:tcPr>
            <w:tcW w:w="2067" w:type="dxa"/>
            <w:tcBorders>
              <w:top w:val="nil"/>
              <w:left w:val="single" w:sz="4" w:space="0" w:color="auto"/>
              <w:bottom w:val="nil"/>
              <w:right w:val="single" w:sz="4" w:space="0" w:color="auto"/>
            </w:tcBorders>
            <w:vAlign w:val="center"/>
          </w:tcPr>
          <w:p w14:paraId="20A2505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DF0DD7E" w14:textId="77777777" w:rsidR="004546D8" w:rsidRPr="004546D8" w:rsidRDefault="004546D8" w:rsidP="004546D8">
            <w:pPr>
              <w:keepNext/>
              <w:keepLines/>
              <w:spacing w:after="0"/>
              <w:jc w:val="center"/>
              <w:rPr>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C6DF3F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5135A96B"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5, 10, 15, 20, 25</w:t>
            </w:r>
            <w:r w:rsidRPr="004546D8">
              <w:rPr>
                <w:rFonts w:ascii="Arial" w:hAnsi="Arial" w:cs="Arial"/>
                <w:color w:val="000000"/>
                <w:sz w:val="18"/>
                <w:szCs w:val="18"/>
                <w:vertAlign w:val="superscript"/>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12B1416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777D3B88" w14:textId="77777777" w:rsidTr="004D3436">
        <w:trPr>
          <w:trHeight w:val="29"/>
        </w:trPr>
        <w:tc>
          <w:tcPr>
            <w:tcW w:w="2067" w:type="dxa"/>
            <w:tcBorders>
              <w:top w:val="nil"/>
              <w:left w:val="single" w:sz="4" w:space="0" w:color="auto"/>
              <w:bottom w:val="nil"/>
              <w:right w:val="single" w:sz="4" w:space="0" w:color="auto"/>
            </w:tcBorders>
            <w:vAlign w:val="center"/>
          </w:tcPr>
          <w:p w14:paraId="44A679F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1A1811F" w14:textId="77777777" w:rsidR="004546D8" w:rsidRPr="004546D8" w:rsidRDefault="004546D8" w:rsidP="004546D8">
            <w:pPr>
              <w:keepNext/>
              <w:keepLines/>
              <w:spacing w:after="0"/>
              <w:jc w:val="center"/>
              <w:rPr>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E3694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E4B0C5C"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025DC3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190813" w14:textId="77777777" w:rsidTr="00921B89">
        <w:trPr>
          <w:trHeight w:val="29"/>
        </w:trPr>
        <w:tc>
          <w:tcPr>
            <w:tcW w:w="2067" w:type="dxa"/>
            <w:tcBorders>
              <w:top w:val="nil"/>
              <w:left w:val="single" w:sz="4" w:space="0" w:color="auto"/>
              <w:bottom w:val="nil"/>
              <w:right w:val="single" w:sz="4" w:space="0" w:color="auto"/>
            </w:tcBorders>
            <w:vAlign w:val="center"/>
          </w:tcPr>
          <w:p w14:paraId="1A61DAC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713B0D5" w14:textId="77777777" w:rsidR="004546D8" w:rsidRPr="004546D8" w:rsidRDefault="004546D8" w:rsidP="004546D8">
            <w:pPr>
              <w:keepNext/>
              <w:keepLines/>
              <w:spacing w:after="0"/>
              <w:jc w:val="center"/>
              <w:rPr>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73A45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475341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0F5D1C72" w14:textId="77777777" w:rsidR="004546D8" w:rsidRPr="004546D8" w:rsidRDefault="004546D8" w:rsidP="004546D8">
            <w:pPr>
              <w:keepNext/>
              <w:keepLines/>
              <w:spacing w:after="0"/>
              <w:jc w:val="center"/>
              <w:rPr>
                <w:rFonts w:ascii="Arial" w:hAnsi="Arial"/>
                <w:sz w:val="18"/>
                <w:lang w:val="en-US" w:eastAsia="zh-CN"/>
              </w:rPr>
            </w:pPr>
          </w:p>
        </w:tc>
      </w:tr>
      <w:tr w:rsidR="0053064A" w:rsidRPr="004546D8" w14:paraId="15E84172" w14:textId="77777777" w:rsidTr="00921B89">
        <w:trPr>
          <w:trHeight w:val="29"/>
          <w:ins w:id="2613" w:author="qingxiang dong/Advanced Solution Research Lab /SRC-Beijing/Engineer/Samsung Electronics" w:date="2024-08-02T08:41:00Z"/>
        </w:trPr>
        <w:tc>
          <w:tcPr>
            <w:tcW w:w="2067" w:type="dxa"/>
            <w:tcBorders>
              <w:top w:val="nil"/>
              <w:left w:val="single" w:sz="4" w:space="0" w:color="auto"/>
              <w:bottom w:val="nil"/>
              <w:right w:val="single" w:sz="4" w:space="0" w:color="auto"/>
            </w:tcBorders>
            <w:vAlign w:val="center"/>
          </w:tcPr>
          <w:p w14:paraId="4F3A8AB0" w14:textId="77777777" w:rsidR="0053064A" w:rsidRPr="004546D8" w:rsidRDefault="0053064A" w:rsidP="0053064A">
            <w:pPr>
              <w:keepNext/>
              <w:keepLines/>
              <w:spacing w:after="0"/>
              <w:jc w:val="center"/>
              <w:rPr>
                <w:ins w:id="2614" w:author="qingxiang dong/Advanced Solution Research Lab /SRC-Beijing/Engineer/Samsung Electronics" w:date="2024-08-02T08:41:00Z"/>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77B25F80" w14:textId="77777777" w:rsidR="00921B89" w:rsidRPr="00921B89" w:rsidRDefault="00921B89" w:rsidP="00921B89">
            <w:pPr>
              <w:keepNext/>
              <w:keepLines/>
              <w:spacing w:after="0"/>
              <w:jc w:val="center"/>
              <w:rPr>
                <w:ins w:id="2615" w:author="qingxiang dong/Advanced Solution Research Lab /SRC-Beijing/Engineer/Samsung Electronics" w:date="2024-08-06T13:03:00Z"/>
                <w:rFonts w:ascii="Arial" w:hAnsi="Arial" w:cs="Arial"/>
                <w:color w:val="000000"/>
                <w:sz w:val="18"/>
                <w:szCs w:val="18"/>
                <w:lang w:val="en-US" w:eastAsia="zh-CN"/>
              </w:rPr>
            </w:pPr>
            <w:ins w:id="2616" w:author="qingxiang dong/Advanced Solution Research Lab /SRC-Beijing/Engineer/Samsung Electronics" w:date="2024-08-06T13:03:00Z">
              <w:r w:rsidRPr="00921B89">
                <w:rPr>
                  <w:rFonts w:ascii="Arial" w:hAnsi="Arial" w:cs="Arial"/>
                  <w:color w:val="000000"/>
                  <w:sz w:val="18"/>
                  <w:szCs w:val="18"/>
                  <w:lang w:val="en-US" w:eastAsia="zh-CN"/>
                </w:rPr>
                <w:t>CA_n5A-n66A</w:t>
              </w:r>
            </w:ins>
          </w:p>
          <w:p w14:paraId="1106BAB2" w14:textId="477C1335" w:rsidR="00921B89" w:rsidRPr="00921B89" w:rsidRDefault="00921B89" w:rsidP="00921B89">
            <w:pPr>
              <w:keepNext/>
              <w:keepLines/>
              <w:spacing w:after="0"/>
              <w:jc w:val="center"/>
              <w:rPr>
                <w:ins w:id="2617" w:author="qingxiang dong/Advanced Solution Research Lab /SRC-Beijing/Engineer/Samsung Electronics" w:date="2024-08-06T13:03:00Z"/>
                <w:rFonts w:ascii="Arial" w:hAnsi="Arial" w:cs="Arial"/>
                <w:color w:val="000000"/>
                <w:sz w:val="18"/>
                <w:szCs w:val="18"/>
                <w:lang w:val="en-US" w:eastAsia="zh-CN"/>
              </w:rPr>
            </w:pPr>
            <w:ins w:id="2618" w:author="qingxiang dong/Advanced Solution Research Lab /SRC-Beijing/Engineer/Samsung Electronics" w:date="2024-08-06T13:03:00Z">
              <w:r w:rsidRPr="00921B89">
                <w:rPr>
                  <w:rFonts w:ascii="Arial" w:hAnsi="Arial" w:cs="Arial"/>
                  <w:color w:val="000000"/>
                  <w:sz w:val="18"/>
                  <w:szCs w:val="18"/>
                  <w:lang w:val="en-US" w:eastAsia="zh-CN"/>
                </w:rPr>
                <w:t>CA_n5A-n77A</w:t>
              </w:r>
            </w:ins>
          </w:p>
          <w:p w14:paraId="4A35089E" w14:textId="478B5657" w:rsidR="00921B89" w:rsidRPr="00921B89" w:rsidRDefault="00921B89" w:rsidP="00921B89">
            <w:pPr>
              <w:keepNext/>
              <w:keepLines/>
              <w:spacing w:after="0"/>
              <w:jc w:val="center"/>
              <w:rPr>
                <w:ins w:id="2619" w:author="qingxiang dong/Advanced Solution Research Lab /SRC-Beijing/Engineer/Samsung Electronics" w:date="2024-08-06T13:03:00Z"/>
                <w:rFonts w:ascii="Arial" w:hAnsi="Arial" w:cs="Arial"/>
                <w:color w:val="000000"/>
                <w:sz w:val="18"/>
                <w:szCs w:val="18"/>
                <w:lang w:val="en-US" w:eastAsia="zh-CN"/>
              </w:rPr>
            </w:pPr>
            <w:ins w:id="2620" w:author="qingxiang dong/Advanced Solution Research Lab /SRC-Beijing/Engineer/Samsung Electronics" w:date="2024-08-06T13:03:00Z">
              <w:r w:rsidRPr="00921B89">
                <w:rPr>
                  <w:rFonts w:ascii="Arial" w:hAnsi="Arial" w:cs="Arial"/>
                  <w:color w:val="000000"/>
                  <w:sz w:val="18"/>
                  <w:szCs w:val="18"/>
                  <w:lang w:val="en-US" w:eastAsia="zh-CN"/>
                </w:rPr>
                <w:t>CA_n66A-n77A</w:t>
              </w:r>
            </w:ins>
          </w:p>
          <w:p w14:paraId="13E764C5" w14:textId="6F9879F3" w:rsidR="0053064A" w:rsidRPr="004546D8" w:rsidRDefault="00921B89" w:rsidP="00921B89">
            <w:pPr>
              <w:keepNext/>
              <w:keepLines/>
              <w:spacing w:after="0"/>
              <w:jc w:val="center"/>
              <w:rPr>
                <w:ins w:id="2621" w:author="qingxiang dong/Advanced Solution Research Lab /SRC-Beijing/Engineer/Samsung Electronics" w:date="2024-08-02T08:41:00Z"/>
                <w:rFonts w:ascii="Arial" w:hAnsi="Arial" w:cs="Arial"/>
                <w:color w:val="000000"/>
                <w:sz w:val="18"/>
                <w:szCs w:val="18"/>
                <w:lang w:val="en-US" w:eastAsia="zh-CN"/>
              </w:rPr>
            </w:pPr>
            <w:ins w:id="2622" w:author="qingxiang dong/Advanced Solution Research Lab /SRC-Beijing/Engineer/Samsung Electronics" w:date="2024-08-06T13:03:00Z">
              <w:r w:rsidRPr="00921B89">
                <w:rPr>
                  <w:rFonts w:ascii="Arial" w:hAnsi="Arial" w:cs="Arial"/>
                  <w:color w:val="000000"/>
                  <w:sz w:val="18"/>
                  <w:szCs w:val="18"/>
                  <w:lang w:val="en-US" w:eastAsia="zh-CN"/>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2F11A372" w14:textId="3FC0D2B6" w:rsidR="0053064A" w:rsidRPr="004546D8" w:rsidRDefault="0053064A" w:rsidP="0053064A">
            <w:pPr>
              <w:keepNext/>
              <w:keepLines/>
              <w:spacing w:after="0"/>
              <w:jc w:val="center"/>
              <w:rPr>
                <w:ins w:id="2623" w:author="qingxiang dong/Advanced Solution Research Lab /SRC-Beijing/Engineer/Samsung Electronics" w:date="2024-08-02T08:41:00Z"/>
                <w:rFonts w:ascii="Arial" w:hAnsi="Arial" w:cs="Arial"/>
                <w:sz w:val="18"/>
                <w:szCs w:val="18"/>
                <w:lang w:val="en-US" w:eastAsia="zh-CN"/>
              </w:rPr>
            </w:pPr>
            <w:ins w:id="2624" w:author="qingxiang dong/Advanced Solution Research Lab /SRC-Beijing/Engineer/Samsung Electronics" w:date="2024-08-02T08:41: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52B82A00" w14:textId="3C7FF677" w:rsidR="0053064A" w:rsidRPr="004546D8" w:rsidRDefault="0053064A" w:rsidP="0053064A">
            <w:pPr>
              <w:keepNext/>
              <w:keepLines/>
              <w:spacing w:after="0"/>
              <w:jc w:val="center"/>
              <w:rPr>
                <w:ins w:id="2625" w:author="qingxiang dong/Advanced Solution Research Lab /SRC-Beijing/Engineer/Samsung Electronics" w:date="2024-08-02T08:41:00Z"/>
                <w:rFonts w:ascii="Arial" w:hAnsi="Arial" w:cs="Arial"/>
                <w:color w:val="000000"/>
                <w:sz w:val="18"/>
                <w:szCs w:val="18"/>
                <w:lang w:val="en-US" w:eastAsia="zh-CN" w:bidi="ar"/>
              </w:rPr>
            </w:pPr>
            <w:ins w:id="2626" w:author="qingxiang dong/Advanced Solution Research Lab /SRC-Beijing/Engineer/Samsung Electronics" w:date="2024-08-02T08:41:00Z">
              <w:r w:rsidRPr="0053064A">
                <w:rPr>
                  <w:rFonts w:ascii="Arial" w:hAnsi="Arial"/>
                  <w:sz w:val="18"/>
                  <w:lang w:val="en-US" w:eastAsia="zh-CN" w:bidi="ar"/>
                </w:rPr>
                <w:t>n</w:t>
              </w:r>
              <w:r>
                <w:rPr>
                  <w:rFonts w:ascii="Arial" w:hAnsi="Arial"/>
                  <w:sz w:val="18"/>
                  <w:lang w:val="en-US" w:eastAsia="zh-CN" w:bidi="ar"/>
                </w:rPr>
                <w:t>5</w:t>
              </w:r>
              <w:r w:rsidRPr="0053064A">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7E3016D1" w14:textId="0549481E" w:rsidR="0053064A" w:rsidRPr="004546D8" w:rsidRDefault="0053064A" w:rsidP="0053064A">
            <w:pPr>
              <w:keepNext/>
              <w:keepLines/>
              <w:spacing w:after="0"/>
              <w:jc w:val="center"/>
              <w:rPr>
                <w:ins w:id="2627" w:author="qingxiang dong/Advanced Solution Research Lab /SRC-Beijing/Engineer/Samsung Electronics" w:date="2024-08-02T08:41:00Z"/>
                <w:rFonts w:ascii="Arial" w:hAnsi="Arial"/>
                <w:sz w:val="18"/>
                <w:lang w:val="en-US" w:eastAsia="zh-CN"/>
              </w:rPr>
            </w:pPr>
            <w:ins w:id="2628" w:author="qingxiang dong/Advanced Solution Research Lab /SRC-Beijing/Engineer/Samsung Electronics" w:date="2024-08-02T08:41:00Z">
              <w:r w:rsidRPr="004546D8">
                <w:rPr>
                  <w:rFonts w:ascii="Arial" w:hAnsi="Arial"/>
                  <w:sz w:val="18"/>
                  <w:lang w:eastAsia="zh-CN"/>
                </w:rPr>
                <w:t>4 and 5</w:t>
              </w:r>
            </w:ins>
          </w:p>
        </w:tc>
      </w:tr>
      <w:tr w:rsidR="0053064A" w:rsidRPr="004546D8" w14:paraId="0A45D01B" w14:textId="77777777" w:rsidTr="00C94CB8">
        <w:trPr>
          <w:trHeight w:val="29"/>
          <w:ins w:id="2629" w:author="qingxiang dong/Advanced Solution Research Lab /SRC-Beijing/Engineer/Samsung Electronics" w:date="2024-08-02T08:41:00Z"/>
        </w:trPr>
        <w:tc>
          <w:tcPr>
            <w:tcW w:w="2067" w:type="dxa"/>
            <w:tcBorders>
              <w:top w:val="nil"/>
              <w:left w:val="single" w:sz="4" w:space="0" w:color="auto"/>
              <w:bottom w:val="nil"/>
              <w:right w:val="single" w:sz="4" w:space="0" w:color="auto"/>
            </w:tcBorders>
            <w:vAlign w:val="center"/>
          </w:tcPr>
          <w:p w14:paraId="0A236D16" w14:textId="77777777" w:rsidR="0053064A" w:rsidRPr="004546D8" w:rsidRDefault="0053064A" w:rsidP="0053064A">
            <w:pPr>
              <w:keepNext/>
              <w:keepLines/>
              <w:spacing w:after="0"/>
              <w:jc w:val="center"/>
              <w:rPr>
                <w:ins w:id="2630" w:author="qingxiang dong/Advanced Solution Research Lab /SRC-Beijing/Engineer/Samsung Electronics" w:date="2024-08-02T08:41: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C1CA117" w14:textId="77777777" w:rsidR="0053064A" w:rsidRPr="004546D8" w:rsidRDefault="0053064A" w:rsidP="0053064A">
            <w:pPr>
              <w:keepNext/>
              <w:keepLines/>
              <w:spacing w:after="0"/>
              <w:jc w:val="center"/>
              <w:rPr>
                <w:ins w:id="2631" w:author="qingxiang dong/Advanced Solution Research Lab /SRC-Beijing/Engineer/Samsung Electronics" w:date="2024-08-02T08:41:00Z"/>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5C9665" w14:textId="67606889" w:rsidR="0053064A" w:rsidRPr="004546D8" w:rsidRDefault="0053064A" w:rsidP="0053064A">
            <w:pPr>
              <w:keepNext/>
              <w:keepLines/>
              <w:spacing w:after="0"/>
              <w:jc w:val="center"/>
              <w:rPr>
                <w:ins w:id="2632" w:author="qingxiang dong/Advanced Solution Research Lab /SRC-Beijing/Engineer/Samsung Electronics" w:date="2024-08-02T08:41:00Z"/>
                <w:rFonts w:ascii="Arial" w:hAnsi="Arial" w:cs="Arial"/>
                <w:sz w:val="18"/>
                <w:szCs w:val="18"/>
                <w:lang w:val="en-US" w:eastAsia="zh-CN"/>
              </w:rPr>
            </w:pPr>
            <w:ins w:id="2633" w:author="qingxiang dong/Advanced Solution Research Lab /SRC-Beijing/Engineer/Samsung Electronics" w:date="2024-08-02T08:41: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18026C86" w14:textId="78972E1A" w:rsidR="0053064A" w:rsidRPr="004546D8" w:rsidRDefault="0053064A" w:rsidP="0053064A">
            <w:pPr>
              <w:keepNext/>
              <w:keepLines/>
              <w:spacing w:after="0"/>
              <w:jc w:val="center"/>
              <w:rPr>
                <w:ins w:id="2634" w:author="qingxiang dong/Advanced Solution Research Lab /SRC-Beijing/Engineer/Samsung Electronics" w:date="2024-08-02T08:41:00Z"/>
                <w:rFonts w:ascii="Arial" w:hAnsi="Arial" w:cs="Arial"/>
                <w:color w:val="000000"/>
                <w:sz w:val="18"/>
                <w:szCs w:val="18"/>
                <w:lang w:val="en-US" w:eastAsia="zh-CN" w:bidi="ar"/>
              </w:rPr>
            </w:pPr>
            <w:ins w:id="2635" w:author="qingxiang dong/Advanced Solution Research Lab /SRC-Beijing/Engineer/Samsung Electronics" w:date="2024-08-02T08:41:00Z">
              <w:r w:rsidRPr="004546D8">
                <w:rPr>
                  <w:rFonts w:ascii="Arial" w:hAnsi="Arial"/>
                  <w:sz w:val="18"/>
                  <w:lang w:val="en-US" w:eastAsia="zh-CN" w:bidi="ar"/>
                </w:rPr>
                <w:t>n66 channel bandwidths in Table 5.3.5-1</w:t>
              </w:r>
            </w:ins>
          </w:p>
        </w:tc>
        <w:tc>
          <w:tcPr>
            <w:tcW w:w="1610" w:type="dxa"/>
            <w:tcBorders>
              <w:top w:val="nil"/>
              <w:left w:val="single" w:sz="4" w:space="0" w:color="auto"/>
              <w:bottom w:val="nil"/>
              <w:right w:val="single" w:sz="4" w:space="0" w:color="auto"/>
            </w:tcBorders>
            <w:vAlign w:val="center"/>
          </w:tcPr>
          <w:p w14:paraId="3009FD43" w14:textId="77777777" w:rsidR="0053064A" w:rsidRPr="004546D8" w:rsidRDefault="0053064A" w:rsidP="0053064A">
            <w:pPr>
              <w:keepNext/>
              <w:keepLines/>
              <w:spacing w:after="0"/>
              <w:jc w:val="center"/>
              <w:rPr>
                <w:ins w:id="2636" w:author="qingxiang dong/Advanced Solution Research Lab /SRC-Beijing/Engineer/Samsung Electronics" w:date="2024-08-02T08:41:00Z"/>
                <w:rFonts w:ascii="Arial" w:hAnsi="Arial"/>
                <w:sz w:val="18"/>
                <w:lang w:val="en-US" w:eastAsia="zh-CN"/>
              </w:rPr>
            </w:pPr>
          </w:p>
        </w:tc>
      </w:tr>
      <w:tr w:rsidR="0053064A" w:rsidRPr="004546D8" w14:paraId="6468B7C2" w14:textId="77777777" w:rsidTr="004D3436">
        <w:trPr>
          <w:trHeight w:val="29"/>
          <w:ins w:id="2637" w:author="qingxiang dong/Advanced Solution Research Lab /SRC-Beijing/Engineer/Samsung Electronics" w:date="2024-08-02T08:41:00Z"/>
        </w:trPr>
        <w:tc>
          <w:tcPr>
            <w:tcW w:w="2067" w:type="dxa"/>
            <w:tcBorders>
              <w:top w:val="nil"/>
              <w:left w:val="single" w:sz="4" w:space="0" w:color="auto"/>
              <w:bottom w:val="single" w:sz="4" w:space="0" w:color="auto"/>
              <w:right w:val="single" w:sz="4" w:space="0" w:color="auto"/>
            </w:tcBorders>
            <w:vAlign w:val="center"/>
          </w:tcPr>
          <w:p w14:paraId="334D4A57" w14:textId="77777777" w:rsidR="0053064A" w:rsidRPr="004546D8" w:rsidRDefault="0053064A" w:rsidP="0053064A">
            <w:pPr>
              <w:keepNext/>
              <w:keepLines/>
              <w:spacing w:after="0"/>
              <w:jc w:val="center"/>
              <w:rPr>
                <w:ins w:id="2638" w:author="qingxiang dong/Advanced Solution Research Lab /SRC-Beijing/Engineer/Samsung Electronics" w:date="2024-08-02T08:41: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729BDBA" w14:textId="77777777" w:rsidR="0053064A" w:rsidRPr="004546D8" w:rsidRDefault="0053064A" w:rsidP="0053064A">
            <w:pPr>
              <w:keepNext/>
              <w:keepLines/>
              <w:spacing w:after="0"/>
              <w:jc w:val="center"/>
              <w:rPr>
                <w:ins w:id="2639" w:author="qingxiang dong/Advanced Solution Research Lab /SRC-Beijing/Engineer/Samsung Electronics" w:date="2024-08-02T08:41:00Z"/>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606568" w14:textId="5AD08F95" w:rsidR="0053064A" w:rsidRPr="004546D8" w:rsidRDefault="0053064A" w:rsidP="0053064A">
            <w:pPr>
              <w:keepNext/>
              <w:keepLines/>
              <w:spacing w:after="0"/>
              <w:jc w:val="center"/>
              <w:rPr>
                <w:ins w:id="2640" w:author="qingxiang dong/Advanced Solution Research Lab /SRC-Beijing/Engineer/Samsung Electronics" w:date="2024-08-02T08:41:00Z"/>
                <w:rFonts w:ascii="Arial" w:hAnsi="Arial" w:cs="Arial"/>
                <w:sz w:val="18"/>
                <w:szCs w:val="18"/>
                <w:lang w:val="en-US" w:eastAsia="zh-CN"/>
              </w:rPr>
            </w:pPr>
            <w:ins w:id="2641" w:author="qingxiang dong/Advanced Solution Research Lab /SRC-Beijing/Engineer/Samsung Electronics" w:date="2024-08-02T08:41: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281F22A5" w14:textId="0E2135F4" w:rsidR="0053064A" w:rsidRPr="004546D8" w:rsidRDefault="0053064A" w:rsidP="0053064A">
            <w:pPr>
              <w:keepNext/>
              <w:keepLines/>
              <w:spacing w:after="0"/>
              <w:jc w:val="center"/>
              <w:rPr>
                <w:ins w:id="2642" w:author="qingxiang dong/Advanced Solution Research Lab /SRC-Beijing/Engineer/Samsung Electronics" w:date="2024-08-02T08:41:00Z"/>
                <w:rFonts w:ascii="Arial" w:hAnsi="Arial" w:cs="Arial"/>
                <w:color w:val="000000"/>
                <w:sz w:val="18"/>
                <w:szCs w:val="18"/>
                <w:lang w:val="en-US" w:eastAsia="zh-CN" w:bidi="ar"/>
              </w:rPr>
            </w:pPr>
            <w:ins w:id="2643" w:author="qingxiang dong/Advanced Solution Research Lab /SRC-Beijing/Engineer/Samsung Electronics" w:date="2024-08-02T08:41:00Z">
              <w:r w:rsidRPr="004546D8">
                <w:rPr>
                  <w:rFonts w:ascii="Arial" w:hAnsi="Arial" w:cs="Arial"/>
                  <w:color w:val="000000"/>
                  <w:sz w:val="18"/>
                  <w:szCs w:val="18"/>
                  <w:lang w:val="en-US" w:eastAsia="zh-CN" w:bidi="ar"/>
                </w:rPr>
                <w:t>CA_n77</w:t>
              </w:r>
              <w:r>
                <w:rPr>
                  <w:rFonts w:ascii="Arial" w:hAnsi="Arial" w:cs="Arial"/>
                  <w:color w:val="000000"/>
                  <w:sz w:val="18"/>
                  <w:szCs w:val="18"/>
                  <w:lang w:val="en-US" w:eastAsia="zh-CN" w:bidi="ar"/>
                </w:rPr>
                <w:t>C</w:t>
              </w:r>
              <w:r w:rsidRPr="004546D8">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4D80E1F1" w14:textId="77777777" w:rsidR="0053064A" w:rsidRPr="004546D8" w:rsidRDefault="0053064A" w:rsidP="0053064A">
            <w:pPr>
              <w:keepNext/>
              <w:keepLines/>
              <w:spacing w:after="0"/>
              <w:jc w:val="center"/>
              <w:rPr>
                <w:ins w:id="2644" w:author="qingxiang dong/Advanced Solution Research Lab /SRC-Beijing/Engineer/Samsung Electronics" w:date="2024-08-02T08:41:00Z"/>
                <w:rFonts w:ascii="Arial" w:hAnsi="Arial"/>
                <w:sz w:val="18"/>
                <w:lang w:val="en-US" w:eastAsia="zh-CN"/>
              </w:rPr>
            </w:pPr>
          </w:p>
        </w:tc>
      </w:tr>
      <w:tr w:rsidR="002B4F4C" w:rsidRPr="004546D8" w14:paraId="1CBFEF42" w14:textId="77777777" w:rsidTr="004F304D">
        <w:trPr>
          <w:trHeight w:val="29"/>
          <w:ins w:id="2645" w:author="qingxiang dong/Advanced Solution Research Lab /SRC-Beijing/Engineer/Samsung Electronics" w:date="2024-08-01T10:20:00Z"/>
        </w:trPr>
        <w:tc>
          <w:tcPr>
            <w:tcW w:w="2067" w:type="dxa"/>
            <w:tcBorders>
              <w:top w:val="nil"/>
              <w:left w:val="single" w:sz="4" w:space="0" w:color="auto"/>
              <w:bottom w:val="nil"/>
              <w:right w:val="single" w:sz="4" w:space="0" w:color="auto"/>
            </w:tcBorders>
            <w:vAlign w:val="center"/>
          </w:tcPr>
          <w:p w14:paraId="1E1A0D9F" w14:textId="3B672C07" w:rsidR="002B4F4C" w:rsidRPr="004546D8" w:rsidRDefault="002B4F4C" w:rsidP="002B4F4C">
            <w:pPr>
              <w:keepNext/>
              <w:keepLines/>
              <w:spacing w:after="0"/>
              <w:jc w:val="center"/>
              <w:rPr>
                <w:ins w:id="2646" w:author="qingxiang dong/Advanced Solution Research Lab /SRC-Beijing/Engineer/Samsung Electronics" w:date="2024-08-01T10:20:00Z"/>
                <w:rFonts w:ascii="Arial" w:hAnsi="Arial"/>
                <w:sz w:val="18"/>
                <w:lang w:val="en-US" w:eastAsia="zh-CN"/>
              </w:rPr>
            </w:pPr>
            <w:ins w:id="2647" w:author="qingxiang dong/Advanced Solution Research Lab /SRC-Beijing/Engineer/Samsung Electronics" w:date="2024-08-01T10:20:00Z">
              <w:r w:rsidRPr="004546D8">
                <w:rPr>
                  <w:rFonts w:ascii="Arial" w:hAnsi="Arial" w:cs="Arial"/>
                  <w:sz w:val="18"/>
                  <w:szCs w:val="18"/>
                  <w:lang w:val="en-US" w:eastAsia="zh-CN"/>
                </w:rPr>
                <w:t>CA_n5</w:t>
              </w:r>
              <w:r>
                <w:rPr>
                  <w:rFonts w:ascii="Arial" w:hAnsi="Arial" w:cs="Arial"/>
                  <w:sz w:val="18"/>
                  <w:szCs w:val="18"/>
                  <w:lang w:val="en-US" w:eastAsia="zh-CN"/>
                </w:rPr>
                <w:t>B</w:t>
              </w:r>
              <w:r w:rsidRPr="004546D8">
                <w:rPr>
                  <w:rFonts w:ascii="Arial" w:hAnsi="Arial" w:cs="Arial"/>
                  <w:sz w:val="18"/>
                  <w:szCs w:val="18"/>
                  <w:lang w:val="en-US" w:eastAsia="zh-CN"/>
                </w:rPr>
                <w:t>-n66A-n77C</w:t>
              </w:r>
            </w:ins>
          </w:p>
        </w:tc>
        <w:tc>
          <w:tcPr>
            <w:tcW w:w="1829" w:type="dxa"/>
            <w:tcBorders>
              <w:top w:val="nil"/>
              <w:left w:val="single" w:sz="4" w:space="0" w:color="auto"/>
              <w:bottom w:val="nil"/>
              <w:right w:val="single" w:sz="4" w:space="0" w:color="auto"/>
            </w:tcBorders>
            <w:vAlign w:val="center"/>
          </w:tcPr>
          <w:p w14:paraId="570EEE76" w14:textId="77777777" w:rsidR="002B4F4C" w:rsidRPr="004546D8" w:rsidRDefault="002B4F4C" w:rsidP="002B4F4C">
            <w:pPr>
              <w:keepNext/>
              <w:keepLines/>
              <w:spacing w:after="0"/>
              <w:jc w:val="center"/>
              <w:rPr>
                <w:ins w:id="2648" w:author="qingxiang dong/Advanced Solution Research Lab /SRC-Beijing/Engineer/Samsung Electronics" w:date="2024-08-01T10:20:00Z"/>
                <w:rFonts w:ascii="Arial" w:hAnsi="Arial" w:cs="Arial"/>
                <w:sz w:val="18"/>
                <w:szCs w:val="18"/>
                <w:lang w:val="en-US" w:eastAsia="zh-CN"/>
              </w:rPr>
            </w:pPr>
            <w:ins w:id="2649" w:author="qingxiang dong/Advanced Solution Research Lab /SRC-Beijing/Engineer/Samsung Electronics" w:date="2024-08-01T10:20:00Z">
              <w:r w:rsidRPr="004546D8">
                <w:rPr>
                  <w:rFonts w:ascii="Arial" w:hAnsi="Arial" w:cs="Arial"/>
                  <w:sz w:val="18"/>
                  <w:szCs w:val="18"/>
                  <w:lang w:val="en-US" w:eastAsia="zh-CN"/>
                </w:rPr>
                <w:t>CA_n5A-n66A</w:t>
              </w:r>
            </w:ins>
          </w:p>
          <w:p w14:paraId="72DF0A3E" w14:textId="305DDFE9" w:rsidR="002B4F4C" w:rsidRPr="004546D8" w:rsidRDefault="002B4F4C" w:rsidP="002B4F4C">
            <w:pPr>
              <w:keepNext/>
              <w:keepLines/>
              <w:spacing w:after="0"/>
              <w:jc w:val="center"/>
              <w:rPr>
                <w:ins w:id="2650" w:author="qingxiang dong/Advanced Solution Research Lab /SRC-Beijing/Engineer/Samsung Electronics" w:date="2024-08-01T10:20:00Z"/>
                <w:rFonts w:ascii="Arial" w:hAnsi="Arial" w:cs="Arial"/>
                <w:sz w:val="18"/>
                <w:szCs w:val="18"/>
                <w:lang w:val="en-US" w:eastAsia="zh-CN"/>
              </w:rPr>
            </w:pPr>
            <w:ins w:id="2651" w:author="qingxiang dong/Advanced Solution Research Lab /SRC-Beijing/Engineer/Samsung Electronics" w:date="2024-08-01T10:20:00Z">
              <w:r w:rsidRPr="004546D8">
                <w:rPr>
                  <w:rFonts w:ascii="Arial" w:hAnsi="Arial" w:cs="Arial"/>
                  <w:color w:val="000000"/>
                  <w:sz w:val="18"/>
                  <w:szCs w:val="18"/>
                  <w:lang w:val="en-US" w:eastAsia="zh-CN"/>
                </w:rPr>
                <w:t>CA_n5A-n77A</w:t>
              </w:r>
            </w:ins>
          </w:p>
          <w:p w14:paraId="7198E382" w14:textId="08AB580F" w:rsidR="002B4F4C" w:rsidRPr="004546D8" w:rsidRDefault="002B4F4C" w:rsidP="002B4F4C">
            <w:pPr>
              <w:keepNext/>
              <w:keepLines/>
              <w:spacing w:after="0"/>
              <w:jc w:val="center"/>
              <w:rPr>
                <w:ins w:id="2652" w:author="qingxiang dong/Advanced Solution Research Lab /SRC-Beijing/Engineer/Samsung Electronics" w:date="2024-08-01T10:20:00Z"/>
                <w:rFonts w:ascii="Arial" w:eastAsia="宋体" w:hAnsi="Arial"/>
                <w:kern w:val="2"/>
                <w:sz w:val="18"/>
                <w:vertAlign w:val="superscript"/>
              </w:rPr>
            </w:pPr>
            <w:ins w:id="2653" w:author="qingxiang dong/Advanced Solution Research Lab /SRC-Beijing/Engineer/Samsung Electronics" w:date="2024-08-01T10:20:00Z">
              <w:r w:rsidRPr="004546D8">
                <w:rPr>
                  <w:rFonts w:ascii="Arial" w:hAnsi="Arial" w:cs="Arial"/>
                  <w:sz w:val="18"/>
                  <w:szCs w:val="18"/>
                  <w:lang w:val="en-US" w:eastAsia="zh-CN"/>
                </w:rPr>
                <w:t>CA_n66A-n77A</w:t>
              </w:r>
            </w:ins>
          </w:p>
          <w:p w14:paraId="6889578A" w14:textId="115CDD27" w:rsidR="002B4F4C" w:rsidRPr="004546D8" w:rsidRDefault="002B4F4C" w:rsidP="002B4F4C">
            <w:pPr>
              <w:keepNext/>
              <w:keepLines/>
              <w:spacing w:after="0"/>
              <w:jc w:val="center"/>
              <w:rPr>
                <w:ins w:id="2654" w:author="qingxiang dong/Advanced Solution Research Lab /SRC-Beijing/Engineer/Samsung Electronics" w:date="2024-08-01T10:20:00Z"/>
                <w:rFonts w:ascii="Arial" w:hAnsi="Arial" w:cs="Arial"/>
                <w:color w:val="000000"/>
                <w:sz w:val="18"/>
                <w:szCs w:val="18"/>
                <w:lang w:val="en-US" w:eastAsia="zh-CN"/>
              </w:rPr>
            </w:pPr>
            <w:ins w:id="2655" w:author="qingxiang dong/Advanced Solution Research Lab /SRC-Beijing/Engineer/Samsung Electronics" w:date="2024-08-01T10:20:00Z">
              <w:r w:rsidRPr="004546D8">
                <w:rPr>
                  <w:rFonts w:ascii="Arial" w:hAnsi="Arial" w:cs="Arial"/>
                  <w:sz w:val="18"/>
                  <w:szCs w:val="18"/>
                  <w:lang w:val="en-US" w:eastAsia="zh-CN"/>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77F02D9C" w14:textId="7499E678" w:rsidR="002B4F4C" w:rsidRPr="004546D8" w:rsidRDefault="002B4F4C" w:rsidP="002B4F4C">
            <w:pPr>
              <w:keepNext/>
              <w:keepLines/>
              <w:spacing w:after="0"/>
              <w:jc w:val="center"/>
              <w:rPr>
                <w:ins w:id="2656" w:author="qingxiang dong/Advanced Solution Research Lab /SRC-Beijing/Engineer/Samsung Electronics" w:date="2024-08-01T10:20:00Z"/>
                <w:rFonts w:ascii="Arial" w:hAnsi="Arial" w:cs="Arial"/>
                <w:sz w:val="18"/>
                <w:szCs w:val="18"/>
                <w:lang w:val="en-US" w:eastAsia="zh-CN"/>
              </w:rPr>
            </w:pPr>
            <w:ins w:id="2657" w:author="qingxiang dong/Advanced Solution Research Lab /SRC-Beijing/Engineer/Samsung Electronics" w:date="2024-08-01T10:20:00Z">
              <w:r w:rsidRPr="004546D8">
                <w:rPr>
                  <w:rFonts w:ascii="Arial" w:hAnsi="Arial"/>
                  <w:sz w:val="18"/>
                  <w:lang w:val="en-US" w:eastAsia="zh-CN"/>
                </w:rPr>
                <w:t>n5</w:t>
              </w:r>
            </w:ins>
          </w:p>
        </w:tc>
        <w:tc>
          <w:tcPr>
            <w:tcW w:w="2827" w:type="dxa"/>
            <w:tcBorders>
              <w:top w:val="single" w:sz="4" w:space="0" w:color="auto"/>
              <w:left w:val="single" w:sz="4" w:space="0" w:color="auto"/>
              <w:bottom w:val="single" w:sz="4" w:space="0" w:color="auto"/>
              <w:right w:val="single" w:sz="4" w:space="0" w:color="auto"/>
            </w:tcBorders>
            <w:vAlign w:val="center"/>
          </w:tcPr>
          <w:p w14:paraId="5412A9C4" w14:textId="446C97AD" w:rsidR="002B4F4C" w:rsidRPr="004546D8" w:rsidRDefault="002B4F4C" w:rsidP="002B4F4C">
            <w:pPr>
              <w:keepNext/>
              <w:keepLines/>
              <w:spacing w:after="0"/>
              <w:jc w:val="center"/>
              <w:rPr>
                <w:ins w:id="2658" w:author="qingxiang dong/Advanced Solution Research Lab /SRC-Beijing/Engineer/Samsung Electronics" w:date="2024-08-01T10:20:00Z"/>
                <w:rFonts w:ascii="Arial" w:hAnsi="Arial" w:cs="Arial"/>
                <w:color w:val="000000"/>
                <w:sz w:val="18"/>
                <w:szCs w:val="18"/>
                <w:lang w:val="en-US" w:eastAsia="zh-CN" w:bidi="ar"/>
              </w:rPr>
            </w:pPr>
            <w:ins w:id="2659" w:author="qingxiang dong/Advanced Solution Research Lab /SRC-Beijing/Engineer/Samsung Electronics" w:date="2024-08-01T10:21:00Z">
              <w:r w:rsidRPr="002B4F4C">
                <w:rPr>
                  <w:rFonts w:ascii="Arial" w:hAnsi="Arial"/>
                  <w:sz w:val="18"/>
                  <w:lang w:val="en-US" w:eastAsia="zh-CN" w:bidi="ar"/>
                </w:rPr>
                <w:t>CA_n</w:t>
              </w:r>
              <w:r>
                <w:rPr>
                  <w:rFonts w:ascii="Arial" w:hAnsi="Arial"/>
                  <w:sz w:val="18"/>
                  <w:lang w:val="en-US" w:eastAsia="zh-CN" w:bidi="ar"/>
                </w:rPr>
                <w:t>5B</w:t>
              </w:r>
              <w:r w:rsidRPr="002B4F4C">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6B0793D9" w14:textId="550740C8" w:rsidR="002B4F4C" w:rsidRPr="004546D8" w:rsidRDefault="002B4F4C" w:rsidP="002B4F4C">
            <w:pPr>
              <w:keepNext/>
              <w:keepLines/>
              <w:spacing w:after="0"/>
              <w:jc w:val="center"/>
              <w:rPr>
                <w:ins w:id="2660" w:author="qingxiang dong/Advanced Solution Research Lab /SRC-Beijing/Engineer/Samsung Electronics" w:date="2024-08-01T10:20:00Z"/>
                <w:rFonts w:ascii="Arial" w:hAnsi="Arial"/>
                <w:sz w:val="18"/>
                <w:lang w:val="en-US" w:eastAsia="zh-CN"/>
              </w:rPr>
            </w:pPr>
            <w:ins w:id="2661" w:author="qingxiang dong/Advanced Solution Research Lab /SRC-Beijing/Engineer/Samsung Electronics" w:date="2024-08-01T10:20:00Z">
              <w:r w:rsidRPr="004546D8">
                <w:rPr>
                  <w:rFonts w:ascii="Arial" w:hAnsi="Arial"/>
                  <w:sz w:val="18"/>
                  <w:lang w:eastAsia="zh-CN"/>
                </w:rPr>
                <w:t>4 and 5</w:t>
              </w:r>
            </w:ins>
          </w:p>
        </w:tc>
      </w:tr>
      <w:tr w:rsidR="002B4F4C" w:rsidRPr="004546D8" w14:paraId="744E3193" w14:textId="77777777" w:rsidTr="004F304D">
        <w:trPr>
          <w:trHeight w:val="29"/>
          <w:ins w:id="2662" w:author="qingxiang dong/Advanced Solution Research Lab /SRC-Beijing/Engineer/Samsung Electronics" w:date="2024-08-01T10:20:00Z"/>
        </w:trPr>
        <w:tc>
          <w:tcPr>
            <w:tcW w:w="2067" w:type="dxa"/>
            <w:tcBorders>
              <w:top w:val="nil"/>
              <w:left w:val="single" w:sz="4" w:space="0" w:color="auto"/>
              <w:bottom w:val="nil"/>
              <w:right w:val="single" w:sz="4" w:space="0" w:color="auto"/>
            </w:tcBorders>
            <w:vAlign w:val="center"/>
          </w:tcPr>
          <w:p w14:paraId="0A4A8189" w14:textId="77777777" w:rsidR="002B4F4C" w:rsidRPr="004546D8" w:rsidRDefault="002B4F4C" w:rsidP="002B4F4C">
            <w:pPr>
              <w:keepNext/>
              <w:keepLines/>
              <w:spacing w:after="0"/>
              <w:jc w:val="center"/>
              <w:rPr>
                <w:ins w:id="2663" w:author="qingxiang dong/Advanced Solution Research Lab /SRC-Beijing/Engineer/Samsung Electronics" w:date="2024-08-01T10:20:00Z"/>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7580DFA" w14:textId="77777777" w:rsidR="002B4F4C" w:rsidRPr="004546D8" w:rsidRDefault="002B4F4C" w:rsidP="002B4F4C">
            <w:pPr>
              <w:keepNext/>
              <w:keepLines/>
              <w:spacing w:after="0"/>
              <w:jc w:val="center"/>
              <w:rPr>
                <w:ins w:id="2664" w:author="qingxiang dong/Advanced Solution Research Lab /SRC-Beijing/Engineer/Samsung Electronics" w:date="2024-08-01T10:20:00Z"/>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1D2C47" w14:textId="124D28E7" w:rsidR="002B4F4C" w:rsidRPr="004546D8" w:rsidRDefault="002B4F4C" w:rsidP="002B4F4C">
            <w:pPr>
              <w:keepNext/>
              <w:keepLines/>
              <w:spacing w:after="0"/>
              <w:jc w:val="center"/>
              <w:rPr>
                <w:ins w:id="2665" w:author="qingxiang dong/Advanced Solution Research Lab /SRC-Beijing/Engineer/Samsung Electronics" w:date="2024-08-01T10:20:00Z"/>
                <w:rFonts w:ascii="Arial" w:hAnsi="Arial" w:cs="Arial"/>
                <w:sz w:val="18"/>
                <w:szCs w:val="18"/>
                <w:lang w:val="en-US" w:eastAsia="zh-CN"/>
              </w:rPr>
            </w:pPr>
            <w:ins w:id="2666" w:author="qingxiang dong/Advanced Solution Research Lab /SRC-Beijing/Engineer/Samsung Electronics" w:date="2024-08-01T10:20:00Z">
              <w:r w:rsidRPr="004546D8">
                <w:rPr>
                  <w:rFonts w:ascii="Arial" w:hAnsi="Arial"/>
                  <w:sz w:val="18"/>
                  <w:lang w:val="en-US" w:eastAsia="zh-CN"/>
                </w:rPr>
                <w:t>n66</w:t>
              </w:r>
            </w:ins>
          </w:p>
        </w:tc>
        <w:tc>
          <w:tcPr>
            <w:tcW w:w="2827" w:type="dxa"/>
            <w:tcBorders>
              <w:top w:val="single" w:sz="4" w:space="0" w:color="auto"/>
              <w:left w:val="single" w:sz="4" w:space="0" w:color="auto"/>
              <w:bottom w:val="single" w:sz="4" w:space="0" w:color="auto"/>
              <w:right w:val="single" w:sz="4" w:space="0" w:color="auto"/>
            </w:tcBorders>
            <w:vAlign w:val="center"/>
          </w:tcPr>
          <w:p w14:paraId="52386E51" w14:textId="3526DD24" w:rsidR="002B4F4C" w:rsidRPr="004546D8" w:rsidRDefault="002B4F4C" w:rsidP="002B4F4C">
            <w:pPr>
              <w:keepNext/>
              <w:keepLines/>
              <w:spacing w:after="0"/>
              <w:jc w:val="center"/>
              <w:rPr>
                <w:ins w:id="2667" w:author="qingxiang dong/Advanced Solution Research Lab /SRC-Beijing/Engineer/Samsung Electronics" w:date="2024-08-01T10:20:00Z"/>
                <w:rFonts w:ascii="Arial" w:hAnsi="Arial" w:cs="Arial"/>
                <w:color w:val="000000"/>
                <w:sz w:val="18"/>
                <w:szCs w:val="18"/>
                <w:lang w:val="en-US" w:eastAsia="zh-CN" w:bidi="ar"/>
              </w:rPr>
            </w:pPr>
            <w:ins w:id="2668" w:author="qingxiang dong/Advanced Solution Research Lab /SRC-Beijing/Engineer/Samsung Electronics" w:date="2024-08-01T10:20:00Z">
              <w:r w:rsidRPr="004546D8">
                <w:rPr>
                  <w:rFonts w:ascii="Arial" w:hAnsi="Arial"/>
                  <w:sz w:val="18"/>
                  <w:lang w:val="en-US" w:eastAsia="zh-CN" w:bidi="ar"/>
                </w:rPr>
                <w:t>n66 channel bandwidths in Table 5.3.5-1</w:t>
              </w:r>
            </w:ins>
          </w:p>
        </w:tc>
        <w:tc>
          <w:tcPr>
            <w:tcW w:w="1610" w:type="dxa"/>
            <w:tcBorders>
              <w:top w:val="nil"/>
              <w:left w:val="single" w:sz="4" w:space="0" w:color="auto"/>
              <w:bottom w:val="nil"/>
              <w:right w:val="single" w:sz="4" w:space="0" w:color="auto"/>
            </w:tcBorders>
            <w:vAlign w:val="center"/>
          </w:tcPr>
          <w:p w14:paraId="59ED010D" w14:textId="77777777" w:rsidR="002B4F4C" w:rsidRPr="004546D8" w:rsidRDefault="002B4F4C" w:rsidP="002B4F4C">
            <w:pPr>
              <w:keepNext/>
              <w:keepLines/>
              <w:spacing w:after="0"/>
              <w:jc w:val="center"/>
              <w:rPr>
                <w:ins w:id="2669" w:author="qingxiang dong/Advanced Solution Research Lab /SRC-Beijing/Engineer/Samsung Electronics" w:date="2024-08-01T10:20:00Z"/>
                <w:rFonts w:ascii="Arial" w:hAnsi="Arial"/>
                <w:sz w:val="18"/>
                <w:lang w:val="en-US" w:eastAsia="zh-CN"/>
              </w:rPr>
            </w:pPr>
          </w:p>
        </w:tc>
      </w:tr>
      <w:tr w:rsidR="002B4F4C" w:rsidRPr="004546D8" w14:paraId="5CA38F68" w14:textId="77777777" w:rsidTr="004D3436">
        <w:trPr>
          <w:trHeight w:val="29"/>
          <w:ins w:id="2670" w:author="qingxiang dong/Advanced Solution Research Lab /SRC-Beijing/Engineer/Samsung Electronics" w:date="2024-08-01T10:20:00Z"/>
        </w:trPr>
        <w:tc>
          <w:tcPr>
            <w:tcW w:w="2067" w:type="dxa"/>
            <w:tcBorders>
              <w:top w:val="nil"/>
              <w:left w:val="single" w:sz="4" w:space="0" w:color="auto"/>
              <w:bottom w:val="single" w:sz="4" w:space="0" w:color="auto"/>
              <w:right w:val="single" w:sz="4" w:space="0" w:color="auto"/>
            </w:tcBorders>
            <w:vAlign w:val="center"/>
          </w:tcPr>
          <w:p w14:paraId="76D0DD25" w14:textId="77777777" w:rsidR="002B4F4C" w:rsidRPr="004546D8" w:rsidRDefault="002B4F4C" w:rsidP="002B4F4C">
            <w:pPr>
              <w:keepNext/>
              <w:keepLines/>
              <w:spacing w:after="0"/>
              <w:jc w:val="center"/>
              <w:rPr>
                <w:ins w:id="2671" w:author="qingxiang dong/Advanced Solution Research Lab /SRC-Beijing/Engineer/Samsung Electronics" w:date="2024-08-01T10:20:00Z"/>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5C0C150" w14:textId="77777777" w:rsidR="002B4F4C" w:rsidRPr="004546D8" w:rsidRDefault="002B4F4C" w:rsidP="002B4F4C">
            <w:pPr>
              <w:keepNext/>
              <w:keepLines/>
              <w:spacing w:after="0"/>
              <w:jc w:val="center"/>
              <w:rPr>
                <w:ins w:id="2672" w:author="qingxiang dong/Advanced Solution Research Lab /SRC-Beijing/Engineer/Samsung Electronics" w:date="2024-08-01T10:20:00Z"/>
                <w:rFonts w:ascii="Arial" w:hAnsi="Arial" w:cs="Arial"/>
                <w:color w:val="000000"/>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C4F10F" w14:textId="2EFE82E6" w:rsidR="002B4F4C" w:rsidRPr="004546D8" w:rsidRDefault="002B4F4C" w:rsidP="002B4F4C">
            <w:pPr>
              <w:keepNext/>
              <w:keepLines/>
              <w:spacing w:after="0"/>
              <w:jc w:val="center"/>
              <w:rPr>
                <w:ins w:id="2673" w:author="qingxiang dong/Advanced Solution Research Lab /SRC-Beijing/Engineer/Samsung Electronics" w:date="2024-08-01T10:20:00Z"/>
                <w:rFonts w:ascii="Arial" w:hAnsi="Arial" w:cs="Arial"/>
                <w:sz w:val="18"/>
                <w:szCs w:val="18"/>
                <w:lang w:val="en-US" w:eastAsia="zh-CN"/>
              </w:rPr>
            </w:pPr>
            <w:ins w:id="2674" w:author="qingxiang dong/Advanced Solution Research Lab /SRC-Beijing/Engineer/Samsung Electronics" w:date="2024-08-01T10:20:00Z">
              <w:r w:rsidRPr="004546D8">
                <w:rPr>
                  <w:rFonts w:ascii="Arial" w:hAnsi="Arial"/>
                  <w:sz w:val="18"/>
                  <w:lang w:val="en-US" w:eastAsia="zh-CN"/>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34607B81" w14:textId="425E9440" w:rsidR="002B4F4C" w:rsidRPr="004546D8" w:rsidRDefault="002B4F4C" w:rsidP="002B4F4C">
            <w:pPr>
              <w:keepNext/>
              <w:keepLines/>
              <w:spacing w:after="0"/>
              <w:jc w:val="center"/>
              <w:rPr>
                <w:ins w:id="2675" w:author="qingxiang dong/Advanced Solution Research Lab /SRC-Beijing/Engineer/Samsung Electronics" w:date="2024-08-01T10:20:00Z"/>
                <w:rFonts w:ascii="Arial" w:hAnsi="Arial" w:cs="Arial"/>
                <w:color w:val="000000"/>
                <w:sz w:val="18"/>
                <w:szCs w:val="18"/>
                <w:lang w:val="en-US" w:eastAsia="zh-CN" w:bidi="ar"/>
              </w:rPr>
            </w:pPr>
            <w:ins w:id="2676" w:author="qingxiang dong/Advanced Solution Research Lab /SRC-Beijing/Engineer/Samsung Electronics" w:date="2024-08-01T10:20:00Z">
              <w:r w:rsidRPr="004546D8">
                <w:rPr>
                  <w:rFonts w:ascii="Arial" w:hAnsi="Arial" w:cs="Arial"/>
                  <w:color w:val="000000"/>
                  <w:sz w:val="18"/>
                  <w:szCs w:val="18"/>
                  <w:lang w:val="en-US" w:eastAsia="zh-CN" w:bidi="ar"/>
                </w:rPr>
                <w:t>CA_n77</w:t>
              </w:r>
              <w:r>
                <w:rPr>
                  <w:rFonts w:ascii="Arial" w:hAnsi="Arial" w:cs="Arial"/>
                  <w:color w:val="000000"/>
                  <w:sz w:val="18"/>
                  <w:szCs w:val="18"/>
                  <w:lang w:val="en-US" w:eastAsia="zh-CN" w:bidi="ar"/>
                </w:rPr>
                <w:t>C</w:t>
              </w:r>
              <w:r w:rsidRPr="004546D8">
                <w:rPr>
                  <w:rFonts w:ascii="Arial" w:hAnsi="Arial" w:cs="Arial"/>
                  <w:color w:val="000000"/>
                  <w:sz w:val="18"/>
                  <w:szCs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746EE066" w14:textId="77777777" w:rsidR="002B4F4C" w:rsidRPr="004546D8" w:rsidRDefault="002B4F4C" w:rsidP="002B4F4C">
            <w:pPr>
              <w:keepNext/>
              <w:keepLines/>
              <w:spacing w:after="0"/>
              <w:jc w:val="center"/>
              <w:rPr>
                <w:ins w:id="2677" w:author="qingxiang dong/Advanced Solution Research Lab /SRC-Beijing/Engineer/Samsung Electronics" w:date="2024-08-01T10:20:00Z"/>
                <w:rFonts w:ascii="Arial" w:hAnsi="Arial"/>
                <w:sz w:val="18"/>
                <w:lang w:val="en-US" w:eastAsia="zh-CN"/>
              </w:rPr>
            </w:pPr>
          </w:p>
        </w:tc>
      </w:tr>
      <w:tr w:rsidR="004546D8" w:rsidRPr="004546D8" w14:paraId="0A7A60B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5577F6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CA_n5A-n66A-n77(2A)</w:t>
            </w:r>
          </w:p>
        </w:tc>
        <w:tc>
          <w:tcPr>
            <w:tcW w:w="1829" w:type="dxa"/>
            <w:tcBorders>
              <w:top w:val="single" w:sz="4" w:space="0" w:color="auto"/>
              <w:left w:val="single" w:sz="4" w:space="0" w:color="auto"/>
              <w:bottom w:val="nil"/>
              <w:right w:val="single" w:sz="4" w:space="0" w:color="auto"/>
            </w:tcBorders>
            <w:vAlign w:val="center"/>
          </w:tcPr>
          <w:p w14:paraId="58BF0BE6"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rPr>
              <w:t>n77</w:t>
            </w:r>
            <w:r w:rsidRPr="004546D8">
              <w:rPr>
                <w:rFonts w:ascii="Arial" w:hAnsi="Arial"/>
                <w:sz w:val="18"/>
                <w:vertAlign w:val="superscript"/>
                <w:lang w:val="en-US" w:eastAsia="zh-CN"/>
              </w:rPr>
              <w:t>7</w:t>
            </w:r>
            <w:r w:rsidRPr="004546D8">
              <w:rPr>
                <w:rFonts w:ascii="Arial" w:hAnsi="Arial" w:hint="eastAsia"/>
                <w:sz w:val="18"/>
                <w:vertAlign w:val="superscript"/>
                <w:lang w:val="en-US" w:eastAsia="zh-CN"/>
              </w:rPr>
              <w:t>,</w:t>
            </w:r>
            <w:r w:rsidRPr="004546D8">
              <w:rPr>
                <w:rFonts w:ascii="Arial" w:hAnsi="Arial"/>
                <w:sz w:val="18"/>
                <w:vertAlign w:val="superscript"/>
                <w:lang w:val="en-US" w:eastAsia="zh-CN"/>
              </w:rPr>
              <w:t>9</w:t>
            </w:r>
          </w:p>
          <w:p w14:paraId="34386EF7" w14:textId="77777777" w:rsidR="004546D8" w:rsidRPr="004546D8" w:rsidRDefault="004546D8" w:rsidP="004546D8">
            <w:pPr>
              <w:keepNext/>
              <w:keepLines/>
              <w:spacing w:after="0"/>
              <w:jc w:val="center"/>
              <w:rPr>
                <w:rFonts w:ascii="Arial" w:hAnsi="Arial" w:cs="Arial"/>
                <w:color w:val="000000"/>
                <w:sz w:val="18"/>
                <w:szCs w:val="18"/>
                <w:lang w:val="en-US" w:eastAsia="zh-CN"/>
              </w:rPr>
            </w:pPr>
            <w:r w:rsidRPr="004546D8">
              <w:rPr>
                <w:rFonts w:ascii="Arial" w:hAnsi="Arial" w:cs="Arial"/>
                <w:color w:val="000000"/>
                <w:sz w:val="18"/>
                <w:szCs w:val="18"/>
                <w:lang w:val="en-US" w:eastAsia="zh-CN"/>
              </w:rPr>
              <w:t>CA_n5A-n66A</w:t>
            </w:r>
          </w:p>
          <w:p w14:paraId="7405CF9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rPr>
              <w:t>CA_n5A-n77A</w:t>
            </w:r>
            <w:r w:rsidRPr="004546D8">
              <w:rPr>
                <w:rFonts w:ascii="Arial" w:hAnsi="Arial"/>
                <w:sz w:val="18"/>
                <w:vertAlign w:val="superscript"/>
              </w:rPr>
              <w:t>7</w:t>
            </w:r>
          </w:p>
          <w:p w14:paraId="1DFA0091" w14:textId="77777777" w:rsidR="004546D8" w:rsidRPr="004546D8" w:rsidRDefault="004546D8" w:rsidP="004546D8">
            <w:pPr>
              <w:keepNext/>
              <w:keepLines/>
              <w:spacing w:after="0"/>
              <w:jc w:val="center"/>
              <w:rPr>
                <w:rFonts w:ascii="Arial" w:hAnsi="Arial"/>
                <w:sz w:val="18"/>
                <w:vertAlign w:val="superscript"/>
              </w:rPr>
            </w:pPr>
            <w:r w:rsidRPr="004546D8">
              <w:rPr>
                <w:rFonts w:ascii="Arial" w:hAnsi="Arial" w:cs="Arial"/>
                <w:color w:val="000000"/>
                <w:sz w:val="18"/>
                <w:szCs w:val="18"/>
                <w:lang w:val="en-US" w:eastAsia="zh-CN"/>
              </w:rPr>
              <w:t>CA_n66A-n77A</w:t>
            </w:r>
            <w:r w:rsidRPr="004546D8">
              <w:rPr>
                <w:rFonts w:ascii="Arial" w:hAnsi="Arial"/>
                <w:sz w:val="18"/>
                <w:vertAlign w:val="superscript"/>
              </w:rPr>
              <w:t>7</w:t>
            </w:r>
          </w:p>
          <w:p w14:paraId="1AF48861"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rPr>
              <w:t>CA_n77(2A)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3220B2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B6F9A3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37C81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67BDAEF" w14:textId="77777777" w:rsidTr="004D3436">
        <w:trPr>
          <w:trHeight w:val="29"/>
        </w:trPr>
        <w:tc>
          <w:tcPr>
            <w:tcW w:w="2067" w:type="dxa"/>
            <w:tcBorders>
              <w:top w:val="nil"/>
              <w:left w:val="single" w:sz="4" w:space="0" w:color="auto"/>
              <w:bottom w:val="nil"/>
              <w:right w:val="single" w:sz="4" w:space="0" w:color="auto"/>
            </w:tcBorders>
            <w:vAlign w:val="center"/>
          </w:tcPr>
          <w:p w14:paraId="13DC0C7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BD60FFB"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30149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592707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DF18B5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56D3DBF" w14:textId="77777777" w:rsidTr="004D3436">
        <w:trPr>
          <w:trHeight w:val="29"/>
        </w:trPr>
        <w:tc>
          <w:tcPr>
            <w:tcW w:w="2067" w:type="dxa"/>
            <w:tcBorders>
              <w:top w:val="nil"/>
              <w:left w:val="single" w:sz="4" w:space="0" w:color="auto"/>
              <w:bottom w:val="nil"/>
              <w:right w:val="single" w:sz="4" w:space="0" w:color="auto"/>
            </w:tcBorders>
            <w:vAlign w:val="center"/>
          </w:tcPr>
          <w:p w14:paraId="588AB12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BBA2291"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CCFD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934551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17B2121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6C838CA" w14:textId="77777777" w:rsidTr="004D3436">
        <w:trPr>
          <w:trHeight w:val="29"/>
        </w:trPr>
        <w:tc>
          <w:tcPr>
            <w:tcW w:w="2067" w:type="dxa"/>
            <w:tcBorders>
              <w:top w:val="nil"/>
              <w:left w:val="single" w:sz="4" w:space="0" w:color="auto"/>
              <w:bottom w:val="nil"/>
              <w:right w:val="single" w:sz="4" w:space="0" w:color="auto"/>
            </w:tcBorders>
            <w:vAlign w:val="center"/>
          </w:tcPr>
          <w:p w14:paraId="6AE69B1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BD94908"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D372E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4FEAD35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7EBA93E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1</w:t>
            </w:r>
          </w:p>
        </w:tc>
      </w:tr>
      <w:tr w:rsidR="004546D8" w:rsidRPr="004546D8" w14:paraId="3CADD312" w14:textId="77777777" w:rsidTr="004D3436">
        <w:trPr>
          <w:trHeight w:val="29"/>
        </w:trPr>
        <w:tc>
          <w:tcPr>
            <w:tcW w:w="2067" w:type="dxa"/>
            <w:tcBorders>
              <w:top w:val="nil"/>
              <w:left w:val="single" w:sz="4" w:space="0" w:color="auto"/>
              <w:bottom w:val="nil"/>
              <w:right w:val="single" w:sz="4" w:space="0" w:color="auto"/>
            </w:tcBorders>
            <w:vAlign w:val="center"/>
          </w:tcPr>
          <w:p w14:paraId="5A37889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F807961"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BD344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B8AC6C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5, 10, 15, 20, 30, 40</w:t>
            </w:r>
          </w:p>
        </w:tc>
        <w:tc>
          <w:tcPr>
            <w:tcW w:w="1610" w:type="dxa"/>
            <w:tcBorders>
              <w:top w:val="nil"/>
              <w:left w:val="single" w:sz="4" w:space="0" w:color="auto"/>
              <w:bottom w:val="nil"/>
              <w:right w:val="single" w:sz="4" w:space="0" w:color="auto"/>
            </w:tcBorders>
            <w:vAlign w:val="center"/>
          </w:tcPr>
          <w:p w14:paraId="75F7C0D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BB7917E" w14:textId="77777777" w:rsidTr="004D3436">
        <w:trPr>
          <w:trHeight w:val="29"/>
        </w:trPr>
        <w:tc>
          <w:tcPr>
            <w:tcW w:w="2067" w:type="dxa"/>
            <w:tcBorders>
              <w:top w:val="nil"/>
              <w:left w:val="single" w:sz="4" w:space="0" w:color="auto"/>
              <w:bottom w:val="nil"/>
              <w:right w:val="single" w:sz="4" w:space="0" w:color="auto"/>
            </w:tcBorders>
            <w:vAlign w:val="center"/>
          </w:tcPr>
          <w:p w14:paraId="738720C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20201FC"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212EC4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B0011F3"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CA_n77(2A)_BCS4 and 5</w:t>
            </w:r>
          </w:p>
        </w:tc>
        <w:tc>
          <w:tcPr>
            <w:tcW w:w="1610" w:type="dxa"/>
            <w:tcBorders>
              <w:top w:val="nil"/>
              <w:left w:val="single" w:sz="4" w:space="0" w:color="auto"/>
              <w:bottom w:val="single" w:sz="4" w:space="0" w:color="auto"/>
              <w:right w:val="single" w:sz="4" w:space="0" w:color="auto"/>
            </w:tcBorders>
            <w:vAlign w:val="center"/>
          </w:tcPr>
          <w:p w14:paraId="7CBD782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B9F38B3" w14:textId="77777777" w:rsidTr="004D3436">
        <w:trPr>
          <w:trHeight w:val="29"/>
        </w:trPr>
        <w:tc>
          <w:tcPr>
            <w:tcW w:w="2067" w:type="dxa"/>
            <w:tcBorders>
              <w:top w:val="nil"/>
              <w:left w:val="single" w:sz="4" w:space="0" w:color="auto"/>
              <w:bottom w:val="nil"/>
              <w:right w:val="single" w:sz="4" w:space="0" w:color="auto"/>
            </w:tcBorders>
            <w:vAlign w:val="center"/>
          </w:tcPr>
          <w:p w14:paraId="1C55451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E489E03"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E288F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7AD6E8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n5 channel bandwidths in Table 5.3.5-1</w:t>
            </w:r>
          </w:p>
        </w:tc>
        <w:tc>
          <w:tcPr>
            <w:tcW w:w="1610" w:type="dxa"/>
            <w:tcBorders>
              <w:top w:val="single" w:sz="4" w:space="0" w:color="auto"/>
              <w:left w:val="single" w:sz="4" w:space="0" w:color="auto"/>
              <w:bottom w:val="nil"/>
              <w:right w:val="single" w:sz="4" w:space="0" w:color="auto"/>
            </w:tcBorders>
            <w:vAlign w:val="center"/>
          </w:tcPr>
          <w:p w14:paraId="73771CF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72B0F4D7" w14:textId="77777777" w:rsidTr="004D3436">
        <w:trPr>
          <w:trHeight w:val="29"/>
        </w:trPr>
        <w:tc>
          <w:tcPr>
            <w:tcW w:w="2067" w:type="dxa"/>
            <w:tcBorders>
              <w:top w:val="nil"/>
              <w:left w:val="single" w:sz="4" w:space="0" w:color="auto"/>
              <w:bottom w:val="nil"/>
              <w:right w:val="single" w:sz="4" w:space="0" w:color="auto"/>
            </w:tcBorders>
            <w:vAlign w:val="center"/>
          </w:tcPr>
          <w:p w14:paraId="664F065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0B407BD"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5998AF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E7607F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511D78D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3B1E31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9ADD32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C8AE439"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62431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FB5724B"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CA_n77(2A)_BCS4 and 5</w:t>
            </w:r>
          </w:p>
        </w:tc>
        <w:tc>
          <w:tcPr>
            <w:tcW w:w="1610" w:type="dxa"/>
            <w:tcBorders>
              <w:top w:val="nil"/>
              <w:left w:val="single" w:sz="4" w:space="0" w:color="auto"/>
              <w:bottom w:val="single" w:sz="4" w:space="0" w:color="auto"/>
              <w:right w:val="single" w:sz="4" w:space="0" w:color="auto"/>
            </w:tcBorders>
            <w:vAlign w:val="center"/>
          </w:tcPr>
          <w:p w14:paraId="6EEEA16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419A58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A612BD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CA_n5A-n66A-n77(3A)</w:t>
            </w:r>
          </w:p>
        </w:tc>
        <w:tc>
          <w:tcPr>
            <w:tcW w:w="1829" w:type="dxa"/>
            <w:tcBorders>
              <w:top w:val="single" w:sz="4" w:space="0" w:color="auto"/>
              <w:left w:val="single" w:sz="4" w:space="0" w:color="auto"/>
              <w:bottom w:val="nil"/>
              <w:right w:val="single" w:sz="4" w:space="0" w:color="auto"/>
            </w:tcBorders>
            <w:vAlign w:val="center"/>
          </w:tcPr>
          <w:p w14:paraId="2CDBAC1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CA_n77(2A)</w:t>
            </w:r>
          </w:p>
          <w:p w14:paraId="02652DFF"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CA_n5A-n66A</w:t>
            </w:r>
          </w:p>
          <w:p w14:paraId="7EA241FC"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CA_n5A-n77A</w:t>
            </w:r>
            <w:r w:rsidRPr="004546D8">
              <w:rPr>
                <w:rFonts w:ascii="Arial" w:eastAsia="宋体" w:hAnsi="Arial"/>
                <w:kern w:val="2"/>
                <w:sz w:val="18"/>
                <w:vertAlign w:val="superscript"/>
              </w:rPr>
              <w:t>7</w:t>
            </w:r>
          </w:p>
          <w:p w14:paraId="31CA6327"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CA_n66A-n77A</w:t>
            </w:r>
            <w:r w:rsidRPr="004546D8">
              <w:rPr>
                <w:rFonts w:ascii="Arial" w:eastAsia="宋体" w:hAnsi="Arial"/>
                <w:kern w:val="2"/>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3C4A8A4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12A7F86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0F2224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22046FA" w14:textId="77777777" w:rsidTr="004D3436">
        <w:trPr>
          <w:trHeight w:val="29"/>
        </w:trPr>
        <w:tc>
          <w:tcPr>
            <w:tcW w:w="2067" w:type="dxa"/>
            <w:tcBorders>
              <w:top w:val="nil"/>
              <w:left w:val="single" w:sz="4" w:space="0" w:color="auto"/>
              <w:bottom w:val="nil"/>
              <w:right w:val="single" w:sz="4" w:space="0" w:color="auto"/>
            </w:tcBorders>
            <w:vAlign w:val="center"/>
          </w:tcPr>
          <w:p w14:paraId="16EF2A0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02CBC4A"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4049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0631FF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5CF05D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6C90E54" w14:textId="77777777" w:rsidTr="004D3436">
        <w:trPr>
          <w:trHeight w:val="29"/>
        </w:trPr>
        <w:tc>
          <w:tcPr>
            <w:tcW w:w="2067" w:type="dxa"/>
            <w:tcBorders>
              <w:top w:val="nil"/>
              <w:left w:val="single" w:sz="4" w:space="0" w:color="auto"/>
              <w:bottom w:val="nil"/>
              <w:right w:val="single" w:sz="4" w:space="0" w:color="auto"/>
            </w:tcBorders>
            <w:vAlign w:val="center"/>
          </w:tcPr>
          <w:p w14:paraId="2B4FA2F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2A9AEC"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86100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C218A2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3DBEAB9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465DB8A" w14:textId="77777777" w:rsidTr="004D3436">
        <w:trPr>
          <w:trHeight w:val="29"/>
        </w:trPr>
        <w:tc>
          <w:tcPr>
            <w:tcW w:w="2067" w:type="dxa"/>
            <w:tcBorders>
              <w:top w:val="nil"/>
              <w:left w:val="single" w:sz="4" w:space="0" w:color="auto"/>
              <w:bottom w:val="nil"/>
              <w:right w:val="single" w:sz="4" w:space="0" w:color="auto"/>
            </w:tcBorders>
            <w:vAlign w:val="center"/>
          </w:tcPr>
          <w:p w14:paraId="7A3783E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ECB4700"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6F930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E677C8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n5 channel bandwidths in Table 5.3.5-1</w:t>
            </w:r>
          </w:p>
        </w:tc>
        <w:tc>
          <w:tcPr>
            <w:tcW w:w="1610" w:type="dxa"/>
            <w:tcBorders>
              <w:top w:val="single" w:sz="4" w:space="0" w:color="auto"/>
              <w:left w:val="single" w:sz="4" w:space="0" w:color="auto"/>
              <w:bottom w:val="nil"/>
              <w:right w:val="single" w:sz="4" w:space="0" w:color="auto"/>
            </w:tcBorders>
            <w:vAlign w:val="center"/>
          </w:tcPr>
          <w:p w14:paraId="532242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28A66083" w14:textId="77777777" w:rsidTr="004D3436">
        <w:trPr>
          <w:trHeight w:val="29"/>
        </w:trPr>
        <w:tc>
          <w:tcPr>
            <w:tcW w:w="2067" w:type="dxa"/>
            <w:tcBorders>
              <w:top w:val="nil"/>
              <w:left w:val="single" w:sz="4" w:space="0" w:color="auto"/>
              <w:bottom w:val="nil"/>
              <w:right w:val="single" w:sz="4" w:space="0" w:color="auto"/>
            </w:tcBorders>
            <w:vAlign w:val="center"/>
          </w:tcPr>
          <w:p w14:paraId="32A4296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ED54050"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6112C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BE4485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n66 channel bandwidths in Table 5.3.5-1</w:t>
            </w:r>
          </w:p>
        </w:tc>
        <w:tc>
          <w:tcPr>
            <w:tcW w:w="1610" w:type="dxa"/>
            <w:tcBorders>
              <w:top w:val="nil"/>
              <w:left w:val="single" w:sz="4" w:space="0" w:color="auto"/>
              <w:bottom w:val="nil"/>
              <w:right w:val="single" w:sz="4" w:space="0" w:color="auto"/>
            </w:tcBorders>
            <w:vAlign w:val="center"/>
          </w:tcPr>
          <w:p w14:paraId="0FB833C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982B47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D13C9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30D11EB"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7521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38AE135"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CA_n77(3A)_BCS4 and 5</w:t>
            </w:r>
          </w:p>
        </w:tc>
        <w:tc>
          <w:tcPr>
            <w:tcW w:w="1610" w:type="dxa"/>
            <w:tcBorders>
              <w:top w:val="nil"/>
              <w:left w:val="single" w:sz="4" w:space="0" w:color="auto"/>
              <w:bottom w:val="single" w:sz="4" w:space="0" w:color="auto"/>
              <w:right w:val="single" w:sz="4" w:space="0" w:color="auto"/>
            </w:tcBorders>
            <w:vAlign w:val="center"/>
          </w:tcPr>
          <w:p w14:paraId="31EE997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788275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651F63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CA_n5A-n66A-n78A</w:t>
            </w:r>
          </w:p>
        </w:tc>
        <w:tc>
          <w:tcPr>
            <w:tcW w:w="1829" w:type="dxa"/>
            <w:tcBorders>
              <w:top w:val="single" w:sz="4" w:space="0" w:color="auto"/>
              <w:left w:val="single" w:sz="4" w:space="0" w:color="auto"/>
              <w:bottom w:val="nil"/>
              <w:right w:val="single" w:sz="4" w:space="0" w:color="auto"/>
            </w:tcBorders>
            <w:vAlign w:val="center"/>
          </w:tcPr>
          <w:p w14:paraId="615FBD00"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w:t>
            </w:r>
            <w:r w:rsidRPr="004546D8">
              <w:rPr>
                <w:rFonts w:ascii="Arial" w:hAnsi="Arial" w:cs="Arial"/>
                <w:sz w:val="18"/>
                <w:szCs w:val="18"/>
                <w:lang w:val="en-US" w:eastAsia="ja-JP"/>
              </w:rPr>
              <w:t>A-</w:t>
            </w:r>
            <w:r w:rsidRPr="004546D8">
              <w:rPr>
                <w:rFonts w:ascii="Arial" w:hAnsi="Arial" w:cs="Arial"/>
                <w:sz w:val="18"/>
                <w:szCs w:val="18"/>
                <w:lang w:val="en-US" w:eastAsia="zh-CN"/>
              </w:rPr>
              <w:t>n66A</w:t>
            </w:r>
          </w:p>
          <w:p w14:paraId="30E2901A"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CA_n5</w:t>
            </w:r>
            <w:r w:rsidRPr="004546D8">
              <w:rPr>
                <w:rFonts w:ascii="Arial" w:hAnsi="Arial" w:cs="Arial"/>
                <w:sz w:val="18"/>
                <w:szCs w:val="18"/>
                <w:lang w:val="en-US" w:eastAsia="ja-JP"/>
              </w:rPr>
              <w:t>A-</w:t>
            </w:r>
            <w:r w:rsidRPr="004546D8">
              <w:rPr>
                <w:rFonts w:ascii="Arial" w:hAnsi="Arial" w:cs="Arial"/>
                <w:sz w:val="18"/>
                <w:szCs w:val="18"/>
                <w:lang w:val="en-US" w:eastAsia="zh-CN"/>
              </w:rPr>
              <w:t>n78A</w:t>
            </w:r>
          </w:p>
          <w:p w14:paraId="7EBF0CE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CA_n66</w:t>
            </w:r>
            <w:r w:rsidRPr="004546D8">
              <w:rPr>
                <w:rFonts w:ascii="Arial" w:hAnsi="Arial" w:cs="Arial"/>
                <w:sz w:val="18"/>
                <w:szCs w:val="18"/>
                <w:lang w:val="sv-SE" w:eastAsia="ja-JP"/>
              </w:rPr>
              <w:t>A-</w:t>
            </w:r>
            <w:r w:rsidRPr="004546D8">
              <w:rPr>
                <w:rFonts w:ascii="Arial" w:hAnsi="Arial" w:cs="Arial"/>
                <w:sz w:val="18"/>
                <w:szCs w:val="18"/>
                <w:lang w:val="en-US" w:eastAsia="zh-CN"/>
              </w:rPr>
              <w:t>n78</w:t>
            </w:r>
            <w:r w:rsidRPr="004546D8">
              <w:rPr>
                <w:rFonts w:ascii="Arial" w:hAnsi="Arial" w:cs="Arial"/>
                <w:sz w:val="18"/>
                <w:szCs w:val="18"/>
                <w:lang w:val="sv-SE"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025E39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73CA35D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2F8049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96D05F4" w14:textId="77777777" w:rsidTr="004D3436">
        <w:trPr>
          <w:trHeight w:val="29"/>
        </w:trPr>
        <w:tc>
          <w:tcPr>
            <w:tcW w:w="2067" w:type="dxa"/>
            <w:tcBorders>
              <w:top w:val="nil"/>
              <w:left w:val="single" w:sz="4" w:space="0" w:color="auto"/>
              <w:bottom w:val="nil"/>
              <w:right w:val="single" w:sz="4" w:space="0" w:color="auto"/>
            </w:tcBorders>
            <w:vAlign w:val="center"/>
          </w:tcPr>
          <w:p w14:paraId="6D5A532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D34E67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7B5C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48CBD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653D70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C73943E" w14:textId="77777777" w:rsidTr="004D3436">
        <w:trPr>
          <w:trHeight w:val="29"/>
        </w:trPr>
        <w:tc>
          <w:tcPr>
            <w:tcW w:w="2067" w:type="dxa"/>
            <w:tcBorders>
              <w:top w:val="nil"/>
              <w:left w:val="single" w:sz="4" w:space="0" w:color="auto"/>
              <w:bottom w:val="nil"/>
              <w:right w:val="single" w:sz="4" w:space="0" w:color="auto"/>
            </w:tcBorders>
            <w:vAlign w:val="center"/>
          </w:tcPr>
          <w:p w14:paraId="468A366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F55382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57EEE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F742F3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4744260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D3438F" w14:textId="77777777" w:rsidTr="004D3436">
        <w:trPr>
          <w:trHeight w:val="29"/>
        </w:trPr>
        <w:tc>
          <w:tcPr>
            <w:tcW w:w="2067" w:type="dxa"/>
            <w:tcBorders>
              <w:top w:val="nil"/>
              <w:left w:val="single" w:sz="4" w:space="0" w:color="auto"/>
              <w:bottom w:val="nil"/>
              <w:right w:val="single" w:sz="4" w:space="0" w:color="auto"/>
            </w:tcBorders>
            <w:vAlign w:val="center"/>
          </w:tcPr>
          <w:p w14:paraId="190ABCC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BF814B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3FEA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A15176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562FCCD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35899F98" w14:textId="77777777" w:rsidTr="004D3436">
        <w:trPr>
          <w:trHeight w:val="29"/>
        </w:trPr>
        <w:tc>
          <w:tcPr>
            <w:tcW w:w="2067" w:type="dxa"/>
            <w:tcBorders>
              <w:top w:val="nil"/>
              <w:left w:val="single" w:sz="4" w:space="0" w:color="auto"/>
              <w:bottom w:val="nil"/>
              <w:right w:val="single" w:sz="4" w:space="0" w:color="auto"/>
            </w:tcBorders>
            <w:vAlign w:val="center"/>
          </w:tcPr>
          <w:p w14:paraId="7DD36F6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366CEC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1807A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6EA7D9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CDFECB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7398CC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BBC662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5A7E18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482C4B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7C26D4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8E86A0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6BDF76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5D990B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lastRenderedPageBreak/>
              <w:t>CA_n5A-n66(2A)-n78A</w:t>
            </w:r>
          </w:p>
        </w:tc>
        <w:tc>
          <w:tcPr>
            <w:tcW w:w="1829" w:type="dxa"/>
            <w:tcBorders>
              <w:top w:val="single" w:sz="4" w:space="0" w:color="auto"/>
              <w:left w:val="single" w:sz="4" w:space="0" w:color="auto"/>
              <w:bottom w:val="nil"/>
              <w:right w:val="single" w:sz="4" w:space="0" w:color="auto"/>
            </w:tcBorders>
            <w:vAlign w:val="center"/>
          </w:tcPr>
          <w:p w14:paraId="4691BD0F"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CA_n5A-n66A</w:t>
            </w:r>
            <w:r w:rsidRPr="004546D8">
              <w:rPr>
                <w:rFonts w:ascii="Arial" w:hAnsi="Arial"/>
                <w:sz w:val="18"/>
                <w:lang w:val="en-US" w:eastAsia="zh-CN"/>
              </w:rPr>
              <w:br/>
              <w:t>CA_n5A-n78A</w:t>
            </w:r>
            <w:r w:rsidRPr="004546D8">
              <w:rPr>
                <w:rFonts w:ascii="Arial" w:hAnsi="Arial"/>
                <w:sz w:val="18"/>
                <w:lang w:val="en-US" w:eastAsia="zh-CN"/>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600EB69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2F7FF6B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B29340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96C88A6" w14:textId="77777777" w:rsidTr="004D3436">
        <w:trPr>
          <w:trHeight w:val="29"/>
        </w:trPr>
        <w:tc>
          <w:tcPr>
            <w:tcW w:w="2067" w:type="dxa"/>
            <w:tcBorders>
              <w:top w:val="nil"/>
              <w:left w:val="single" w:sz="4" w:space="0" w:color="auto"/>
              <w:bottom w:val="nil"/>
              <w:right w:val="single" w:sz="4" w:space="0" w:color="auto"/>
            </w:tcBorders>
            <w:vAlign w:val="center"/>
          </w:tcPr>
          <w:p w14:paraId="50C9758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BAF661B"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ED096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A8D937A"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745F5C8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6E8046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3C2FC6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A58F84C"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23A34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DEAE82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7D80FE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B9ED98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DFE200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CA_n5A-n66A-n78(2A)</w:t>
            </w:r>
          </w:p>
        </w:tc>
        <w:tc>
          <w:tcPr>
            <w:tcW w:w="1829" w:type="dxa"/>
            <w:tcBorders>
              <w:top w:val="single" w:sz="4" w:space="0" w:color="auto"/>
              <w:left w:val="single" w:sz="4" w:space="0" w:color="auto"/>
              <w:bottom w:val="nil"/>
              <w:right w:val="single" w:sz="4" w:space="0" w:color="auto"/>
            </w:tcBorders>
            <w:vAlign w:val="center"/>
          </w:tcPr>
          <w:p w14:paraId="391EF43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CA_n5A-n66A</w:t>
            </w:r>
            <w:r w:rsidRPr="004546D8">
              <w:rPr>
                <w:rFonts w:ascii="Arial" w:hAnsi="Arial"/>
                <w:sz w:val="18"/>
                <w:lang w:val="en-US" w:eastAsia="zh-CN"/>
              </w:rPr>
              <w:br/>
              <w:t>CA_n5A-n78A</w:t>
            </w:r>
            <w:r w:rsidRPr="004546D8">
              <w:rPr>
                <w:rFonts w:ascii="Arial" w:hAnsi="Arial"/>
                <w:sz w:val="18"/>
                <w:lang w:val="en-US" w:eastAsia="zh-CN"/>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738B0B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848692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4CF6301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51C75F8" w14:textId="77777777" w:rsidTr="004D3436">
        <w:trPr>
          <w:trHeight w:val="29"/>
        </w:trPr>
        <w:tc>
          <w:tcPr>
            <w:tcW w:w="2067" w:type="dxa"/>
            <w:tcBorders>
              <w:top w:val="nil"/>
              <w:left w:val="single" w:sz="4" w:space="0" w:color="auto"/>
              <w:bottom w:val="nil"/>
              <w:right w:val="single" w:sz="4" w:space="0" w:color="auto"/>
            </w:tcBorders>
            <w:vAlign w:val="center"/>
          </w:tcPr>
          <w:p w14:paraId="380C430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974FAE0"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C943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F242E4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A114F4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1B86B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FE696F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C3B5755"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920F2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D5D0D2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15CDBEC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41EA45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80C18C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CA_n5A-n66(2A)-n78(2A)</w:t>
            </w:r>
          </w:p>
        </w:tc>
        <w:tc>
          <w:tcPr>
            <w:tcW w:w="1829" w:type="dxa"/>
            <w:tcBorders>
              <w:top w:val="single" w:sz="4" w:space="0" w:color="auto"/>
              <w:left w:val="single" w:sz="4" w:space="0" w:color="auto"/>
              <w:bottom w:val="nil"/>
              <w:right w:val="single" w:sz="4" w:space="0" w:color="auto"/>
            </w:tcBorders>
            <w:vAlign w:val="center"/>
          </w:tcPr>
          <w:p w14:paraId="3320A07B"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CA_n5A-n66A</w:t>
            </w:r>
            <w:r w:rsidRPr="004546D8">
              <w:rPr>
                <w:rFonts w:ascii="Arial" w:hAnsi="Arial"/>
                <w:sz w:val="18"/>
                <w:lang w:val="en-US" w:eastAsia="zh-CN"/>
              </w:rPr>
              <w:br/>
              <w:t>CA_n5A-n78A</w:t>
            </w:r>
            <w:r w:rsidRPr="004546D8">
              <w:rPr>
                <w:rFonts w:ascii="Arial" w:hAnsi="Arial"/>
                <w:sz w:val="18"/>
                <w:lang w:val="en-US" w:eastAsia="zh-CN"/>
              </w:rPr>
              <w:b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05B95C0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30BA3F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single" w:sz="4" w:space="0" w:color="auto"/>
              <w:left w:val="single" w:sz="4" w:space="0" w:color="auto"/>
              <w:bottom w:val="nil"/>
              <w:right w:val="single" w:sz="4" w:space="0" w:color="auto"/>
            </w:tcBorders>
            <w:vAlign w:val="center"/>
          </w:tcPr>
          <w:p w14:paraId="609D78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6E1DAEA" w14:textId="77777777" w:rsidTr="004D3436">
        <w:trPr>
          <w:trHeight w:val="29"/>
        </w:trPr>
        <w:tc>
          <w:tcPr>
            <w:tcW w:w="2067" w:type="dxa"/>
            <w:tcBorders>
              <w:top w:val="nil"/>
              <w:left w:val="single" w:sz="4" w:space="0" w:color="auto"/>
              <w:bottom w:val="nil"/>
              <w:right w:val="single" w:sz="4" w:space="0" w:color="auto"/>
            </w:tcBorders>
            <w:vAlign w:val="center"/>
          </w:tcPr>
          <w:p w14:paraId="76940F7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227BAF"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EFC39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B302C1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1219125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A7F434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198232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488F7A4"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9127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C94B05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F3DA21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370E60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F46257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eastAsia="zh-CN"/>
              </w:rPr>
              <w:t>CA_n5A-n78A-n79A</w:t>
            </w:r>
          </w:p>
        </w:tc>
        <w:tc>
          <w:tcPr>
            <w:tcW w:w="1829" w:type="dxa"/>
            <w:tcBorders>
              <w:top w:val="single" w:sz="4" w:space="0" w:color="auto"/>
              <w:left w:val="single" w:sz="4" w:space="0" w:color="auto"/>
              <w:bottom w:val="nil"/>
              <w:right w:val="single" w:sz="4" w:space="0" w:color="auto"/>
            </w:tcBorders>
            <w:vAlign w:val="center"/>
          </w:tcPr>
          <w:p w14:paraId="3116F73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CA_n5A-n78A</w:t>
            </w:r>
          </w:p>
          <w:p w14:paraId="5916649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CA_n5A-n79A</w:t>
            </w:r>
          </w:p>
          <w:p w14:paraId="4B1E323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eastAsia="zh-CN"/>
              </w:rPr>
              <w:t>CA_n78A-n79A</w:t>
            </w:r>
          </w:p>
        </w:tc>
        <w:tc>
          <w:tcPr>
            <w:tcW w:w="830" w:type="dxa"/>
            <w:tcBorders>
              <w:top w:val="single" w:sz="4" w:space="0" w:color="auto"/>
              <w:left w:val="single" w:sz="4" w:space="0" w:color="auto"/>
              <w:bottom w:val="single" w:sz="4" w:space="0" w:color="auto"/>
              <w:right w:val="single" w:sz="4" w:space="0" w:color="auto"/>
            </w:tcBorders>
            <w:vAlign w:val="center"/>
          </w:tcPr>
          <w:p w14:paraId="6078A89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0FE88F70"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n5 channel bandwidths in Table 5.3.5-1</w:t>
            </w:r>
          </w:p>
        </w:tc>
        <w:tc>
          <w:tcPr>
            <w:tcW w:w="1610" w:type="dxa"/>
            <w:tcBorders>
              <w:top w:val="single" w:sz="4" w:space="0" w:color="auto"/>
              <w:left w:val="single" w:sz="4" w:space="0" w:color="auto"/>
              <w:bottom w:val="nil"/>
              <w:right w:val="single" w:sz="4" w:space="0" w:color="auto"/>
            </w:tcBorders>
            <w:vAlign w:val="center"/>
          </w:tcPr>
          <w:p w14:paraId="67D3625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49209FDF" w14:textId="77777777" w:rsidTr="004D3436">
        <w:trPr>
          <w:trHeight w:val="29"/>
        </w:trPr>
        <w:tc>
          <w:tcPr>
            <w:tcW w:w="2067" w:type="dxa"/>
            <w:tcBorders>
              <w:top w:val="nil"/>
              <w:left w:val="single" w:sz="4" w:space="0" w:color="auto"/>
              <w:bottom w:val="nil"/>
              <w:right w:val="single" w:sz="4" w:space="0" w:color="auto"/>
            </w:tcBorders>
            <w:vAlign w:val="center"/>
          </w:tcPr>
          <w:p w14:paraId="0D361B8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FCBA4BF"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27C19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DFA05E3"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n78 channel bandwidths in Table 5.3.5-1</w:t>
            </w:r>
          </w:p>
        </w:tc>
        <w:tc>
          <w:tcPr>
            <w:tcW w:w="1610" w:type="dxa"/>
            <w:tcBorders>
              <w:top w:val="nil"/>
              <w:left w:val="single" w:sz="4" w:space="0" w:color="auto"/>
              <w:bottom w:val="nil"/>
              <w:right w:val="single" w:sz="4" w:space="0" w:color="auto"/>
            </w:tcBorders>
            <w:vAlign w:val="center"/>
          </w:tcPr>
          <w:p w14:paraId="1BC0A90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F9642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3A2084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A254717"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25246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n79</w:t>
            </w:r>
          </w:p>
        </w:tc>
        <w:tc>
          <w:tcPr>
            <w:tcW w:w="2827" w:type="dxa"/>
            <w:tcBorders>
              <w:top w:val="single" w:sz="4" w:space="0" w:color="auto"/>
              <w:left w:val="single" w:sz="4" w:space="0" w:color="auto"/>
              <w:bottom w:val="single" w:sz="4" w:space="0" w:color="auto"/>
              <w:right w:val="single" w:sz="4" w:space="0" w:color="auto"/>
            </w:tcBorders>
            <w:vAlign w:val="center"/>
          </w:tcPr>
          <w:p w14:paraId="42F19426" w14:textId="77777777" w:rsidR="004546D8" w:rsidRPr="004546D8" w:rsidRDefault="004546D8" w:rsidP="004546D8">
            <w:pPr>
              <w:keepNext/>
              <w:keepLines/>
              <w:spacing w:after="0"/>
              <w:jc w:val="center"/>
              <w:rPr>
                <w:rFonts w:ascii="Arial" w:hAnsi="Arial" w:cs="Arial"/>
                <w:sz w:val="18"/>
                <w:szCs w:val="18"/>
                <w:lang w:val="en-US" w:eastAsia="zh-CN" w:bidi="ar"/>
              </w:rPr>
            </w:pPr>
            <w:r w:rsidRPr="004546D8">
              <w:rPr>
                <w:rFonts w:ascii="Arial" w:hAnsi="Arial"/>
                <w:sz w:val="18"/>
                <w:lang w:val="en-US" w:eastAsia="zh-CN" w:bidi="ar"/>
              </w:rPr>
              <w:t>See n79 channel bandwidths in Table 5.3.5-1</w:t>
            </w:r>
          </w:p>
        </w:tc>
        <w:tc>
          <w:tcPr>
            <w:tcW w:w="1610" w:type="dxa"/>
            <w:tcBorders>
              <w:top w:val="nil"/>
              <w:left w:val="single" w:sz="4" w:space="0" w:color="auto"/>
              <w:bottom w:val="single" w:sz="4" w:space="0" w:color="auto"/>
              <w:right w:val="single" w:sz="4" w:space="0" w:color="auto"/>
            </w:tcBorders>
            <w:vAlign w:val="center"/>
          </w:tcPr>
          <w:p w14:paraId="48CD59C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D0240F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28435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eastAsia="zh-CN"/>
              </w:rPr>
              <w:t>CA_n5A-n78A-n105A</w:t>
            </w:r>
          </w:p>
        </w:tc>
        <w:tc>
          <w:tcPr>
            <w:tcW w:w="1829" w:type="dxa"/>
            <w:tcBorders>
              <w:top w:val="single" w:sz="4" w:space="0" w:color="auto"/>
              <w:left w:val="single" w:sz="4" w:space="0" w:color="auto"/>
              <w:bottom w:val="nil"/>
              <w:right w:val="single" w:sz="4" w:space="0" w:color="auto"/>
            </w:tcBorders>
            <w:vAlign w:val="center"/>
          </w:tcPr>
          <w:p w14:paraId="0516F9A2"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color w:val="000000"/>
                <w:sz w:val="18"/>
                <w:szCs w:val="18"/>
              </w:rPr>
              <w:t>CA_n5A-n78A</w:t>
            </w:r>
            <w:r w:rsidRPr="004546D8">
              <w:rPr>
                <w:rFonts w:ascii="Arial" w:hAnsi="Arial" w:cs="Arial"/>
                <w:color w:val="000000"/>
                <w:sz w:val="18"/>
                <w:szCs w:val="18"/>
              </w:rPr>
              <w:br/>
              <w:t>CA_n5A-n105A</w:t>
            </w:r>
            <w:r w:rsidRPr="004546D8">
              <w:rPr>
                <w:rFonts w:ascii="Arial" w:hAnsi="Arial" w:cs="Arial"/>
                <w:color w:val="000000"/>
                <w:sz w:val="18"/>
                <w:szCs w:val="18"/>
              </w:rPr>
              <w:br/>
              <w:t>CA_n78A-n105A</w:t>
            </w:r>
          </w:p>
        </w:tc>
        <w:tc>
          <w:tcPr>
            <w:tcW w:w="830" w:type="dxa"/>
            <w:tcBorders>
              <w:top w:val="single" w:sz="4" w:space="0" w:color="auto"/>
              <w:left w:val="single" w:sz="4" w:space="0" w:color="auto"/>
              <w:bottom w:val="single" w:sz="4" w:space="0" w:color="auto"/>
              <w:right w:val="single" w:sz="4" w:space="0" w:color="auto"/>
            </w:tcBorders>
            <w:vAlign w:val="center"/>
          </w:tcPr>
          <w:p w14:paraId="5D73787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n5</w:t>
            </w:r>
          </w:p>
        </w:tc>
        <w:tc>
          <w:tcPr>
            <w:tcW w:w="2827" w:type="dxa"/>
            <w:tcBorders>
              <w:top w:val="single" w:sz="4" w:space="0" w:color="auto"/>
              <w:left w:val="single" w:sz="4" w:space="0" w:color="auto"/>
              <w:bottom w:val="single" w:sz="4" w:space="0" w:color="auto"/>
              <w:right w:val="single" w:sz="4" w:space="0" w:color="auto"/>
            </w:tcBorders>
            <w:vAlign w:val="center"/>
          </w:tcPr>
          <w:p w14:paraId="31E16B6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5, 10, 15, 20, 25</w:t>
            </w:r>
          </w:p>
        </w:tc>
        <w:tc>
          <w:tcPr>
            <w:tcW w:w="1610" w:type="dxa"/>
            <w:tcBorders>
              <w:top w:val="single" w:sz="4" w:space="0" w:color="auto"/>
              <w:left w:val="single" w:sz="4" w:space="0" w:color="auto"/>
              <w:bottom w:val="nil"/>
              <w:right w:val="single" w:sz="4" w:space="0" w:color="auto"/>
            </w:tcBorders>
            <w:vAlign w:val="center"/>
          </w:tcPr>
          <w:p w14:paraId="2FE2707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6BF102B0" w14:textId="77777777" w:rsidTr="004D3436">
        <w:trPr>
          <w:trHeight w:val="29"/>
        </w:trPr>
        <w:tc>
          <w:tcPr>
            <w:tcW w:w="2067" w:type="dxa"/>
            <w:tcBorders>
              <w:top w:val="nil"/>
              <w:left w:val="single" w:sz="4" w:space="0" w:color="auto"/>
              <w:bottom w:val="nil"/>
              <w:right w:val="single" w:sz="4" w:space="0" w:color="auto"/>
            </w:tcBorders>
            <w:vAlign w:val="center"/>
          </w:tcPr>
          <w:p w14:paraId="7A83A14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6CF985C"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514BA4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73BA3E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160C2B9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604668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8011B0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D772745"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F2A7DB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7C250AC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5, 10, 15, 20, 25, 30, 35</w:t>
            </w:r>
          </w:p>
        </w:tc>
        <w:tc>
          <w:tcPr>
            <w:tcW w:w="1610" w:type="dxa"/>
            <w:tcBorders>
              <w:top w:val="nil"/>
              <w:left w:val="single" w:sz="4" w:space="0" w:color="auto"/>
              <w:bottom w:val="single" w:sz="4" w:space="0" w:color="auto"/>
              <w:right w:val="single" w:sz="4" w:space="0" w:color="auto"/>
            </w:tcBorders>
            <w:vAlign w:val="center"/>
          </w:tcPr>
          <w:p w14:paraId="341B4A7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8765B2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1DD7AA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CA_n7A-n8A-n28A</w:t>
            </w:r>
          </w:p>
        </w:tc>
        <w:tc>
          <w:tcPr>
            <w:tcW w:w="1829" w:type="dxa"/>
            <w:tcBorders>
              <w:top w:val="single" w:sz="4" w:space="0" w:color="auto"/>
              <w:left w:val="single" w:sz="4" w:space="0" w:color="auto"/>
              <w:bottom w:val="nil"/>
              <w:right w:val="single" w:sz="4" w:space="0" w:color="auto"/>
            </w:tcBorders>
            <w:vAlign w:val="center"/>
          </w:tcPr>
          <w:p w14:paraId="68B7CC1C"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E1E2DC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6CF22C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37707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426D3AB" w14:textId="77777777" w:rsidTr="004D3436">
        <w:trPr>
          <w:trHeight w:val="29"/>
        </w:trPr>
        <w:tc>
          <w:tcPr>
            <w:tcW w:w="2067" w:type="dxa"/>
            <w:tcBorders>
              <w:top w:val="nil"/>
              <w:left w:val="single" w:sz="4" w:space="0" w:color="auto"/>
              <w:bottom w:val="nil"/>
              <w:right w:val="single" w:sz="4" w:space="0" w:color="auto"/>
            </w:tcBorders>
            <w:vAlign w:val="center"/>
          </w:tcPr>
          <w:p w14:paraId="5F935F7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3C1A3C8"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B503C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095FA8A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35D554E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2344BF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093385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AE526B0"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40A1A1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2968F6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5, 10, 15, 20, 30</w:t>
            </w:r>
          </w:p>
        </w:tc>
        <w:tc>
          <w:tcPr>
            <w:tcW w:w="1610" w:type="dxa"/>
            <w:tcBorders>
              <w:top w:val="nil"/>
              <w:left w:val="single" w:sz="4" w:space="0" w:color="auto"/>
              <w:bottom w:val="single" w:sz="4" w:space="0" w:color="auto"/>
              <w:right w:val="single" w:sz="4" w:space="0" w:color="auto"/>
            </w:tcBorders>
            <w:vAlign w:val="center"/>
          </w:tcPr>
          <w:p w14:paraId="5508807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95E4F5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B52FF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CA_n7A-n8A-n40A</w:t>
            </w:r>
          </w:p>
        </w:tc>
        <w:tc>
          <w:tcPr>
            <w:tcW w:w="1829" w:type="dxa"/>
            <w:tcBorders>
              <w:top w:val="single" w:sz="4" w:space="0" w:color="auto"/>
              <w:left w:val="single" w:sz="4" w:space="0" w:color="auto"/>
              <w:bottom w:val="nil"/>
              <w:right w:val="single" w:sz="4" w:space="0" w:color="auto"/>
            </w:tcBorders>
            <w:vAlign w:val="center"/>
          </w:tcPr>
          <w:p w14:paraId="6A15116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CA_n7A-n8A</w:t>
            </w:r>
          </w:p>
          <w:p w14:paraId="4549A08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CA_n7A-n40A</w:t>
            </w:r>
          </w:p>
          <w:p w14:paraId="349FCAB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CA_n8A-n40A</w:t>
            </w:r>
          </w:p>
        </w:tc>
        <w:tc>
          <w:tcPr>
            <w:tcW w:w="830" w:type="dxa"/>
            <w:tcBorders>
              <w:top w:val="single" w:sz="4" w:space="0" w:color="auto"/>
              <w:left w:val="single" w:sz="4" w:space="0" w:color="auto"/>
              <w:bottom w:val="single" w:sz="4" w:space="0" w:color="auto"/>
              <w:right w:val="single" w:sz="4" w:space="0" w:color="auto"/>
            </w:tcBorders>
            <w:vAlign w:val="center"/>
          </w:tcPr>
          <w:p w14:paraId="71306B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986CD3F"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37CE4B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0E505DA5" w14:textId="77777777" w:rsidTr="004D3436">
        <w:trPr>
          <w:trHeight w:val="29"/>
        </w:trPr>
        <w:tc>
          <w:tcPr>
            <w:tcW w:w="2067" w:type="dxa"/>
            <w:tcBorders>
              <w:top w:val="nil"/>
              <w:left w:val="single" w:sz="4" w:space="0" w:color="auto"/>
              <w:bottom w:val="nil"/>
              <w:right w:val="single" w:sz="4" w:space="0" w:color="auto"/>
            </w:tcBorders>
            <w:vAlign w:val="center"/>
          </w:tcPr>
          <w:p w14:paraId="52168BF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603F731"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2EEDB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20615F7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5297381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CE0D94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C2543C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CA52185"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03E66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3EABA7D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w:t>
            </w:r>
            <w:r w:rsidRPr="004546D8">
              <w:rPr>
                <w:rFonts w:ascii="Arial" w:hAnsi="Arial" w:cs="Arial" w:hint="eastAsia"/>
                <w:color w:val="000000"/>
                <w:sz w:val="18"/>
                <w:szCs w:val="18"/>
                <w:lang w:val="en-US" w:eastAsia="zh-CN" w:bidi="ar"/>
              </w:rPr>
              <w:t>,</w:t>
            </w:r>
            <w:r w:rsidRPr="004546D8">
              <w:rPr>
                <w:rFonts w:ascii="Arial" w:hAnsi="Arial" w:cs="Arial"/>
                <w:color w:val="000000"/>
                <w:sz w:val="18"/>
                <w:szCs w:val="18"/>
                <w:lang w:val="en-US" w:eastAsia="zh-CN" w:bidi="ar"/>
              </w:rPr>
              <w:t xml:space="preserve"> 60, 80</w:t>
            </w:r>
          </w:p>
        </w:tc>
        <w:tc>
          <w:tcPr>
            <w:tcW w:w="1610" w:type="dxa"/>
            <w:tcBorders>
              <w:top w:val="nil"/>
              <w:left w:val="single" w:sz="4" w:space="0" w:color="auto"/>
              <w:bottom w:val="single" w:sz="4" w:space="0" w:color="auto"/>
              <w:right w:val="single" w:sz="4" w:space="0" w:color="auto"/>
            </w:tcBorders>
            <w:vAlign w:val="center"/>
          </w:tcPr>
          <w:p w14:paraId="5A53689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6A12C0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8FD346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CA_n7A-n8A-n78A</w:t>
            </w:r>
          </w:p>
        </w:tc>
        <w:tc>
          <w:tcPr>
            <w:tcW w:w="1829" w:type="dxa"/>
            <w:tcBorders>
              <w:top w:val="single" w:sz="4" w:space="0" w:color="auto"/>
              <w:left w:val="single" w:sz="4" w:space="0" w:color="auto"/>
              <w:bottom w:val="nil"/>
              <w:right w:val="single" w:sz="4" w:space="0" w:color="auto"/>
            </w:tcBorders>
            <w:vAlign w:val="center"/>
          </w:tcPr>
          <w:p w14:paraId="54CFBC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CA_n7A-n8A</w:t>
            </w:r>
          </w:p>
          <w:p w14:paraId="408D50A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CA_n7A-n78A</w:t>
            </w:r>
          </w:p>
          <w:p w14:paraId="085B5BB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CA_n8A-n78A</w:t>
            </w:r>
          </w:p>
        </w:tc>
        <w:tc>
          <w:tcPr>
            <w:tcW w:w="830" w:type="dxa"/>
            <w:tcBorders>
              <w:top w:val="single" w:sz="4" w:space="0" w:color="auto"/>
              <w:left w:val="single" w:sz="4" w:space="0" w:color="auto"/>
              <w:bottom w:val="single" w:sz="4" w:space="0" w:color="auto"/>
              <w:right w:val="single" w:sz="4" w:space="0" w:color="auto"/>
            </w:tcBorders>
            <w:vAlign w:val="center"/>
          </w:tcPr>
          <w:p w14:paraId="33D9BDB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350E21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0FE4B7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1C8282A" w14:textId="77777777" w:rsidTr="004D3436">
        <w:trPr>
          <w:trHeight w:val="29"/>
        </w:trPr>
        <w:tc>
          <w:tcPr>
            <w:tcW w:w="2067" w:type="dxa"/>
            <w:tcBorders>
              <w:top w:val="nil"/>
              <w:left w:val="single" w:sz="4" w:space="0" w:color="auto"/>
              <w:bottom w:val="nil"/>
              <w:right w:val="single" w:sz="4" w:space="0" w:color="auto"/>
            </w:tcBorders>
            <w:vAlign w:val="center"/>
          </w:tcPr>
          <w:p w14:paraId="7022092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4C67230"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1784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n8</w:t>
            </w:r>
          </w:p>
        </w:tc>
        <w:tc>
          <w:tcPr>
            <w:tcW w:w="2827" w:type="dxa"/>
            <w:tcBorders>
              <w:top w:val="single" w:sz="4" w:space="0" w:color="auto"/>
              <w:left w:val="single" w:sz="4" w:space="0" w:color="auto"/>
              <w:bottom w:val="single" w:sz="4" w:space="0" w:color="auto"/>
              <w:right w:val="single" w:sz="4" w:space="0" w:color="auto"/>
            </w:tcBorders>
            <w:vAlign w:val="center"/>
          </w:tcPr>
          <w:p w14:paraId="1D50DB9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420415E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5E4D2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6B99B6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98C0846"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264C4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44A355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w:t>
            </w:r>
            <w:r w:rsidRPr="004546D8">
              <w:rPr>
                <w:rFonts w:ascii="Arial" w:hAnsi="Arial" w:cs="Arial" w:hint="eastAsia"/>
                <w:color w:val="000000"/>
                <w:sz w:val="18"/>
                <w:szCs w:val="18"/>
                <w:lang w:val="en-US" w:eastAsia="zh-CN" w:bidi="ar"/>
              </w:rPr>
              <w:t>,</w:t>
            </w:r>
            <w:r w:rsidRPr="004546D8">
              <w:rPr>
                <w:rFonts w:ascii="Arial" w:hAnsi="Arial" w:cs="Arial"/>
                <w:color w:val="000000"/>
                <w:sz w:val="18"/>
                <w:szCs w:val="18"/>
                <w:lang w:val="en-US" w:eastAsia="zh-CN" w:bidi="ar"/>
              </w:rPr>
              <w:t xml:space="preserve"> 60, 70, 80, 90, 100</w:t>
            </w:r>
          </w:p>
        </w:tc>
        <w:tc>
          <w:tcPr>
            <w:tcW w:w="1610" w:type="dxa"/>
            <w:tcBorders>
              <w:top w:val="nil"/>
              <w:left w:val="single" w:sz="4" w:space="0" w:color="auto"/>
              <w:bottom w:val="single" w:sz="4" w:space="0" w:color="auto"/>
              <w:right w:val="single" w:sz="4" w:space="0" w:color="auto"/>
            </w:tcBorders>
            <w:vAlign w:val="center"/>
          </w:tcPr>
          <w:p w14:paraId="1DEC03E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EC8F92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6C16B6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CA_n7(2A)-n8A-n78A</w:t>
            </w:r>
          </w:p>
        </w:tc>
        <w:tc>
          <w:tcPr>
            <w:tcW w:w="1829" w:type="dxa"/>
            <w:tcBorders>
              <w:top w:val="single" w:sz="4" w:space="0" w:color="auto"/>
              <w:left w:val="single" w:sz="4" w:space="0" w:color="auto"/>
              <w:bottom w:val="nil"/>
              <w:right w:val="single" w:sz="4" w:space="0" w:color="auto"/>
            </w:tcBorders>
            <w:vAlign w:val="center"/>
          </w:tcPr>
          <w:p w14:paraId="754384F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CA_n7A-n8A</w:t>
            </w:r>
          </w:p>
          <w:p w14:paraId="3A513AC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CA_n7A-n78A</w:t>
            </w:r>
          </w:p>
          <w:p w14:paraId="59486A3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CA_n8A-n78A</w:t>
            </w:r>
          </w:p>
        </w:tc>
        <w:tc>
          <w:tcPr>
            <w:tcW w:w="830" w:type="dxa"/>
            <w:tcBorders>
              <w:top w:val="single" w:sz="4" w:space="0" w:color="auto"/>
              <w:left w:val="single" w:sz="4" w:space="0" w:color="auto"/>
              <w:bottom w:val="single" w:sz="4" w:space="0" w:color="auto"/>
              <w:right w:val="single" w:sz="4" w:space="0" w:color="auto"/>
            </w:tcBorders>
            <w:vAlign w:val="center"/>
          </w:tcPr>
          <w:p w14:paraId="4A1F80D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59FAA0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CA_n7(2A)_BCS0</w:t>
            </w:r>
          </w:p>
        </w:tc>
        <w:tc>
          <w:tcPr>
            <w:tcW w:w="1610" w:type="dxa"/>
            <w:tcBorders>
              <w:top w:val="single" w:sz="4" w:space="0" w:color="auto"/>
              <w:left w:val="single" w:sz="4" w:space="0" w:color="auto"/>
              <w:bottom w:val="nil"/>
              <w:right w:val="single" w:sz="4" w:space="0" w:color="auto"/>
            </w:tcBorders>
            <w:vAlign w:val="center"/>
          </w:tcPr>
          <w:p w14:paraId="494A9F2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TW"/>
              </w:rPr>
              <w:t>0</w:t>
            </w:r>
          </w:p>
        </w:tc>
      </w:tr>
      <w:tr w:rsidR="004546D8" w:rsidRPr="004546D8" w14:paraId="397E25E7" w14:textId="77777777" w:rsidTr="004D3436">
        <w:trPr>
          <w:trHeight w:val="29"/>
        </w:trPr>
        <w:tc>
          <w:tcPr>
            <w:tcW w:w="2067" w:type="dxa"/>
            <w:tcBorders>
              <w:top w:val="nil"/>
              <w:left w:val="single" w:sz="4" w:space="0" w:color="auto"/>
              <w:bottom w:val="nil"/>
              <w:right w:val="single" w:sz="4" w:space="0" w:color="auto"/>
            </w:tcBorders>
            <w:vAlign w:val="center"/>
          </w:tcPr>
          <w:p w14:paraId="0F0C3B4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34A8C92"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FFBA5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n8</w:t>
            </w:r>
          </w:p>
        </w:tc>
        <w:tc>
          <w:tcPr>
            <w:tcW w:w="2827" w:type="dxa"/>
            <w:tcBorders>
              <w:top w:val="single" w:sz="4" w:space="0" w:color="auto"/>
              <w:left w:val="single" w:sz="4" w:space="0" w:color="auto"/>
              <w:bottom w:val="single" w:sz="4" w:space="0" w:color="auto"/>
              <w:right w:val="single" w:sz="4" w:space="0" w:color="auto"/>
            </w:tcBorders>
            <w:vAlign w:val="center"/>
          </w:tcPr>
          <w:p w14:paraId="169BAA3E"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5, 10, 15, 20</w:t>
            </w:r>
          </w:p>
        </w:tc>
        <w:tc>
          <w:tcPr>
            <w:tcW w:w="1610" w:type="dxa"/>
            <w:tcBorders>
              <w:top w:val="nil"/>
              <w:left w:val="single" w:sz="4" w:space="0" w:color="auto"/>
              <w:bottom w:val="nil"/>
              <w:right w:val="single" w:sz="4" w:space="0" w:color="auto"/>
            </w:tcBorders>
            <w:vAlign w:val="center"/>
          </w:tcPr>
          <w:p w14:paraId="6CDEC6D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C74682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780F10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8AA5DEC"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E2072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C39CDB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094EDD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064F70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8CBA7D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CA_n7A-n12A-n25A</w:t>
            </w:r>
          </w:p>
        </w:tc>
        <w:tc>
          <w:tcPr>
            <w:tcW w:w="1829" w:type="dxa"/>
            <w:tcBorders>
              <w:top w:val="single" w:sz="4" w:space="0" w:color="auto"/>
              <w:left w:val="single" w:sz="4" w:space="0" w:color="auto"/>
              <w:bottom w:val="nil"/>
              <w:right w:val="single" w:sz="4" w:space="0" w:color="auto"/>
            </w:tcBorders>
            <w:vAlign w:val="center"/>
          </w:tcPr>
          <w:p w14:paraId="57F27B4E"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C7152E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728538A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sz w:val="18"/>
                <w:szCs w:val="18"/>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7BDB8AB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AEE319F" w14:textId="77777777" w:rsidTr="004D3436">
        <w:trPr>
          <w:trHeight w:val="29"/>
        </w:trPr>
        <w:tc>
          <w:tcPr>
            <w:tcW w:w="2067" w:type="dxa"/>
            <w:tcBorders>
              <w:top w:val="nil"/>
              <w:left w:val="single" w:sz="4" w:space="0" w:color="auto"/>
              <w:bottom w:val="nil"/>
              <w:right w:val="single" w:sz="4" w:space="0" w:color="auto"/>
            </w:tcBorders>
            <w:vAlign w:val="center"/>
          </w:tcPr>
          <w:p w14:paraId="2C65A71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2C77472"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CB0C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30ABC1ED"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5, 10, 15</w:t>
            </w:r>
          </w:p>
        </w:tc>
        <w:tc>
          <w:tcPr>
            <w:tcW w:w="1610" w:type="dxa"/>
            <w:tcBorders>
              <w:top w:val="nil"/>
              <w:left w:val="single" w:sz="4" w:space="0" w:color="auto"/>
              <w:bottom w:val="nil"/>
              <w:right w:val="single" w:sz="4" w:space="0" w:color="auto"/>
            </w:tcBorders>
            <w:vAlign w:val="center"/>
          </w:tcPr>
          <w:p w14:paraId="483B6DC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EFA70A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EF2768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6BAFE9B"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C62BB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38705A9"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0DF0EE8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AEE89D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8BF98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CA_n7A-n12A-n66A</w:t>
            </w:r>
          </w:p>
        </w:tc>
        <w:tc>
          <w:tcPr>
            <w:tcW w:w="1829" w:type="dxa"/>
            <w:tcBorders>
              <w:top w:val="single" w:sz="4" w:space="0" w:color="auto"/>
              <w:left w:val="single" w:sz="4" w:space="0" w:color="auto"/>
              <w:bottom w:val="nil"/>
              <w:right w:val="single" w:sz="4" w:space="0" w:color="auto"/>
            </w:tcBorders>
            <w:vAlign w:val="center"/>
          </w:tcPr>
          <w:p w14:paraId="095B4845"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DF0361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5356EA1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5, 10, 15, 20, 25, 30, 35, 40, 50</w:t>
            </w:r>
          </w:p>
        </w:tc>
        <w:tc>
          <w:tcPr>
            <w:tcW w:w="1610" w:type="dxa"/>
            <w:tcBorders>
              <w:top w:val="single" w:sz="4" w:space="0" w:color="auto"/>
              <w:left w:val="single" w:sz="4" w:space="0" w:color="auto"/>
              <w:bottom w:val="nil"/>
              <w:right w:val="single" w:sz="4" w:space="0" w:color="auto"/>
            </w:tcBorders>
            <w:vAlign w:val="center"/>
          </w:tcPr>
          <w:p w14:paraId="485F4BD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A49652B" w14:textId="77777777" w:rsidTr="004D3436">
        <w:trPr>
          <w:trHeight w:val="29"/>
        </w:trPr>
        <w:tc>
          <w:tcPr>
            <w:tcW w:w="2067" w:type="dxa"/>
            <w:tcBorders>
              <w:top w:val="nil"/>
              <w:left w:val="single" w:sz="4" w:space="0" w:color="auto"/>
              <w:bottom w:val="nil"/>
              <w:right w:val="single" w:sz="4" w:space="0" w:color="auto"/>
            </w:tcBorders>
            <w:vAlign w:val="center"/>
          </w:tcPr>
          <w:p w14:paraId="7C2B098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A191C4B"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5F2F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6EA0D71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5, 10, 15</w:t>
            </w:r>
          </w:p>
        </w:tc>
        <w:tc>
          <w:tcPr>
            <w:tcW w:w="1610" w:type="dxa"/>
            <w:tcBorders>
              <w:top w:val="nil"/>
              <w:left w:val="single" w:sz="4" w:space="0" w:color="auto"/>
              <w:bottom w:val="nil"/>
              <w:right w:val="single" w:sz="4" w:space="0" w:color="auto"/>
            </w:tcBorders>
            <w:vAlign w:val="center"/>
          </w:tcPr>
          <w:p w14:paraId="2B67703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D9E500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BB056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DCA1D27"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CD1C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0CBA208"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5, 10, 15, 20, 25, 30, 35, 40, 45</w:t>
            </w:r>
          </w:p>
        </w:tc>
        <w:tc>
          <w:tcPr>
            <w:tcW w:w="1610" w:type="dxa"/>
            <w:tcBorders>
              <w:top w:val="nil"/>
              <w:left w:val="single" w:sz="4" w:space="0" w:color="auto"/>
              <w:bottom w:val="single" w:sz="4" w:space="0" w:color="auto"/>
              <w:right w:val="single" w:sz="4" w:space="0" w:color="auto"/>
            </w:tcBorders>
            <w:vAlign w:val="center"/>
          </w:tcPr>
          <w:p w14:paraId="4F14020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CD335B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D722BE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eastAsia="zh-CN"/>
              </w:rPr>
              <w:t>CA_n7A-n12A-n71A</w:t>
            </w:r>
          </w:p>
        </w:tc>
        <w:tc>
          <w:tcPr>
            <w:tcW w:w="1829" w:type="dxa"/>
            <w:tcBorders>
              <w:top w:val="single" w:sz="4" w:space="0" w:color="auto"/>
              <w:left w:val="single" w:sz="4" w:space="0" w:color="auto"/>
              <w:bottom w:val="nil"/>
              <w:right w:val="single" w:sz="4" w:space="0" w:color="auto"/>
            </w:tcBorders>
            <w:vAlign w:val="center"/>
          </w:tcPr>
          <w:p w14:paraId="300B690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CA_n7A-n12A</w:t>
            </w:r>
          </w:p>
          <w:p w14:paraId="40C9142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eastAsia="zh-CN"/>
              </w:rPr>
              <w:t>CA_n7A-n71A</w:t>
            </w:r>
          </w:p>
        </w:tc>
        <w:tc>
          <w:tcPr>
            <w:tcW w:w="830" w:type="dxa"/>
            <w:tcBorders>
              <w:top w:val="single" w:sz="4" w:space="0" w:color="auto"/>
              <w:left w:val="single" w:sz="4" w:space="0" w:color="auto"/>
              <w:bottom w:val="single" w:sz="4" w:space="0" w:color="auto"/>
              <w:right w:val="single" w:sz="4" w:space="0" w:color="auto"/>
            </w:tcBorders>
            <w:vAlign w:val="center"/>
          </w:tcPr>
          <w:p w14:paraId="7D16D12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6F623C06" w14:textId="77777777" w:rsidR="004546D8" w:rsidRPr="004546D8" w:rsidRDefault="004546D8" w:rsidP="004546D8">
            <w:pPr>
              <w:keepNext/>
              <w:keepLines/>
              <w:spacing w:after="0"/>
              <w:jc w:val="center"/>
              <w:rPr>
                <w:rFonts w:ascii="Arial" w:hAnsi="Arial"/>
                <w:sz w:val="18"/>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26A5AC6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0</w:t>
            </w:r>
          </w:p>
        </w:tc>
      </w:tr>
      <w:tr w:rsidR="004546D8" w:rsidRPr="004546D8" w14:paraId="10C5A3A0" w14:textId="77777777" w:rsidTr="004D3436">
        <w:trPr>
          <w:trHeight w:val="29"/>
        </w:trPr>
        <w:tc>
          <w:tcPr>
            <w:tcW w:w="2067" w:type="dxa"/>
            <w:tcBorders>
              <w:top w:val="nil"/>
              <w:left w:val="single" w:sz="4" w:space="0" w:color="auto"/>
              <w:bottom w:val="nil"/>
              <w:right w:val="single" w:sz="4" w:space="0" w:color="auto"/>
            </w:tcBorders>
            <w:vAlign w:val="center"/>
          </w:tcPr>
          <w:p w14:paraId="0DBFBE7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FF9A130"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6A96163"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12</w:t>
            </w:r>
          </w:p>
        </w:tc>
        <w:tc>
          <w:tcPr>
            <w:tcW w:w="2827" w:type="dxa"/>
            <w:tcBorders>
              <w:top w:val="single" w:sz="4" w:space="0" w:color="auto"/>
              <w:left w:val="single" w:sz="4" w:space="0" w:color="auto"/>
              <w:bottom w:val="single" w:sz="4" w:space="0" w:color="auto"/>
              <w:right w:val="single" w:sz="4" w:space="0" w:color="auto"/>
            </w:tcBorders>
            <w:vAlign w:val="center"/>
          </w:tcPr>
          <w:p w14:paraId="5B0A0095"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rPr>
              <w:t>5, 10, 15</w:t>
            </w:r>
          </w:p>
        </w:tc>
        <w:tc>
          <w:tcPr>
            <w:tcW w:w="1610" w:type="dxa"/>
            <w:tcBorders>
              <w:top w:val="nil"/>
              <w:left w:val="single" w:sz="4" w:space="0" w:color="auto"/>
              <w:bottom w:val="nil"/>
              <w:right w:val="single" w:sz="4" w:space="0" w:color="auto"/>
            </w:tcBorders>
            <w:vAlign w:val="center"/>
          </w:tcPr>
          <w:p w14:paraId="29C54A7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F91298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922EB0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B9FEE7F"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8D4E6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71</w:t>
            </w:r>
          </w:p>
        </w:tc>
        <w:tc>
          <w:tcPr>
            <w:tcW w:w="2827" w:type="dxa"/>
            <w:tcBorders>
              <w:top w:val="single" w:sz="4" w:space="0" w:color="auto"/>
              <w:left w:val="single" w:sz="4" w:space="0" w:color="auto"/>
              <w:bottom w:val="single" w:sz="4" w:space="0" w:color="auto"/>
              <w:right w:val="single" w:sz="4" w:space="0" w:color="auto"/>
            </w:tcBorders>
            <w:vAlign w:val="center"/>
          </w:tcPr>
          <w:p w14:paraId="0504F40D"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rPr>
              <w:t>5, 10, 15, 20</w:t>
            </w:r>
          </w:p>
        </w:tc>
        <w:tc>
          <w:tcPr>
            <w:tcW w:w="1610" w:type="dxa"/>
            <w:tcBorders>
              <w:top w:val="nil"/>
              <w:left w:val="single" w:sz="4" w:space="0" w:color="auto"/>
              <w:bottom w:val="single" w:sz="4" w:space="0" w:color="auto"/>
              <w:right w:val="single" w:sz="4" w:space="0" w:color="auto"/>
            </w:tcBorders>
            <w:vAlign w:val="center"/>
          </w:tcPr>
          <w:p w14:paraId="2A13402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BB67CF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EF3089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CA_n7A-n12A-n77A</w:t>
            </w:r>
          </w:p>
        </w:tc>
        <w:tc>
          <w:tcPr>
            <w:tcW w:w="1829" w:type="dxa"/>
            <w:tcBorders>
              <w:top w:val="single" w:sz="4" w:space="0" w:color="auto"/>
              <w:left w:val="single" w:sz="4" w:space="0" w:color="auto"/>
              <w:bottom w:val="nil"/>
              <w:right w:val="single" w:sz="4" w:space="0" w:color="auto"/>
            </w:tcBorders>
            <w:vAlign w:val="center"/>
          </w:tcPr>
          <w:p w14:paraId="0C9C8B6E"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C9DAB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77D814C1"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5, 10, 15, 20, 25, 30, 35, 40, 50</w:t>
            </w:r>
          </w:p>
        </w:tc>
        <w:tc>
          <w:tcPr>
            <w:tcW w:w="1610" w:type="dxa"/>
            <w:tcBorders>
              <w:top w:val="single" w:sz="4" w:space="0" w:color="auto"/>
              <w:left w:val="single" w:sz="4" w:space="0" w:color="auto"/>
              <w:bottom w:val="nil"/>
              <w:right w:val="single" w:sz="4" w:space="0" w:color="auto"/>
            </w:tcBorders>
            <w:vAlign w:val="center"/>
          </w:tcPr>
          <w:p w14:paraId="37A122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1657939" w14:textId="77777777" w:rsidTr="004D3436">
        <w:trPr>
          <w:trHeight w:val="29"/>
        </w:trPr>
        <w:tc>
          <w:tcPr>
            <w:tcW w:w="2067" w:type="dxa"/>
            <w:tcBorders>
              <w:top w:val="nil"/>
              <w:left w:val="single" w:sz="4" w:space="0" w:color="auto"/>
              <w:bottom w:val="nil"/>
              <w:right w:val="single" w:sz="4" w:space="0" w:color="auto"/>
            </w:tcBorders>
            <w:vAlign w:val="center"/>
          </w:tcPr>
          <w:p w14:paraId="62E50D7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84239C4"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AEDC2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n12</w:t>
            </w:r>
          </w:p>
        </w:tc>
        <w:tc>
          <w:tcPr>
            <w:tcW w:w="2827" w:type="dxa"/>
            <w:tcBorders>
              <w:top w:val="single" w:sz="4" w:space="0" w:color="auto"/>
              <w:left w:val="single" w:sz="4" w:space="0" w:color="auto"/>
              <w:bottom w:val="single" w:sz="4" w:space="0" w:color="auto"/>
              <w:right w:val="single" w:sz="4" w:space="0" w:color="auto"/>
            </w:tcBorders>
            <w:vAlign w:val="center"/>
          </w:tcPr>
          <w:p w14:paraId="223FEC94"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5, 10, 15</w:t>
            </w:r>
          </w:p>
        </w:tc>
        <w:tc>
          <w:tcPr>
            <w:tcW w:w="1610" w:type="dxa"/>
            <w:tcBorders>
              <w:top w:val="nil"/>
              <w:left w:val="single" w:sz="4" w:space="0" w:color="auto"/>
              <w:bottom w:val="nil"/>
              <w:right w:val="single" w:sz="4" w:space="0" w:color="auto"/>
            </w:tcBorders>
            <w:vAlign w:val="center"/>
          </w:tcPr>
          <w:p w14:paraId="0963B6B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A73DF6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CE86B6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B6C42C1"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49A9C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C02EB97"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714F7D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F13162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A4F0B8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CA_n7A-n20A-n67A</w:t>
            </w:r>
          </w:p>
        </w:tc>
        <w:tc>
          <w:tcPr>
            <w:tcW w:w="1829" w:type="dxa"/>
            <w:tcBorders>
              <w:top w:val="single" w:sz="4" w:space="0" w:color="auto"/>
              <w:left w:val="single" w:sz="4" w:space="0" w:color="auto"/>
              <w:bottom w:val="nil"/>
              <w:right w:val="single" w:sz="4" w:space="0" w:color="auto"/>
            </w:tcBorders>
            <w:vAlign w:val="center"/>
          </w:tcPr>
          <w:p w14:paraId="757AE77A"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eastAsia="zh-CN"/>
              </w:rPr>
              <w:t>CA_n7A-n20A</w:t>
            </w:r>
          </w:p>
        </w:tc>
        <w:tc>
          <w:tcPr>
            <w:tcW w:w="830" w:type="dxa"/>
            <w:tcBorders>
              <w:top w:val="single" w:sz="4" w:space="0" w:color="auto"/>
              <w:left w:val="single" w:sz="4" w:space="0" w:color="auto"/>
              <w:bottom w:val="single" w:sz="4" w:space="0" w:color="auto"/>
              <w:right w:val="single" w:sz="4" w:space="0" w:color="auto"/>
            </w:tcBorders>
            <w:vAlign w:val="center"/>
          </w:tcPr>
          <w:p w14:paraId="070F299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6BBA1EB3"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bidi="ar"/>
              </w:rPr>
              <w:t>See n7 channel bandwidths in Table 5.3.5-1</w:t>
            </w:r>
          </w:p>
        </w:tc>
        <w:tc>
          <w:tcPr>
            <w:tcW w:w="1610" w:type="dxa"/>
            <w:tcBorders>
              <w:top w:val="single" w:sz="4" w:space="0" w:color="auto"/>
              <w:left w:val="single" w:sz="4" w:space="0" w:color="auto"/>
              <w:bottom w:val="nil"/>
              <w:right w:val="single" w:sz="4" w:space="0" w:color="auto"/>
            </w:tcBorders>
            <w:vAlign w:val="center"/>
          </w:tcPr>
          <w:p w14:paraId="5E38AB5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5E161DC7" w14:textId="77777777" w:rsidTr="004D3436">
        <w:trPr>
          <w:trHeight w:val="29"/>
        </w:trPr>
        <w:tc>
          <w:tcPr>
            <w:tcW w:w="2067" w:type="dxa"/>
            <w:tcBorders>
              <w:top w:val="nil"/>
              <w:left w:val="single" w:sz="4" w:space="0" w:color="auto"/>
              <w:bottom w:val="nil"/>
              <w:right w:val="single" w:sz="4" w:space="0" w:color="auto"/>
            </w:tcBorders>
            <w:vAlign w:val="center"/>
          </w:tcPr>
          <w:p w14:paraId="5A46C52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806D005"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867420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5C5C19AC"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bidi="ar"/>
              </w:rPr>
              <w:t>See n20 channel bandwidths in Table 5.3.5-1</w:t>
            </w:r>
          </w:p>
        </w:tc>
        <w:tc>
          <w:tcPr>
            <w:tcW w:w="1610" w:type="dxa"/>
            <w:tcBorders>
              <w:top w:val="nil"/>
              <w:left w:val="single" w:sz="4" w:space="0" w:color="auto"/>
              <w:bottom w:val="nil"/>
              <w:right w:val="single" w:sz="4" w:space="0" w:color="auto"/>
            </w:tcBorders>
            <w:vAlign w:val="center"/>
          </w:tcPr>
          <w:p w14:paraId="5451B83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F7EE21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8153C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977D621"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5E8BD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n67</w:t>
            </w:r>
          </w:p>
        </w:tc>
        <w:tc>
          <w:tcPr>
            <w:tcW w:w="2827" w:type="dxa"/>
            <w:tcBorders>
              <w:top w:val="single" w:sz="4" w:space="0" w:color="auto"/>
              <w:left w:val="single" w:sz="4" w:space="0" w:color="auto"/>
              <w:bottom w:val="single" w:sz="4" w:space="0" w:color="auto"/>
              <w:right w:val="single" w:sz="4" w:space="0" w:color="auto"/>
            </w:tcBorders>
            <w:vAlign w:val="center"/>
          </w:tcPr>
          <w:p w14:paraId="4727F832"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bidi="ar"/>
              </w:rPr>
              <w:t>See n67 channel bandwidths in Table 5.3.5-1</w:t>
            </w:r>
          </w:p>
        </w:tc>
        <w:tc>
          <w:tcPr>
            <w:tcW w:w="1610" w:type="dxa"/>
            <w:tcBorders>
              <w:top w:val="nil"/>
              <w:left w:val="single" w:sz="4" w:space="0" w:color="auto"/>
              <w:bottom w:val="single" w:sz="4" w:space="0" w:color="auto"/>
              <w:right w:val="single" w:sz="4" w:space="0" w:color="auto"/>
            </w:tcBorders>
            <w:vAlign w:val="center"/>
          </w:tcPr>
          <w:p w14:paraId="6369737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177BEF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1B441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CA_n7A-n20A-n78A</w:t>
            </w:r>
          </w:p>
        </w:tc>
        <w:tc>
          <w:tcPr>
            <w:tcW w:w="1829" w:type="dxa"/>
            <w:tcBorders>
              <w:top w:val="single" w:sz="4" w:space="0" w:color="auto"/>
              <w:left w:val="single" w:sz="4" w:space="0" w:color="auto"/>
              <w:bottom w:val="nil"/>
              <w:right w:val="single" w:sz="4" w:space="0" w:color="auto"/>
            </w:tcBorders>
            <w:vAlign w:val="center"/>
          </w:tcPr>
          <w:p w14:paraId="1B469CF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eastAsia="zh-CN"/>
              </w:rPr>
              <w:t>CA_n7A-n20A</w:t>
            </w:r>
            <w:r w:rsidRPr="004546D8">
              <w:rPr>
                <w:rFonts w:ascii="Arial" w:hAnsi="Arial"/>
                <w:sz w:val="18"/>
                <w:lang w:eastAsia="zh-CN"/>
              </w:rPr>
              <w:br/>
              <w:t>CA_n7A-n78A</w:t>
            </w:r>
            <w:r w:rsidRPr="004546D8">
              <w:rPr>
                <w:rFonts w:ascii="Arial" w:hAnsi="Arial"/>
                <w:sz w:val="18"/>
                <w:lang w:eastAsia="zh-CN"/>
              </w:rPr>
              <w:br/>
              <w:t>CA_n20A-n78A</w:t>
            </w:r>
          </w:p>
        </w:tc>
        <w:tc>
          <w:tcPr>
            <w:tcW w:w="830" w:type="dxa"/>
            <w:tcBorders>
              <w:top w:val="single" w:sz="4" w:space="0" w:color="auto"/>
              <w:left w:val="single" w:sz="4" w:space="0" w:color="auto"/>
              <w:bottom w:val="single" w:sz="4" w:space="0" w:color="auto"/>
              <w:right w:val="single" w:sz="4" w:space="0" w:color="auto"/>
            </w:tcBorders>
            <w:vAlign w:val="center"/>
          </w:tcPr>
          <w:p w14:paraId="7EFFD97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384767A1"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bidi="ar"/>
              </w:rPr>
              <w:t>See n7 channel bandwidths in Table 5.3.5-1</w:t>
            </w:r>
          </w:p>
        </w:tc>
        <w:tc>
          <w:tcPr>
            <w:tcW w:w="1610" w:type="dxa"/>
            <w:tcBorders>
              <w:top w:val="single" w:sz="4" w:space="0" w:color="auto"/>
              <w:left w:val="single" w:sz="4" w:space="0" w:color="auto"/>
              <w:bottom w:val="nil"/>
              <w:right w:val="single" w:sz="4" w:space="0" w:color="auto"/>
            </w:tcBorders>
            <w:vAlign w:val="center"/>
          </w:tcPr>
          <w:p w14:paraId="265F4F7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702CEB7D" w14:textId="77777777" w:rsidTr="004D3436">
        <w:trPr>
          <w:trHeight w:val="29"/>
        </w:trPr>
        <w:tc>
          <w:tcPr>
            <w:tcW w:w="2067" w:type="dxa"/>
            <w:tcBorders>
              <w:top w:val="nil"/>
              <w:left w:val="single" w:sz="4" w:space="0" w:color="auto"/>
              <w:bottom w:val="nil"/>
              <w:right w:val="single" w:sz="4" w:space="0" w:color="auto"/>
            </w:tcBorders>
            <w:vAlign w:val="center"/>
          </w:tcPr>
          <w:p w14:paraId="59E557C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E645B08"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052C87"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108A2318"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bidi="ar"/>
              </w:rPr>
              <w:t>See n20 channel bandwidths in Table 5.3.5-1</w:t>
            </w:r>
          </w:p>
        </w:tc>
        <w:tc>
          <w:tcPr>
            <w:tcW w:w="1610" w:type="dxa"/>
            <w:tcBorders>
              <w:top w:val="nil"/>
              <w:left w:val="single" w:sz="4" w:space="0" w:color="auto"/>
              <w:bottom w:val="nil"/>
              <w:right w:val="single" w:sz="4" w:space="0" w:color="auto"/>
            </w:tcBorders>
            <w:vAlign w:val="center"/>
          </w:tcPr>
          <w:p w14:paraId="1E71008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C9E64A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653151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C5C145A"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859F1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835A38E"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bidi="ar"/>
              </w:rPr>
              <w:t>See n78 channel bandwidths in Table 5.3.5-1</w:t>
            </w:r>
          </w:p>
        </w:tc>
        <w:tc>
          <w:tcPr>
            <w:tcW w:w="1610" w:type="dxa"/>
            <w:tcBorders>
              <w:top w:val="nil"/>
              <w:left w:val="single" w:sz="4" w:space="0" w:color="auto"/>
              <w:bottom w:val="single" w:sz="4" w:space="0" w:color="auto"/>
              <w:right w:val="single" w:sz="4" w:space="0" w:color="auto"/>
            </w:tcBorders>
            <w:vAlign w:val="center"/>
          </w:tcPr>
          <w:p w14:paraId="2CD042C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E54C4C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387E90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CA_n7A-n20A-n78(2A)</w:t>
            </w:r>
          </w:p>
        </w:tc>
        <w:tc>
          <w:tcPr>
            <w:tcW w:w="1829" w:type="dxa"/>
            <w:tcBorders>
              <w:top w:val="single" w:sz="4" w:space="0" w:color="auto"/>
              <w:left w:val="single" w:sz="4" w:space="0" w:color="auto"/>
              <w:bottom w:val="nil"/>
              <w:right w:val="single" w:sz="4" w:space="0" w:color="auto"/>
            </w:tcBorders>
            <w:vAlign w:val="center"/>
          </w:tcPr>
          <w:p w14:paraId="4004932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CA_n7A-n20A</w:t>
            </w:r>
            <w:r w:rsidRPr="004546D8">
              <w:rPr>
                <w:rFonts w:ascii="Arial" w:hAnsi="Arial"/>
                <w:sz w:val="18"/>
                <w:lang w:eastAsia="zh-CN"/>
              </w:rPr>
              <w:br/>
              <w:t>CA_n7A-n78A</w:t>
            </w:r>
            <w:r w:rsidRPr="004546D8">
              <w:rPr>
                <w:rFonts w:ascii="Arial" w:hAnsi="Arial"/>
                <w:sz w:val="18"/>
                <w:lang w:eastAsia="zh-CN"/>
              </w:rPr>
              <w:br/>
              <w:t>CA_n20A-n78A</w:t>
            </w:r>
          </w:p>
          <w:p w14:paraId="0A8D3920"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6D535D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1C7EB825"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bidi="ar"/>
              </w:rPr>
              <w:t>See n7 channel bandwidths in Table 5.3.5-1</w:t>
            </w:r>
          </w:p>
        </w:tc>
        <w:tc>
          <w:tcPr>
            <w:tcW w:w="1610" w:type="dxa"/>
            <w:tcBorders>
              <w:top w:val="single" w:sz="4" w:space="0" w:color="auto"/>
              <w:left w:val="single" w:sz="4" w:space="0" w:color="auto"/>
              <w:bottom w:val="nil"/>
              <w:right w:val="single" w:sz="4" w:space="0" w:color="auto"/>
            </w:tcBorders>
            <w:vAlign w:val="center"/>
          </w:tcPr>
          <w:p w14:paraId="446B2AC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51D1E482" w14:textId="77777777" w:rsidTr="004D3436">
        <w:trPr>
          <w:trHeight w:val="29"/>
        </w:trPr>
        <w:tc>
          <w:tcPr>
            <w:tcW w:w="2067" w:type="dxa"/>
            <w:tcBorders>
              <w:top w:val="nil"/>
              <w:left w:val="single" w:sz="4" w:space="0" w:color="auto"/>
              <w:bottom w:val="nil"/>
              <w:right w:val="single" w:sz="4" w:space="0" w:color="auto"/>
            </w:tcBorders>
            <w:vAlign w:val="center"/>
          </w:tcPr>
          <w:p w14:paraId="750DA76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7DC4BED"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59826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n20</w:t>
            </w:r>
          </w:p>
        </w:tc>
        <w:tc>
          <w:tcPr>
            <w:tcW w:w="2827" w:type="dxa"/>
            <w:tcBorders>
              <w:top w:val="single" w:sz="4" w:space="0" w:color="auto"/>
              <w:left w:val="single" w:sz="4" w:space="0" w:color="auto"/>
              <w:bottom w:val="single" w:sz="4" w:space="0" w:color="auto"/>
              <w:right w:val="single" w:sz="4" w:space="0" w:color="auto"/>
            </w:tcBorders>
            <w:vAlign w:val="center"/>
          </w:tcPr>
          <w:p w14:paraId="09ECE2A5"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bidi="ar"/>
              </w:rPr>
              <w:t>See n20 channel bandwidths in Table 5.3.5-1</w:t>
            </w:r>
          </w:p>
        </w:tc>
        <w:tc>
          <w:tcPr>
            <w:tcW w:w="1610" w:type="dxa"/>
            <w:tcBorders>
              <w:top w:val="nil"/>
              <w:left w:val="single" w:sz="4" w:space="0" w:color="auto"/>
              <w:bottom w:val="nil"/>
              <w:right w:val="single" w:sz="4" w:space="0" w:color="auto"/>
            </w:tcBorders>
            <w:vAlign w:val="center"/>
          </w:tcPr>
          <w:p w14:paraId="5FBF880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06DB59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C382E0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249FA51"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B14A50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20AFE51" w14:textId="77777777" w:rsidR="004546D8" w:rsidRPr="004546D8" w:rsidRDefault="004546D8" w:rsidP="004546D8">
            <w:pPr>
              <w:keepNext/>
              <w:keepLines/>
              <w:spacing w:after="0"/>
              <w:jc w:val="center"/>
              <w:rPr>
                <w:rFonts w:ascii="Arial" w:hAnsi="Arial"/>
                <w:sz w:val="18"/>
              </w:rPr>
            </w:pPr>
            <w:r w:rsidRPr="004546D8">
              <w:rPr>
                <w:rFonts w:ascii="Arial" w:hAnsi="Arial" w:cs="Arial" w:hint="eastAsia"/>
                <w:sz w:val="18"/>
                <w:lang w:val="en-US" w:eastAsia="zh-CN" w:bidi="ar"/>
              </w:rPr>
              <w:t>CA_n</w:t>
            </w:r>
            <w:r w:rsidRPr="004546D8">
              <w:rPr>
                <w:rFonts w:ascii="Arial" w:hAnsi="Arial" w:cs="Arial"/>
                <w:sz w:val="18"/>
                <w:lang w:val="en-US" w:eastAsia="zh-CN" w:bidi="ar"/>
              </w:rPr>
              <w:t>78(2A)</w:t>
            </w:r>
            <w:r w:rsidRPr="004546D8">
              <w:rPr>
                <w:rFonts w:ascii="Arial" w:hAnsi="Arial" w:cs="Arial" w:hint="eastAsia"/>
                <w:sz w:val="18"/>
                <w:lang w:val="en-US" w:eastAsia="zh-CN" w:bidi="ar"/>
              </w:rPr>
              <w:t>_BCS4 and 5</w:t>
            </w:r>
          </w:p>
        </w:tc>
        <w:tc>
          <w:tcPr>
            <w:tcW w:w="1610" w:type="dxa"/>
            <w:tcBorders>
              <w:top w:val="nil"/>
              <w:left w:val="single" w:sz="4" w:space="0" w:color="auto"/>
              <w:bottom w:val="single" w:sz="4" w:space="0" w:color="auto"/>
              <w:right w:val="single" w:sz="4" w:space="0" w:color="auto"/>
            </w:tcBorders>
            <w:vAlign w:val="center"/>
          </w:tcPr>
          <w:p w14:paraId="1ACB32E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50CE6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BDB651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CA_n7A-n25A-n66A</w:t>
            </w:r>
          </w:p>
        </w:tc>
        <w:tc>
          <w:tcPr>
            <w:tcW w:w="1829" w:type="dxa"/>
            <w:tcBorders>
              <w:top w:val="single" w:sz="4" w:space="0" w:color="auto"/>
              <w:left w:val="single" w:sz="4" w:space="0" w:color="auto"/>
              <w:bottom w:val="nil"/>
              <w:right w:val="single" w:sz="4" w:space="0" w:color="auto"/>
            </w:tcBorders>
            <w:vAlign w:val="center"/>
          </w:tcPr>
          <w:p w14:paraId="7AC25FB9"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CA_n7A-n25A</w:t>
            </w:r>
          </w:p>
          <w:p w14:paraId="0DDF3A47"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CA_n7A-n66A</w:t>
            </w:r>
          </w:p>
          <w:p w14:paraId="47CB6D9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w:t>
            </w:r>
            <w:r w:rsidRPr="004546D8">
              <w:rPr>
                <w:rFonts w:ascii="Arial" w:hAnsi="Arial" w:cs="Arial"/>
                <w:sz w:val="18"/>
                <w:szCs w:val="18"/>
                <w:lang w:val="en-US"/>
              </w:rPr>
              <w:t>_</w:t>
            </w:r>
            <w:r w:rsidRPr="004546D8">
              <w:rPr>
                <w:rFonts w:ascii="Arial" w:hAnsi="Arial" w:cs="Arial"/>
                <w:sz w:val="18"/>
                <w:szCs w:val="18"/>
                <w:lang w:val="en-US" w:eastAsia="zh-CN"/>
              </w:rPr>
              <w:t>n25</w:t>
            </w:r>
            <w:r w:rsidRPr="004546D8">
              <w:rPr>
                <w:rFonts w:ascii="Arial" w:hAnsi="Arial" w:cs="Arial"/>
                <w:sz w:val="18"/>
                <w:szCs w:val="18"/>
                <w:lang w:val="sv-SE" w:eastAsia="ja-JP"/>
              </w:rPr>
              <w:t>A-</w:t>
            </w:r>
            <w:r w:rsidRPr="004546D8">
              <w:rPr>
                <w:rFonts w:ascii="Arial" w:hAnsi="Arial" w:cs="Arial"/>
                <w:sz w:val="18"/>
                <w:szCs w:val="18"/>
                <w:lang w:val="en-US" w:eastAsia="zh-CN"/>
              </w:rPr>
              <w:t>n66</w:t>
            </w:r>
            <w:r w:rsidRPr="004546D8">
              <w:rPr>
                <w:rFonts w:ascii="Arial" w:hAnsi="Arial" w:cs="Arial"/>
                <w:sz w:val="18"/>
                <w:szCs w:val="18"/>
                <w:lang w:val="sv-SE"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6239063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0B122B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68D5D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998217F" w14:textId="77777777" w:rsidTr="004D3436">
        <w:trPr>
          <w:trHeight w:val="29"/>
        </w:trPr>
        <w:tc>
          <w:tcPr>
            <w:tcW w:w="2067" w:type="dxa"/>
            <w:tcBorders>
              <w:top w:val="nil"/>
              <w:left w:val="single" w:sz="4" w:space="0" w:color="auto"/>
              <w:bottom w:val="nil"/>
              <w:right w:val="single" w:sz="4" w:space="0" w:color="auto"/>
            </w:tcBorders>
            <w:vAlign w:val="center"/>
          </w:tcPr>
          <w:p w14:paraId="2F0C3E7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3C4E8F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29489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ED3411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97506F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5D18A0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C49C5C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53619F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78E360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5BC621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single" w:sz="4" w:space="0" w:color="auto"/>
              <w:right w:val="single" w:sz="4" w:space="0" w:color="auto"/>
            </w:tcBorders>
            <w:vAlign w:val="center"/>
          </w:tcPr>
          <w:p w14:paraId="470C16B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63FD686" w14:textId="77777777" w:rsidTr="004D3436">
        <w:trPr>
          <w:trHeight w:val="29"/>
        </w:trPr>
        <w:tc>
          <w:tcPr>
            <w:tcW w:w="2067" w:type="dxa"/>
            <w:tcBorders>
              <w:top w:val="single" w:sz="4" w:space="0" w:color="auto"/>
              <w:left w:val="single" w:sz="4" w:space="0" w:color="auto"/>
              <w:bottom w:val="nil"/>
              <w:right w:val="single" w:sz="4" w:space="0" w:color="auto"/>
            </w:tcBorders>
          </w:tcPr>
          <w:p w14:paraId="42A93D4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CA_n7A-n25(2A)-n66A</w:t>
            </w:r>
          </w:p>
        </w:tc>
        <w:tc>
          <w:tcPr>
            <w:tcW w:w="1829" w:type="dxa"/>
            <w:tcBorders>
              <w:top w:val="single" w:sz="4" w:space="0" w:color="auto"/>
              <w:left w:val="single" w:sz="4" w:space="0" w:color="auto"/>
              <w:bottom w:val="nil"/>
              <w:right w:val="single" w:sz="4" w:space="0" w:color="auto"/>
            </w:tcBorders>
          </w:tcPr>
          <w:p w14:paraId="71A0CDF7"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CA_n7A-n25A</w:t>
            </w:r>
          </w:p>
          <w:p w14:paraId="410A82A1"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CA_n7A-n66A</w:t>
            </w:r>
          </w:p>
          <w:p w14:paraId="4B4224B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eastAsia="zh-CN"/>
              </w:rPr>
              <w:t>CA_n25A-n66A</w:t>
            </w:r>
          </w:p>
        </w:tc>
        <w:tc>
          <w:tcPr>
            <w:tcW w:w="830" w:type="dxa"/>
            <w:tcBorders>
              <w:top w:val="single" w:sz="4" w:space="0" w:color="auto"/>
              <w:left w:val="single" w:sz="4" w:space="0" w:color="auto"/>
              <w:bottom w:val="single" w:sz="4" w:space="0" w:color="auto"/>
              <w:right w:val="single" w:sz="4" w:space="0" w:color="auto"/>
            </w:tcBorders>
          </w:tcPr>
          <w:p w14:paraId="4388671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2E79D9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6A94B71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69E2C03" w14:textId="77777777" w:rsidTr="004D3436">
        <w:trPr>
          <w:trHeight w:val="29"/>
        </w:trPr>
        <w:tc>
          <w:tcPr>
            <w:tcW w:w="2067" w:type="dxa"/>
            <w:tcBorders>
              <w:top w:val="nil"/>
              <w:left w:val="single" w:sz="4" w:space="0" w:color="auto"/>
              <w:bottom w:val="nil"/>
              <w:right w:val="single" w:sz="4" w:space="0" w:color="auto"/>
            </w:tcBorders>
          </w:tcPr>
          <w:p w14:paraId="3A15BA3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6E96445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5C7E4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08DD74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CA_n25(2A)_BCS0</w:t>
            </w:r>
          </w:p>
        </w:tc>
        <w:tc>
          <w:tcPr>
            <w:tcW w:w="1610" w:type="dxa"/>
            <w:tcBorders>
              <w:top w:val="nil"/>
              <w:left w:val="single" w:sz="4" w:space="0" w:color="auto"/>
              <w:bottom w:val="nil"/>
              <w:right w:val="single" w:sz="4" w:space="0" w:color="auto"/>
            </w:tcBorders>
            <w:vAlign w:val="center"/>
          </w:tcPr>
          <w:p w14:paraId="4C899EC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A7F32A1" w14:textId="77777777" w:rsidTr="004D3436">
        <w:trPr>
          <w:trHeight w:val="29"/>
        </w:trPr>
        <w:tc>
          <w:tcPr>
            <w:tcW w:w="2067" w:type="dxa"/>
            <w:tcBorders>
              <w:top w:val="nil"/>
              <w:left w:val="single" w:sz="4" w:space="0" w:color="auto"/>
              <w:bottom w:val="single" w:sz="4" w:space="0" w:color="auto"/>
              <w:right w:val="single" w:sz="4" w:space="0" w:color="auto"/>
            </w:tcBorders>
          </w:tcPr>
          <w:p w14:paraId="0D0B4D8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05A8FC3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EE1C1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5B8B49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5, 10, 15, 20, 25, 30, 40</w:t>
            </w:r>
          </w:p>
        </w:tc>
        <w:tc>
          <w:tcPr>
            <w:tcW w:w="1610" w:type="dxa"/>
            <w:tcBorders>
              <w:top w:val="nil"/>
              <w:left w:val="single" w:sz="4" w:space="0" w:color="auto"/>
              <w:bottom w:val="single" w:sz="4" w:space="0" w:color="auto"/>
              <w:right w:val="single" w:sz="4" w:space="0" w:color="auto"/>
            </w:tcBorders>
            <w:vAlign w:val="center"/>
          </w:tcPr>
          <w:p w14:paraId="49F5EC8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BAC2AA5" w14:textId="77777777" w:rsidTr="004D3436">
        <w:trPr>
          <w:trHeight w:val="29"/>
        </w:trPr>
        <w:tc>
          <w:tcPr>
            <w:tcW w:w="2067" w:type="dxa"/>
            <w:tcBorders>
              <w:top w:val="single" w:sz="4" w:space="0" w:color="auto"/>
              <w:left w:val="single" w:sz="4" w:space="0" w:color="auto"/>
              <w:bottom w:val="nil"/>
              <w:right w:val="single" w:sz="4" w:space="0" w:color="auto"/>
            </w:tcBorders>
          </w:tcPr>
          <w:p w14:paraId="7CC650E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CA_n7A-n25(2A)-n66(2A)</w:t>
            </w:r>
          </w:p>
        </w:tc>
        <w:tc>
          <w:tcPr>
            <w:tcW w:w="1829" w:type="dxa"/>
            <w:tcBorders>
              <w:top w:val="single" w:sz="4" w:space="0" w:color="auto"/>
              <w:left w:val="single" w:sz="4" w:space="0" w:color="auto"/>
              <w:bottom w:val="nil"/>
              <w:right w:val="single" w:sz="4" w:space="0" w:color="auto"/>
            </w:tcBorders>
          </w:tcPr>
          <w:p w14:paraId="5F1ACF63"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CA_n7A-n25A</w:t>
            </w:r>
          </w:p>
          <w:p w14:paraId="2292F397"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CA_n7A-n66A</w:t>
            </w:r>
          </w:p>
          <w:p w14:paraId="7A97AD8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hint="eastAsia"/>
                <w:sz w:val="18"/>
                <w:szCs w:val="18"/>
                <w:lang w:eastAsia="zh-CN"/>
              </w:rPr>
              <w:t>CA</w:t>
            </w:r>
            <w:r w:rsidRPr="004546D8">
              <w:rPr>
                <w:rFonts w:ascii="Arial" w:hAnsi="Arial" w:cs="Arial"/>
                <w:sz w:val="18"/>
                <w:szCs w:val="18"/>
                <w:lang w:eastAsia="zh-CN"/>
              </w:rPr>
              <w:t>_</w:t>
            </w:r>
            <w:r w:rsidRPr="004546D8">
              <w:rPr>
                <w:rFonts w:ascii="Arial" w:hAnsi="Arial" w:cs="Arial" w:hint="eastAsia"/>
                <w:sz w:val="18"/>
                <w:szCs w:val="18"/>
                <w:lang w:eastAsia="zh-CN"/>
              </w:rPr>
              <w:t>n</w:t>
            </w:r>
            <w:r w:rsidRPr="004546D8">
              <w:rPr>
                <w:rFonts w:ascii="Arial" w:hAnsi="Arial" w:cs="Arial"/>
                <w:sz w:val="18"/>
                <w:szCs w:val="18"/>
                <w:lang w:eastAsia="zh-CN"/>
              </w:rPr>
              <w:t>25A-</w:t>
            </w:r>
            <w:r w:rsidRPr="004546D8">
              <w:rPr>
                <w:rFonts w:ascii="Arial" w:hAnsi="Arial" w:cs="Arial" w:hint="eastAsia"/>
                <w:sz w:val="18"/>
                <w:szCs w:val="18"/>
                <w:lang w:eastAsia="zh-CN"/>
              </w:rPr>
              <w:t>n</w:t>
            </w:r>
            <w:r w:rsidRPr="004546D8">
              <w:rPr>
                <w:rFonts w:ascii="Arial" w:hAnsi="Arial" w:cs="Arial"/>
                <w:sz w:val="18"/>
                <w:szCs w:val="18"/>
                <w:lang w:eastAsia="zh-CN"/>
              </w:rPr>
              <w:t>66</w:t>
            </w:r>
            <w:r w:rsidRPr="004546D8">
              <w:rPr>
                <w:rFonts w:ascii="Arial" w:hAnsi="Arial" w:cs="Arial" w:hint="eastAsia"/>
                <w:sz w:val="18"/>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27E95E2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ECCC71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50FFAD6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617CC31" w14:textId="77777777" w:rsidTr="004D3436">
        <w:trPr>
          <w:trHeight w:val="29"/>
        </w:trPr>
        <w:tc>
          <w:tcPr>
            <w:tcW w:w="2067" w:type="dxa"/>
            <w:tcBorders>
              <w:top w:val="nil"/>
              <w:left w:val="single" w:sz="4" w:space="0" w:color="auto"/>
              <w:bottom w:val="nil"/>
              <w:right w:val="single" w:sz="4" w:space="0" w:color="auto"/>
            </w:tcBorders>
          </w:tcPr>
          <w:p w14:paraId="16ED012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1D52809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11C4D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5CFE1B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CA_n25(2A)_BCS0</w:t>
            </w:r>
          </w:p>
        </w:tc>
        <w:tc>
          <w:tcPr>
            <w:tcW w:w="1610" w:type="dxa"/>
            <w:tcBorders>
              <w:top w:val="nil"/>
              <w:left w:val="single" w:sz="4" w:space="0" w:color="auto"/>
              <w:bottom w:val="nil"/>
              <w:right w:val="single" w:sz="4" w:space="0" w:color="auto"/>
            </w:tcBorders>
            <w:vAlign w:val="center"/>
          </w:tcPr>
          <w:p w14:paraId="03120A0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5168BE2" w14:textId="77777777" w:rsidTr="004D3436">
        <w:trPr>
          <w:trHeight w:val="29"/>
        </w:trPr>
        <w:tc>
          <w:tcPr>
            <w:tcW w:w="2067" w:type="dxa"/>
            <w:tcBorders>
              <w:top w:val="nil"/>
              <w:left w:val="single" w:sz="4" w:space="0" w:color="auto"/>
              <w:bottom w:val="single" w:sz="4" w:space="0" w:color="auto"/>
              <w:right w:val="single" w:sz="4" w:space="0" w:color="auto"/>
            </w:tcBorders>
          </w:tcPr>
          <w:p w14:paraId="3A01543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600969D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642F755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BB46E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CA_n66(2A)_BCS1</w:t>
            </w:r>
          </w:p>
        </w:tc>
        <w:tc>
          <w:tcPr>
            <w:tcW w:w="1610" w:type="dxa"/>
            <w:tcBorders>
              <w:top w:val="nil"/>
              <w:left w:val="single" w:sz="4" w:space="0" w:color="auto"/>
              <w:bottom w:val="single" w:sz="4" w:space="0" w:color="auto"/>
              <w:right w:val="single" w:sz="4" w:space="0" w:color="auto"/>
            </w:tcBorders>
            <w:vAlign w:val="center"/>
          </w:tcPr>
          <w:p w14:paraId="23EFE45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7CEAE54" w14:textId="77777777" w:rsidTr="004D3436">
        <w:trPr>
          <w:trHeight w:val="29"/>
        </w:trPr>
        <w:tc>
          <w:tcPr>
            <w:tcW w:w="2067" w:type="dxa"/>
            <w:tcBorders>
              <w:top w:val="single" w:sz="4" w:space="0" w:color="auto"/>
              <w:left w:val="single" w:sz="4" w:space="0" w:color="auto"/>
              <w:bottom w:val="nil"/>
              <w:right w:val="single" w:sz="4" w:space="0" w:color="auto"/>
            </w:tcBorders>
          </w:tcPr>
          <w:p w14:paraId="0D01272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CA_n7A-n25A-n66(2A)</w:t>
            </w:r>
          </w:p>
        </w:tc>
        <w:tc>
          <w:tcPr>
            <w:tcW w:w="1829" w:type="dxa"/>
            <w:tcBorders>
              <w:top w:val="single" w:sz="4" w:space="0" w:color="auto"/>
              <w:left w:val="single" w:sz="4" w:space="0" w:color="auto"/>
              <w:bottom w:val="nil"/>
              <w:right w:val="single" w:sz="4" w:space="0" w:color="auto"/>
            </w:tcBorders>
          </w:tcPr>
          <w:p w14:paraId="00470884"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CA_n7A-n25A</w:t>
            </w:r>
          </w:p>
          <w:p w14:paraId="401E562B"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CA_n7A-n66A</w:t>
            </w:r>
          </w:p>
          <w:p w14:paraId="66DC7B8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hint="eastAsia"/>
                <w:sz w:val="18"/>
                <w:szCs w:val="18"/>
                <w:lang w:eastAsia="zh-CN"/>
              </w:rPr>
              <w:t>CA</w:t>
            </w:r>
            <w:r w:rsidRPr="004546D8">
              <w:rPr>
                <w:rFonts w:ascii="Arial" w:hAnsi="Arial" w:cs="Arial"/>
                <w:sz w:val="18"/>
                <w:szCs w:val="18"/>
                <w:lang w:eastAsia="zh-CN"/>
              </w:rPr>
              <w:t>_</w:t>
            </w:r>
            <w:r w:rsidRPr="004546D8">
              <w:rPr>
                <w:rFonts w:ascii="Arial" w:hAnsi="Arial" w:cs="Arial" w:hint="eastAsia"/>
                <w:sz w:val="18"/>
                <w:szCs w:val="18"/>
                <w:lang w:eastAsia="zh-CN"/>
              </w:rPr>
              <w:t>n</w:t>
            </w:r>
            <w:r w:rsidRPr="004546D8">
              <w:rPr>
                <w:rFonts w:ascii="Arial" w:hAnsi="Arial" w:cs="Arial"/>
                <w:sz w:val="18"/>
                <w:szCs w:val="18"/>
                <w:lang w:eastAsia="zh-CN"/>
              </w:rPr>
              <w:t>25A-</w:t>
            </w:r>
            <w:r w:rsidRPr="004546D8">
              <w:rPr>
                <w:rFonts w:ascii="Arial" w:hAnsi="Arial" w:cs="Arial" w:hint="eastAsia"/>
                <w:sz w:val="18"/>
                <w:szCs w:val="18"/>
                <w:lang w:eastAsia="zh-CN"/>
              </w:rPr>
              <w:t>n</w:t>
            </w:r>
            <w:r w:rsidRPr="004546D8">
              <w:rPr>
                <w:rFonts w:ascii="Arial" w:hAnsi="Arial" w:cs="Arial"/>
                <w:sz w:val="18"/>
                <w:szCs w:val="18"/>
                <w:lang w:eastAsia="zh-CN"/>
              </w:rPr>
              <w:t>66</w:t>
            </w:r>
            <w:r w:rsidRPr="004546D8">
              <w:rPr>
                <w:rFonts w:ascii="Arial" w:hAnsi="Arial" w:cs="Arial" w:hint="eastAsia"/>
                <w:sz w:val="18"/>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337BAB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A81900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477F403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52D5E5F" w14:textId="77777777" w:rsidTr="004D3436">
        <w:trPr>
          <w:trHeight w:val="29"/>
        </w:trPr>
        <w:tc>
          <w:tcPr>
            <w:tcW w:w="2067" w:type="dxa"/>
            <w:tcBorders>
              <w:top w:val="nil"/>
              <w:left w:val="single" w:sz="4" w:space="0" w:color="auto"/>
              <w:bottom w:val="nil"/>
              <w:right w:val="single" w:sz="4" w:space="0" w:color="auto"/>
            </w:tcBorders>
          </w:tcPr>
          <w:p w14:paraId="4F02C97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38F8E61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F9F58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F01827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5, 10, 15, 20, 25, 30, 40</w:t>
            </w:r>
          </w:p>
        </w:tc>
        <w:tc>
          <w:tcPr>
            <w:tcW w:w="1610" w:type="dxa"/>
            <w:tcBorders>
              <w:top w:val="nil"/>
              <w:left w:val="single" w:sz="4" w:space="0" w:color="auto"/>
              <w:bottom w:val="nil"/>
              <w:right w:val="single" w:sz="4" w:space="0" w:color="auto"/>
            </w:tcBorders>
            <w:vAlign w:val="center"/>
          </w:tcPr>
          <w:p w14:paraId="57F74C0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54D7982" w14:textId="77777777" w:rsidTr="004D3436">
        <w:trPr>
          <w:trHeight w:val="29"/>
        </w:trPr>
        <w:tc>
          <w:tcPr>
            <w:tcW w:w="2067" w:type="dxa"/>
            <w:tcBorders>
              <w:top w:val="nil"/>
              <w:left w:val="single" w:sz="4" w:space="0" w:color="auto"/>
              <w:bottom w:val="single" w:sz="4" w:space="0" w:color="auto"/>
              <w:right w:val="single" w:sz="4" w:space="0" w:color="auto"/>
            </w:tcBorders>
          </w:tcPr>
          <w:p w14:paraId="788A3F9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6AB5B4C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7E62AE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40911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CA_n66(2A)_BCS1</w:t>
            </w:r>
          </w:p>
        </w:tc>
        <w:tc>
          <w:tcPr>
            <w:tcW w:w="1610" w:type="dxa"/>
            <w:tcBorders>
              <w:top w:val="nil"/>
              <w:left w:val="single" w:sz="4" w:space="0" w:color="auto"/>
              <w:bottom w:val="single" w:sz="4" w:space="0" w:color="auto"/>
              <w:right w:val="single" w:sz="4" w:space="0" w:color="auto"/>
            </w:tcBorders>
            <w:vAlign w:val="center"/>
          </w:tcPr>
          <w:p w14:paraId="5B0260E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0CED9A3" w14:textId="77777777" w:rsidTr="004D3436">
        <w:trPr>
          <w:trHeight w:val="29"/>
        </w:trPr>
        <w:tc>
          <w:tcPr>
            <w:tcW w:w="2067" w:type="dxa"/>
            <w:tcBorders>
              <w:top w:val="single" w:sz="4" w:space="0" w:color="auto"/>
              <w:left w:val="single" w:sz="4" w:space="0" w:color="auto"/>
              <w:bottom w:val="nil"/>
              <w:right w:val="single" w:sz="4" w:space="0" w:color="auto"/>
            </w:tcBorders>
          </w:tcPr>
          <w:p w14:paraId="083B2B0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CA_n7(2A)-n25A-n66A</w:t>
            </w:r>
          </w:p>
        </w:tc>
        <w:tc>
          <w:tcPr>
            <w:tcW w:w="1829" w:type="dxa"/>
            <w:tcBorders>
              <w:top w:val="single" w:sz="4" w:space="0" w:color="auto"/>
              <w:left w:val="single" w:sz="4" w:space="0" w:color="auto"/>
              <w:bottom w:val="nil"/>
              <w:right w:val="single" w:sz="4" w:space="0" w:color="auto"/>
            </w:tcBorders>
          </w:tcPr>
          <w:p w14:paraId="60EF3563"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CA_n7A-n25A</w:t>
            </w:r>
          </w:p>
          <w:p w14:paraId="53E0027C"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CA_n7A-n66A</w:t>
            </w:r>
          </w:p>
          <w:p w14:paraId="53CC41F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hint="eastAsia"/>
                <w:sz w:val="18"/>
                <w:szCs w:val="18"/>
                <w:lang w:eastAsia="zh-CN"/>
              </w:rPr>
              <w:t>CA</w:t>
            </w:r>
            <w:r w:rsidRPr="004546D8">
              <w:rPr>
                <w:rFonts w:ascii="Arial" w:hAnsi="Arial" w:cs="Arial"/>
                <w:sz w:val="18"/>
                <w:szCs w:val="18"/>
                <w:lang w:eastAsia="zh-CN"/>
              </w:rPr>
              <w:t>_</w:t>
            </w:r>
            <w:r w:rsidRPr="004546D8">
              <w:rPr>
                <w:rFonts w:ascii="Arial" w:hAnsi="Arial" w:cs="Arial" w:hint="eastAsia"/>
                <w:sz w:val="18"/>
                <w:szCs w:val="18"/>
                <w:lang w:eastAsia="zh-CN"/>
              </w:rPr>
              <w:t>n</w:t>
            </w:r>
            <w:r w:rsidRPr="004546D8">
              <w:rPr>
                <w:rFonts w:ascii="Arial" w:hAnsi="Arial" w:cs="Arial"/>
                <w:sz w:val="18"/>
                <w:szCs w:val="18"/>
                <w:lang w:eastAsia="zh-CN"/>
              </w:rPr>
              <w:t>25A-</w:t>
            </w:r>
            <w:r w:rsidRPr="004546D8">
              <w:rPr>
                <w:rFonts w:ascii="Arial" w:hAnsi="Arial" w:cs="Arial" w:hint="eastAsia"/>
                <w:sz w:val="18"/>
                <w:szCs w:val="18"/>
                <w:lang w:eastAsia="zh-CN"/>
              </w:rPr>
              <w:t>n</w:t>
            </w:r>
            <w:r w:rsidRPr="004546D8">
              <w:rPr>
                <w:rFonts w:ascii="Arial" w:hAnsi="Arial" w:cs="Arial"/>
                <w:sz w:val="18"/>
                <w:szCs w:val="18"/>
                <w:lang w:eastAsia="zh-CN"/>
              </w:rPr>
              <w:t>66</w:t>
            </w:r>
            <w:r w:rsidRPr="004546D8">
              <w:rPr>
                <w:rFonts w:ascii="Arial" w:hAnsi="Arial" w:cs="Arial" w:hint="eastAsia"/>
                <w:sz w:val="18"/>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5E0C52D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9D1CF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CA_n7(2A)_BCS0</w:t>
            </w:r>
          </w:p>
        </w:tc>
        <w:tc>
          <w:tcPr>
            <w:tcW w:w="1610" w:type="dxa"/>
            <w:tcBorders>
              <w:top w:val="single" w:sz="4" w:space="0" w:color="auto"/>
              <w:left w:val="single" w:sz="4" w:space="0" w:color="auto"/>
              <w:bottom w:val="nil"/>
              <w:right w:val="single" w:sz="4" w:space="0" w:color="auto"/>
            </w:tcBorders>
            <w:vAlign w:val="center"/>
          </w:tcPr>
          <w:p w14:paraId="211153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C6F6C0A" w14:textId="77777777" w:rsidTr="004D3436">
        <w:trPr>
          <w:trHeight w:val="29"/>
        </w:trPr>
        <w:tc>
          <w:tcPr>
            <w:tcW w:w="2067" w:type="dxa"/>
            <w:tcBorders>
              <w:top w:val="nil"/>
              <w:left w:val="single" w:sz="4" w:space="0" w:color="auto"/>
              <w:bottom w:val="nil"/>
              <w:right w:val="single" w:sz="4" w:space="0" w:color="auto"/>
            </w:tcBorders>
          </w:tcPr>
          <w:p w14:paraId="0A8010D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6E11EA2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050DE4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96BB98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5, 10, 15, 20, 25, 30, 40</w:t>
            </w:r>
          </w:p>
        </w:tc>
        <w:tc>
          <w:tcPr>
            <w:tcW w:w="1610" w:type="dxa"/>
            <w:tcBorders>
              <w:top w:val="nil"/>
              <w:left w:val="single" w:sz="4" w:space="0" w:color="auto"/>
              <w:bottom w:val="nil"/>
              <w:right w:val="single" w:sz="4" w:space="0" w:color="auto"/>
            </w:tcBorders>
            <w:vAlign w:val="center"/>
          </w:tcPr>
          <w:p w14:paraId="34B986A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EC24BE4" w14:textId="77777777" w:rsidTr="004D3436">
        <w:trPr>
          <w:trHeight w:val="29"/>
        </w:trPr>
        <w:tc>
          <w:tcPr>
            <w:tcW w:w="2067" w:type="dxa"/>
            <w:tcBorders>
              <w:top w:val="nil"/>
              <w:left w:val="single" w:sz="4" w:space="0" w:color="auto"/>
              <w:bottom w:val="single" w:sz="4" w:space="0" w:color="auto"/>
              <w:right w:val="single" w:sz="4" w:space="0" w:color="auto"/>
            </w:tcBorders>
          </w:tcPr>
          <w:p w14:paraId="69909E6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6C19253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BB676D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1FAF71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5, 10, 15, 20, 25, 30, 40</w:t>
            </w:r>
          </w:p>
        </w:tc>
        <w:tc>
          <w:tcPr>
            <w:tcW w:w="1610" w:type="dxa"/>
            <w:tcBorders>
              <w:top w:val="nil"/>
              <w:left w:val="single" w:sz="4" w:space="0" w:color="auto"/>
              <w:bottom w:val="single" w:sz="4" w:space="0" w:color="auto"/>
              <w:right w:val="single" w:sz="4" w:space="0" w:color="auto"/>
            </w:tcBorders>
            <w:vAlign w:val="center"/>
          </w:tcPr>
          <w:p w14:paraId="53E6226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90678A9" w14:textId="77777777" w:rsidTr="004D3436">
        <w:trPr>
          <w:trHeight w:val="29"/>
        </w:trPr>
        <w:tc>
          <w:tcPr>
            <w:tcW w:w="2067" w:type="dxa"/>
            <w:tcBorders>
              <w:top w:val="single" w:sz="4" w:space="0" w:color="auto"/>
              <w:left w:val="single" w:sz="4" w:space="0" w:color="auto"/>
              <w:bottom w:val="nil"/>
              <w:right w:val="single" w:sz="4" w:space="0" w:color="auto"/>
            </w:tcBorders>
          </w:tcPr>
          <w:p w14:paraId="3EE643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CA_n7(2A)-n25(2A)-n66A</w:t>
            </w:r>
          </w:p>
        </w:tc>
        <w:tc>
          <w:tcPr>
            <w:tcW w:w="1829" w:type="dxa"/>
            <w:tcBorders>
              <w:top w:val="single" w:sz="4" w:space="0" w:color="auto"/>
              <w:left w:val="single" w:sz="4" w:space="0" w:color="auto"/>
              <w:bottom w:val="nil"/>
              <w:right w:val="single" w:sz="4" w:space="0" w:color="auto"/>
            </w:tcBorders>
          </w:tcPr>
          <w:p w14:paraId="22B6292F"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CA_n7A-n25A</w:t>
            </w:r>
          </w:p>
          <w:p w14:paraId="4156AF77"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CA_n7A-n66A</w:t>
            </w:r>
          </w:p>
          <w:p w14:paraId="3596355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hint="eastAsia"/>
                <w:sz w:val="18"/>
                <w:szCs w:val="18"/>
                <w:lang w:eastAsia="zh-CN"/>
              </w:rPr>
              <w:t>CA</w:t>
            </w:r>
            <w:r w:rsidRPr="004546D8">
              <w:rPr>
                <w:rFonts w:ascii="Arial" w:hAnsi="Arial" w:cs="Arial"/>
                <w:sz w:val="18"/>
                <w:szCs w:val="18"/>
                <w:lang w:eastAsia="zh-CN"/>
              </w:rPr>
              <w:t>_</w:t>
            </w:r>
            <w:r w:rsidRPr="004546D8">
              <w:rPr>
                <w:rFonts w:ascii="Arial" w:hAnsi="Arial" w:cs="Arial" w:hint="eastAsia"/>
                <w:sz w:val="18"/>
                <w:szCs w:val="18"/>
                <w:lang w:eastAsia="zh-CN"/>
              </w:rPr>
              <w:t>n</w:t>
            </w:r>
            <w:r w:rsidRPr="004546D8">
              <w:rPr>
                <w:rFonts w:ascii="Arial" w:hAnsi="Arial" w:cs="Arial"/>
                <w:sz w:val="18"/>
                <w:szCs w:val="18"/>
                <w:lang w:eastAsia="zh-CN"/>
              </w:rPr>
              <w:t>25A-</w:t>
            </w:r>
            <w:r w:rsidRPr="004546D8">
              <w:rPr>
                <w:rFonts w:ascii="Arial" w:hAnsi="Arial" w:cs="Arial" w:hint="eastAsia"/>
                <w:sz w:val="18"/>
                <w:szCs w:val="18"/>
                <w:lang w:eastAsia="zh-CN"/>
              </w:rPr>
              <w:t>n</w:t>
            </w:r>
            <w:r w:rsidRPr="004546D8">
              <w:rPr>
                <w:rFonts w:ascii="Arial" w:hAnsi="Arial" w:cs="Arial"/>
                <w:sz w:val="18"/>
                <w:szCs w:val="18"/>
                <w:lang w:eastAsia="zh-CN"/>
              </w:rPr>
              <w:t>66</w:t>
            </w:r>
            <w:r w:rsidRPr="004546D8">
              <w:rPr>
                <w:rFonts w:ascii="Arial" w:hAnsi="Arial" w:cs="Arial" w:hint="eastAsia"/>
                <w:sz w:val="18"/>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5E88D4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241659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CA_n7(2A)_BCS0</w:t>
            </w:r>
          </w:p>
        </w:tc>
        <w:tc>
          <w:tcPr>
            <w:tcW w:w="1610" w:type="dxa"/>
            <w:tcBorders>
              <w:top w:val="single" w:sz="4" w:space="0" w:color="auto"/>
              <w:left w:val="single" w:sz="4" w:space="0" w:color="auto"/>
              <w:bottom w:val="nil"/>
              <w:right w:val="single" w:sz="4" w:space="0" w:color="auto"/>
            </w:tcBorders>
            <w:vAlign w:val="center"/>
          </w:tcPr>
          <w:p w14:paraId="61E3537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51F32F4" w14:textId="77777777" w:rsidTr="004D3436">
        <w:trPr>
          <w:trHeight w:val="29"/>
        </w:trPr>
        <w:tc>
          <w:tcPr>
            <w:tcW w:w="2067" w:type="dxa"/>
            <w:tcBorders>
              <w:top w:val="nil"/>
              <w:left w:val="single" w:sz="4" w:space="0" w:color="auto"/>
              <w:bottom w:val="nil"/>
              <w:right w:val="single" w:sz="4" w:space="0" w:color="auto"/>
            </w:tcBorders>
          </w:tcPr>
          <w:p w14:paraId="384FE99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6CC081B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03E51F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1DAE84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CA_n25(2A)_BCS0</w:t>
            </w:r>
          </w:p>
        </w:tc>
        <w:tc>
          <w:tcPr>
            <w:tcW w:w="1610" w:type="dxa"/>
            <w:tcBorders>
              <w:top w:val="nil"/>
              <w:left w:val="single" w:sz="4" w:space="0" w:color="auto"/>
              <w:bottom w:val="nil"/>
              <w:right w:val="single" w:sz="4" w:space="0" w:color="auto"/>
            </w:tcBorders>
            <w:vAlign w:val="center"/>
          </w:tcPr>
          <w:p w14:paraId="260D3E6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1D473B2" w14:textId="77777777" w:rsidTr="004D3436">
        <w:trPr>
          <w:trHeight w:val="29"/>
        </w:trPr>
        <w:tc>
          <w:tcPr>
            <w:tcW w:w="2067" w:type="dxa"/>
            <w:tcBorders>
              <w:top w:val="nil"/>
              <w:left w:val="single" w:sz="4" w:space="0" w:color="auto"/>
              <w:bottom w:val="single" w:sz="4" w:space="0" w:color="auto"/>
              <w:right w:val="single" w:sz="4" w:space="0" w:color="auto"/>
            </w:tcBorders>
          </w:tcPr>
          <w:p w14:paraId="78F2B66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124D29C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54850F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25805B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5, 10, 15, 20, 25, 30, 40</w:t>
            </w:r>
          </w:p>
        </w:tc>
        <w:tc>
          <w:tcPr>
            <w:tcW w:w="1610" w:type="dxa"/>
            <w:tcBorders>
              <w:top w:val="nil"/>
              <w:left w:val="single" w:sz="4" w:space="0" w:color="auto"/>
              <w:bottom w:val="single" w:sz="4" w:space="0" w:color="auto"/>
              <w:right w:val="single" w:sz="4" w:space="0" w:color="auto"/>
            </w:tcBorders>
            <w:vAlign w:val="center"/>
          </w:tcPr>
          <w:p w14:paraId="75E0882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D714BAE" w14:textId="77777777" w:rsidTr="004D3436">
        <w:trPr>
          <w:trHeight w:val="29"/>
        </w:trPr>
        <w:tc>
          <w:tcPr>
            <w:tcW w:w="2067" w:type="dxa"/>
            <w:tcBorders>
              <w:top w:val="single" w:sz="4" w:space="0" w:color="auto"/>
              <w:left w:val="single" w:sz="4" w:space="0" w:color="auto"/>
              <w:bottom w:val="nil"/>
              <w:right w:val="single" w:sz="4" w:space="0" w:color="auto"/>
            </w:tcBorders>
          </w:tcPr>
          <w:p w14:paraId="0E67559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CA_n7(2A)-n25A-n66(2A)</w:t>
            </w:r>
          </w:p>
        </w:tc>
        <w:tc>
          <w:tcPr>
            <w:tcW w:w="1829" w:type="dxa"/>
            <w:tcBorders>
              <w:top w:val="single" w:sz="4" w:space="0" w:color="auto"/>
              <w:left w:val="single" w:sz="4" w:space="0" w:color="auto"/>
              <w:bottom w:val="nil"/>
              <w:right w:val="single" w:sz="4" w:space="0" w:color="auto"/>
            </w:tcBorders>
          </w:tcPr>
          <w:p w14:paraId="2D4B9192"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CA_n7A-n25A</w:t>
            </w:r>
          </w:p>
          <w:p w14:paraId="471C505A"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CA_n7A-n66A</w:t>
            </w:r>
          </w:p>
          <w:p w14:paraId="24435D0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hint="eastAsia"/>
                <w:sz w:val="18"/>
                <w:szCs w:val="18"/>
                <w:lang w:eastAsia="zh-CN"/>
              </w:rPr>
              <w:t>CA</w:t>
            </w:r>
            <w:r w:rsidRPr="004546D8">
              <w:rPr>
                <w:rFonts w:ascii="Arial" w:hAnsi="Arial" w:cs="Arial"/>
                <w:sz w:val="18"/>
                <w:szCs w:val="18"/>
                <w:lang w:eastAsia="zh-CN"/>
              </w:rPr>
              <w:t>_</w:t>
            </w:r>
            <w:r w:rsidRPr="004546D8">
              <w:rPr>
                <w:rFonts w:ascii="Arial" w:hAnsi="Arial" w:cs="Arial" w:hint="eastAsia"/>
                <w:sz w:val="18"/>
                <w:szCs w:val="18"/>
                <w:lang w:eastAsia="zh-CN"/>
              </w:rPr>
              <w:t>n</w:t>
            </w:r>
            <w:r w:rsidRPr="004546D8">
              <w:rPr>
                <w:rFonts w:ascii="Arial" w:hAnsi="Arial" w:cs="Arial"/>
                <w:sz w:val="18"/>
                <w:szCs w:val="18"/>
                <w:lang w:eastAsia="zh-CN"/>
              </w:rPr>
              <w:t>25A-</w:t>
            </w:r>
            <w:r w:rsidRPr="004546D8">
              <w:rPr>
                <w:rFonts w:ascii="Arial" w:hAnsi="Arial" w:cs="Arial" w:hint="eastAsia"/>
                <w:sz w:val="18"/>
                <w:szCs w:val="18"/>
                <w:lang w:eastAsia="zh-CN"/>
              </w:rPr>
              <w:t>n</w:t>
            </w:r>
            <w:r w:rsidRPr="004546D8">
              <w:rPr>
                <w:rFonts w:ascii="Arial" w:hAnsi="Arial" w:cs="Arial"/>
                <w:sz w:val="18"/>
                <w:szCs w:val="18"/>
                <w:lang w:eastAsia="zh-CN"/>
              </w:rPr>
              <w:t>66</w:t>
            </w:r>
            <w:r w:rsidRPr="004546D8">
              <w:rPr>
                <w:rFonts w:ascii="Arial" w:hAnsi="Arial" w:cs="Arial" w:hint="eastAsia"/>
                <w:sz w:val="18"/>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475457D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9BBAB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CA_n7(2A)_BCS0</w:t>
            </w:r>
          </w:p>
        </w:tc>
        <w:tc>
          <w:tcPr>
            <w:tcW w:w="1610" w:type="dxa"/>
            <w:tcBorders>
              <w:top w:val="single" w:sz="4" w:space="0" w:color="auto"/>
              <w:left w:val="single" w:sz="4" w:space="0" w:color="auto"/>
              <w:bottom w:val="nil"/>
              <w:right w:val="single" w:sz="4" w:space="0" w:color="auto"/>
            </w:tcBorders>
            <w:vAlign w:val="center"/>
          </w:tcPr>
          <w:p w14:paraId="7FA87A8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E6863D2" w14:textId="77777777" w:rsidTr="004D3436">
        <w:trPr>
          <w:trHeight w:val="29"/>
        </w:trPr>
        <w:tc>
          <w:tcPr>
            <w:tcW w:w="2067" w:type="dxa"/>
            <w:tcBorders>
              <w:top w:val="nil"/>
              <w:left w:val="single" w:sz="4" w:space="0" w:color="auto"/>
              <w:bottom w:val="nil"/>
              <w:right w:val="single" w:sz="4" w:space="0" w:color="auto"/>
            </w:tcBorders>
          </w:tcPr>
          <w:p w14:paraId="7E714CB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5B99081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8D7F45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FC6220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5, 10, 15, 20, 25, 30, 40</w:t>
            </w:r>
          </w:p>
        </w:tc>
        <w:tc>
          <w:tcPr>
            <w:tcW w:w="1610" w:type="dxa"/>
            <w:tcBorders>
              <w:top w:val="nil"/>
              <w:left w:val="single" w:sz="4" w:space="0" w:color="auto"/>
              <w:bottom w:val="nil"/>
              <w:right w:val="single" w:sz="4" w:space="0" w:color="auto"/>
            </w:tcBorders>
            <w:vAlign w:val="center"/>
          </w:tcPr>
          <w:p w14:paraId="5F14074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CCEFC0A" w14:textId="77777777" w:rsidTr="004D3436">
        <w:trPr>
          <w:trHeight w:val="29"/>
        </w:trPr>
        <w:tc>
          <w:tcPr>
            <w:tcW w:w="2067" w:type="dxa"/>
            <w:tcBorders>
              <w:top w:val="nil"/>
              <w:left w:val="single" w:sz="4" w:space="0" w:color="auto"/>
              <w:bottom w:val="single" w:sz="4" w:space="0" w:color="auto"/>
              <w:right w:val="single" w:sz="4" w:space="0" w:color="auto"/>
            </w:tcBorders>
          </w:tcPr>
          <w:p w14:paraId="25CA432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5B7E530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18433D8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69C610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CA_n66(2A)_BCS1</w:t>
            </w:r>
          </w:p>
        </w:tc>
        <w:tc>
          <w:tcPr>
            <w:tcW w:w="1610" w:type="dxa"/>
            <w:tcBorders>
              <w:top w:val="nil"/>
              <w:left w:val="single" w:sz="4" w:space="0" w:color="auto"/>
              <w:bottom w:val="single" w:sz="4" w:space="0" w:color="auto"/>
              <w:right w:val="single" w:sz="4" w:space="0" w:color="auto"/>
            </w:tcBorders>
            <w:vAlign w:val="center"/>
          </w:tcPr>
          <w:p w14:paraId="1842FC1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EB84269" w14:textId="77777777" w:rsidTr="004D3436">
        <w:trPr>
          <w:trHeight w:val="29"/>
        </w:trPr>
        <w:tc>
          <w:tcPr>
            <w:tcW w:w="2067" w:type="dxa"/>
            <w:tcBorders>
              <w:top w:val="single" w:sz="4" w:space="0" w:color="auto"/>
              <w:left w:val="single" w:sz="4" w:space="0" w:color="auto"/>
              <w:bottom w:val="nil"/>
              <w:right w:val="single" w:sz="4" w:space="0" w:color="auto"/>
            </w:tcBorders>
          </w:tcPr>
          <w:p w14:paraId="0BA7F01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CA_n7(2A)-n25(2A)-n66(2A)</w:t>
            </w:r>
          </w:p>
        </w:tc>
        <w:tc>
          <w:tcPr>
            <w:tcW w:w="1829" w:type="dxa"/>
            <w:tcBorders>
              <w:top w:val="single" w:sz="4" w:space="0" w:color="auto"/>
              <w:left w:val="single" w:sz="4" w:space="0" w:color="auto"/>
              <w:bottom w:val="nil"/>
              <w:right w:val="single" w:sz="4" w:space="0" w:color="auto"/>
            </w:tcBorders>
          </w:tcPr>
          <w:p w14:paraId="44B35244"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CA_n7A-n25A</w:t>
            </w:r>
          </w:p>
          <w:p w14:paraId="2E67CA5A" w14:textId="77777777" w:rsidR="004546D8" w:rsidRPr="004546D8" w:rsidRDefault="004546D8" w:rsidP="004546D8">
            <w:pPr>
              <w:keepNext/>
              <w:keepLines/>
              <w:spacing w:after="0"/>
              <w:jc w:val="center"/>
              <w:rPr>
                <w:rFonts w:ascii="Arial" w:hAnsi="Arial" w:cs="Arial"/>
                <w:sz w:val="18"/>
                <w:szCs w:val="18"/>
                <w:lang w:eastAsia="zh-CN"/>
              </w:rPr>
            </w:pPr>
            <w:r w:rsidRPr="004546D8">
              <w:rPr>
                <w:rFonts w:ascii="Arial" w:hAnsi="Arial" w:cs="Arial"/>
                <w:sz w:val="18"/>
                <w:szCs w:val="18"/>
                <w:lang w:eastAsia="zh-CN"/>
              </w:rPr>
              <w:t>CA_n7A-n66A</w:t>
            </w:r>
          </w:p>
          <w:p w14:paraId="5ECABBC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hint="eastAsia"/>
                <w:sz w:val="18"/>
                <w:szCs w:val="18"/>
                <w:lang w:eastAsia="zh-CN"/>
              </w:rPr>
              <w:t>CA</w:t>
            </w:r>
            <w:r w:rsidRPr="004546D8">
              <w:rPr>
                <w:rFonts w:ascii="Arial" w:hAnsi="Arial" w:cs="Arial"/>
                <w:sz w:val="18"/>
                <w:szCs w:val="18"/>
                <w:lang w:eastAsia="zh-CN"/>
              </w:rPr>
              <w:t>_</w:t>
            </w:r>
            <w:r w:rsidRPr="004546D8">
              <w:rPr>
                <w:rFonts w:ascii="Arial" w:hAnsi="Arial" w:cs="Arial" w:hint="eastAsia"/>
                <w:sz w:val="18"/>
                <w:szCs w:val="18"/>
                <w:lang w:eastAsia="zh-CN"/>
              </w:rPr>
              <w:t>n</w:t>
            </w:r>
            <w:r w:rsidRPr="004546D8">
              <w:rPr>
                <w:rFonts w:ascii="Arial" w:hAnsi="Arial" w:cs="Arial"/>
                <w:sz w:val="18"/>
                <w:szCs w:val="18"/>
                <w:lang w:eastAsia="zh-CN"/>
              </w:rPr>
              <w:t>25A-</w:t>
            </w:r>
            <w:r w:rsidRPr="004546D8">
              <w:rPr>
                <w:rFonts w:ascii="Arial" w:hAnsi="Arial" w:cs="Arial" w:hint="eastAsia"/>
                <w:sz w:val="18"/>
                <w:szCs w:val="18"/>
                <w:lang w:eastAsia="zh-CN"/>
              </w:rPr>
              <w:t>n</w:t>
            </w:r>
            <w:r w:rsidRPr="004546D8">
              <w:rPr>
                <w:rFonts w:ascii="Arial" w:hAnsi="Arial" w:cs="Arial"/>
                <w:sz w:val="18"/>
                <w:szCs w:val="18"/>
                <w:lang w:eastAsia="zh-CN"/>
              </w:rPr>
              <w:t>66</w:t>
            </w:r>
            <w:r w:rsidRPr="004546D8">
              <w:rPr>
                <w:rFonts w:ascii="Arial" w:hAnsi="Arial" w:cs="Arial" w:hint="eastAsia"/>
                <w:sz w:val="18"/>
                <w:szCs w:val="18"/>
                <w:lang w:eastAsia="zh-CN"/>
              </w:rPr>
              <w:t>A</w:t>
            </w:r>
          </w:p>
        </w:tc>
        <w:tc>
          <w:tcPr>
            <w:tcW w:w="830" w:type="dxa"/>
            <w:tcBorders>
              <w:top w:val="single" w:sz="4" w:space="0" w:color="auto"/>
              <w:left w:val="single" w:sz="4" w:space="0" w:color="auto"/>
              <w:bottom w:val="single" w:sz="4" w:space="0" w:color="auto"/>
              <w:right w:val="single" w:sz="4" w:space="0" w:color="auto"/>
            </w:tcBorders>
          </w:tcPr>
          <w:p w14:paraId="2291CBE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E475EB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CA_n7(2A)_BCS0</w:t>
            </w:r>
          </w:p>
        </w:tc>
        <w:tc>
          <w:tcPr>
            <w:tcW w:w="1610" w:type="dxa"/>
            <w:tcBorders>
              <w:top w:val="single" w:sz="4" w:space="0" w:color="auto"/>
              <w:left w:val="single" w:sz="4" w:space="0" w:color="auto"/>
              <w:bottom w:val="nil"/>
              <w:right w:val="single" w:sz="4" w:space="0" w:color="auto"/>
            </w:tcBorders>
            <w:vAlign w:val="center"/>
          </w:tcPr>
          <w:p w14:paraId="230A56F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0EB04E8" w14:textId="77777777" w:rsidTr="004D3436">
        <w:trPr>
          <w:trHeight w:val="29"/>
        </w:trPr>
        <w:tc>
          <w:tcPr>
            <w:tcW w:w="2067" w:type="dxa"/>
            <w:tcBorders>
              <w:top w:val="nil"/>
              <w:left w:val="single" w:sz="4" w:space="0" w:color="auto"/>
              <w:bottom w:val="nil"/>
              <w:right w:val="single" w:sz="4" w:space="0" w:color="auto"/>
            </w:tcBorders>
          </w:tcPr>
          <w:p w14:paraId="5DD8A4D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5B37A44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00A5A3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D7803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CA_n25(2A)_BCS0</w:t>
            </w:r>
          </w:p>
        </w:tc>
        <w:tc>
          <w:tcPr>
            <w:tcW w:w="1610" w:type="dxa"/>
            <w:tcBorders>
              <w:top w:val="nil"/>
              <w:left w:val="single" w:sz="4" w:space="0" w:color="auto"/>
              <w:bottom w:val="nil"/>
              <w:right w:val="single" w:sz="4" w:space="0" w:color="auto"/>
            </w:tcBorders>
            <w:vAlign w:val="center"/>
          </w:tcPr>
          <w:p w14:paraId="303A200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04E3537" w14:textId="77777777" w:rsidTr="004D3436">
        <w:trPr>
          <w:trHeight w:val="29"/>
        </w:trPr>
        <w:tc>
          <w:tcPr>
            <w:tcW w:w="2067" w:type="dxa"/>
            <w:tcBorders>
              <w:top w:val="nil"/>
              <w:left w:val="single" w:sz="4" w:space="0" w:color="auto"/>
              <w:bottom w:val="single" w:sz="4" w:space="0" w:color="auto"/>
              <w:right w:val="single" w:sz="4" w:space="0" w:color="auto"/>
            </w:tcBorders>
          </w:tcPr>
          <w:p w14:paraId="13280EC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tcPr>
          <w:p w14:paraId="02CAA6C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336C0D2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340B5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CA_n66(2A)_BCS1</w:t>
            </w:r>
          </w:p>
        </w:tc>
        <w:tc>
          <w:tcPr>
            <w:tcW w:w="1610" w:type="dxa"/>
            <w:tcBorders>
              <w:top w:val="nil"/>
              <w:left w:val="single" w:sz="4" w:space="0" w:color="auto"/>
              <w:bottom w:val="single" w:sz="4" w:space="0" w:color="auto"/>
              <w:right w:val="single" w:sz="4" w:space="0" w:color="auto"/>
            </w:tcBorders>
            <w:vAlign w:val="center"/>
          </w:tcPr>
          <w:p w14:paraId="746FCE6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A1FE0E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35C32C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CA_n7A-n25A-n71A</w:t>
            </w:r>
          </w:p>
        </w:tc>
        <w:tc>
          <w:tcPr>
            <w:tcW w:w="1829" w:type="dxa"/>
            <w:tcBorders>
              <w:top w:val="single" w:sz="4" w:space="0" w:color="auto"/>
              <w:left w:val="single" w:sz="4" w:space="0" w:color="auto"/>
              <w:bottom w:val="nil"/>
              <w:right w:val="single" w:sz="4" w:space="0" w:color="auto"/>
            </w:tcBorders>
            <w:vAlign w:val="center"/>
          </w:tcPr>
          <w:p w14:paraId="131403A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1DD41B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202DC7D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17595B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5F198C4" w14:textId="77777777" w:rsidTr="004D3436">
        <w:trPr>
          <w:trHeight w:val="29"/>
        </w:trPr>
        <w:tc>
          <w:tcPr>
            <w:tcW w:w="2067" w:type="dxa"/>
            <w:tcBorders>
              <w:top w:val="nil"/>
              <w:left w:val="single" w:sz="4" w:space="0" w:color="auto"/>
              <w:bottom w:val="nil"/>
              <w:right w:val="single" w:sz="4" w:space="0" w:color="auto"/>
            </w:tcBorders>
            <w:vAlign w:val="center"/>
          </w:tcPr>
          <w:p w14:paraId="1403057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2F44A2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CE1B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DF2993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EED054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608526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07E74B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E505E5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3FB2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2A262E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5, 10, 15, 20</w:t>
            </w:r>
          </w:p>
        </w:tc>
        <w:tc>
          <w:tcPr>
            <w:tcW w:w="1610" w:type="dxa"/>
            <w:tcBorders>
              <w:top w:val="nil"/>
              <w:left w:val="single" w:sz="4" w:space="0" w:color="auto"/>
              <w:bottom w:val="single" w:sz="4" w:space="0" w:color="auto"/>
              <w:right w:val="single" w:sz="4" w:space="0" w:color="auto"/>
            </w:tcBorders>
            <w:vAlign w:val="center"/>
          </w:tcPr>
          <w:p w14:paraId="3AB8FE8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DD6E4A5" w14:textId="77777777" w:rsidTr="004D3436">
        <w:trPr>
          <w:trHeight w:val="29"/>
        </w:trPr>
        <w:tc>
          <w:tcPr>
            <w:tcW w:w="2067" w:type="dxa"/>
            <w:tcBorders>
              <w:top w:val="nil"/>
              <w:left w:val="single" w:sz="4" w:space="0" w:color="auto"/>
              <w:bottom w:val="nil"/>
              <w:right w:val="single" w:sz="4" w:space="0" w:color="auto"/>
            </w:tcBorders>
            <w:vAlign w:val="center"/>
          </w:tcPr>
          <w:p w14:paraId="684D6A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CA_n7A-n25A-n77A</w:t>
            </w:r>
          </w:p>
        </w:tc>
        <w:tc>
          <w:tcPr>
            <w:tcW w:w="1829" w:type="dxa"/>
            <w:tcBorders>
              <w:top w:val="single" w:sz="4" w:space="0" w:color="auto"/>
              <w:left w:val="single" w:sz="4" w:space="0" w:color="auto"/>
              <w:bottom w:val="nil"/>
              <w:right w:val="single" w:sz="4" w:space="0" w:color="auto"/>
            </w:tcBorders>
            <w:vAlign w:val="center"/>
          </w:tcPr>
          <w:p w14:paraId="7CF3A046"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n77</w:t>
            </w:r>
            <w:r w:rsidRPr="004546D8">
              <w:rPr>
                <w:rFonts w:ascii="Arial" w:eastAsia="等线" w:hAnsi="Arial"/>
                <w:sz w:val="18"/>
                <w:vertAlign w:val="superscript"/>
                <w:lang w:val="en-US" w:eastAsia="zh-CN"/>
              </w:rPr>
              <w:t>7,9</w:t>
            </w:r>
          </w:p>
          <w:p w14:paraId="2958A640"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CA_n7A-n25A</w:t>
            </w:r>
          </w:p>
          <w:p w14:paraId="48EEB2CD"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CA_n7A-n77A</w:t>
            </w:r>
            <w:r w:rsidRPr="004546D8">
              <w:rPr>
                <w:rFonts w:ascii="Arial" w:eastAsia="等线" w:hAnsi="Arial"/>
                <w:sz w:val="18"/>
                <w:vertAlign w:val="superscript"/>
                <w:lang w:val="en-US" w:eastAsia="zh-CN"/>
              </w:rPr>
              <w:t>7</w:t>
            </w:r>
          </w:p>
          <w:p w14:paraId="084E3C3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CA_n25A-n77A</w:t>
            </w:r>
            <w:r w:rsidRPr="004546D8">
              <w:rPr>
                <w:rFonts w:ascii="Arial" w:eastAsia="等线"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C69BA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F328DC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117698F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0469EA4" w14:textId="77777777" w:rsidTr="004D3436">
        <w:trPr>
          <w:trHeight w:val="29"/>
        </w:trPr>
        <w:tc>
          <w:tcPr>
            <w:tcW w:w="2067" w:type="dxa"/>
            <w:tcBorders>
              <w:top w:val="nil"/>
              <w:left w:val="single" w:sz="4" w:space="0" w:color="auto"/>
              <w:bottom w:val="nil"/>
              <w:right w:val="single" w:sz="4" w:space="0" w:color="auto"/>
            </w:tcBorders>
            <w:vAlign w:val="center"/>
          </w:tcPr>
          <w:p w14:paraId="080E482A"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6F32BE8"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9E823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39954CF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FB57B4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8999F5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040E999"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54E5B44"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0FFA8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20AB0B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F29FB4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8671E5F" w14:textId="77777777" w:rsidTr="004D3436">
        <w:trPr>
          <w:trHeight w:val="29"/>
        </w:trPr>
        <w:tc>
          <w:tcPr>
            <w:tcW w:w="2067" w:type="dxa"/>
            <w:tcBorders>
              <w:top w:val="nil"/>
              <w:left w:val="single" w:sz="4" w:space="0" w:color="auto"/>
              <w:bottom w:val="nil"/>
              <w:right w:val="single" w:sz="4" w:space="0" w:color="auto"/>
            </w:tcBorders>
            <w:vAlign w:val="center"/>
          </w:tcPr>
          <w:p w14:paraId="5883CB6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CA_n7A-n25(2A)-n77A</w:t>
            </w:r>
          </w:p>
        </w:tc>
        <w:tc>
          <w:tcPr>
            <w:tcW w:w="1829" w:type="dxa"/>
            <w:tcBorders>
              <w:top w:val="single" w:sz="4" w:space="0" w:color="auto"/>
              <w:left w:val="single" w:sz="4" w:space="0" w:color="auto"/>
              <w:bottom w:val="nil"/>
              <w:right w:val="single" w:sz="4" w:space="0" w:color="auto"/>
            </w:tcBorders>
            <w:vAlign w:val="center"/>
          </w:tcPr>
          <w:p w14:paraId="531F7B6C"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n77</w:t>
            </w:r>
            <w:r w:rsidRPr="004546D8">
              <w:rPr>
                <w:rFonts w:ascii="Arial" w:eastAsia="等线" w:hAnsi="Arial"/>
                <w:sz w:val="18"/>
                <w:vertAlign w:val="superscript"/>
                <w:lang w:val="en-US" w:eastAsia="zh-CN"/>
              </w:rPr>
              <w:t>7,9</w:t>
            </w:r>
          </w:p>
          <w:p w14:paraId="79CEB6DF"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CA_n7A-n25A</w:t>
            </w:r>
          </w:p>
          <w:p w14:paraId="0A4A84A6"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CA_n7A-n77A</w:t>
            </w:r>
            <w:r w:rsidRPr="004546D8">
              <w:rPr>
                <w:rFonts w:ascii="Arial" w:eastAsia="等线" w:hAnsi="Arial"/>
                <w:sz w:val="18"/>
                <w:vertAlign w:val="superscript"/>
                <w:lang w:val="en-US" w:eastAsia="zh-CN"/>
              </w:rPr>
              <w:t>7</w:t>
            </w:r>
          </w:p>
          <w:p w14:paraId="67CF7C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CA_n25A-n77A</w:t>
            </w:r>
            <w:r w:rsidRPr="004546D8">
              <w:rPr>
                <w:rFonts w:ascii="Arial" w:eastAsia="等线"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DEF687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487991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108C47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5BB83ED4" w14:textId="77777777" w:rsidTr="004D3436">
        <w:trPr>
          <w:trHeight w:val="29"/>
        </w:trPr>
        <w:tc>
          <w:tcPr>
            <w:tcW w:w="2067" w:type="dxa"/>
            <w:tcBorders>
              <w:top w:val="nil"/>
              <w:left w:val="single" w:sz="4" w:space="0" w:color="auto"/>
              <w:bottom w:val="nil"/>
              <w:right w:val="single" w:sz="4" w:space="0" w:color="auto"/>
            </w:tcBorders>
            <w:vAlign w:val="center"/>
          </w:tcPr>
          <w:p w14:paraId="1704DB0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3052B3E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CD103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8F30F2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0F982B0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2AC2CE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64F3231"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745603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B88CC5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A14CFF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B7B425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BEDDF0D" w14:textId="77777777" w:rsidTr="004D3436">
        <w:trPr>
          <w:trHeight w:val="29"/>
        </w:trPr>
        <w:tc>
          <w:tcPr>
            <w:tcW w:w="2067" w:type="dxa"/>
            <w:tcBorders>
              <w:top w:val="nil"/>
              <w:left w:val="single" w:sz="4" w:space="0" w:color="auto"/>
              <w:bottom w:val="nil"/>
              <w:right w:val="single" w:sz="4" w:space="0" w:color="auto"/>
            </w:tcBorders>
            <w:vAlign w:val="center"/>
          </w:tcPr>
          <w:p w14:paraId="7243E0C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CA_n7A-n25A-n77(2A)</w:t>
            </w:r>
          </w:p>
        </w:tc>
        <w:tc>
          <w:tcPr>
            <w:tcW w:w="1829" w:type="dxa"/>
            <w:tcBorders>
              <w:top w:val="single" w:sz="4" w:space="0" w:color="auto"/>
              <w:left w:val="single" w:sz="4" w:space="0" w:color="auto"/>
              <w:bottom w:val="nil"/>
              <w:right w:val="single" w:sz="4" w:space="0" w:color="auto"/>
            </w:tcBorders>
            <w:vAlign w:val="center"/>
          </w:tcPr>
          <w:p w14:paraId="31130EFB"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n77</w:t>
            </w:r>
            <w:r w:rsidRPr="004546D8">
              <w:rPr>
                <w:rFonts w:ascii="Arial" w:eastAsia="等线" w:hAnsi="Arial"/>
                <w:sz w:val="18"/>
                <w:vertAlign w:val="superscript"/>
                <w:lang w:val="en-US" w:eastAsia="zh-CN"/>
              </w:rPr>
              <w:t>7,9</w:t>
            </w:r>
          </w:p>
          <w:p w14:paraId="4332812F"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sz w:val="18"/>
                <w:lang w:val="en-US"/>
              </w:rPr>
              <w:t>CA_n77(2A)</w:t>
            </w:r>
            <w:r w:rsidRPr="004546D8">
              <w:rPr>
                <w:rFonts w:ascii="Arial" w:hAnsi="Arial"/>
                <w:sz w:val="18"/>
                <w:vertAlign w:val="superscript"/>
                <w:lang w:val="en-US"/>
              </w:rPr>
              <w:t>7</w:t>
            </w:r>
          </w:p>
          <w:p w14:paraId="0392C54A"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CA_n7A-n25A</w:t>
            </w:r>
          </w:p>
          <w:p w14:paraId="30A759DC"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CA_n7A-n77A</w:t>
            </w:r>
            <w:r w:rsidRPr="004546D8">
              <w:rPr>
                <w:rFonts w:ascii="Arial" w:eastAsia="等线" w:hAnsi="Arial"/>
                <w:sz w:val="18"/>
                <w:vertAlign w:val="superscript"/>
                <w:lang w:val="en-US" w:eastAsia="zh-CN"/>
              </w:rPr>
              <w:t>7</w:t>
            </w:r>
          </w:p>
          <w:p w14:paraId="1F2F2CA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CA_n25A-n77A</w:t>
            </w:r>
            <w:r w:rsidRPr="004546D8">
              <w:rPr>
                <w:rFonts w:ascii="Arial" w:eastAsia="等线"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FD1EE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3AFA05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63A715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A65C160" w14:textId="77777777" w:rsidTr="004D3436">
        <w:trPr>
          <w:trHeight w:val="29"/>
        </w:trPr>
        <w:tc>
          <w:tcPr>
            <w:tcW w:w="2067" w:type="dxa"/>
            <w:tcBorders>
              <w:top w:val="nil"/>
              <w:left w:val="single" w:sz="4" w:space="0" w:color="auto"/>
              <w:bottom w:val="nil"/>
              <w:right w:val="single" w:sz="4" w:space="0" w:color="auto"/>
            </w:tcBorders>
            <w:vAlign w:val="center"/>
          </w:tcPr>
          <w:p w14:paraId="0F92B125"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9A28D7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1AE5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EDC971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F9D237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DF1CC8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CB86E78"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A72CF5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188AC4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345BC5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6557374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32DE20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03F65E7"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eastAsia="zh-CN"/>
              </w:rPr>
              <w:t>CA_n7A-n25A-n77(3A)</w:t>
            </w:r>
          </w:p>
        </w:tc>
        <w:tc>
          <w:tcPr>
            <w:tcW w:w="1829" w:type="dxa"/>
            <w:tcBorders>
              <w:top w:val="single" w:sz="4" w:space="0" w:color="auto"/>
              <w:left w:val="single" w:sz="4" w:space="0" w:color="auto"/>
              <w:bottom w:val="nil"/>
              <w:right w:val="single" w:sz="4" w:space="0" w:color="auto"/>
            </w:tcBorders>
            <w:vAlign w:val="center"/>
          </w:tcPr>
          <w:p w14:paraId="3B351E1E"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n77</w:t>
            </w:r>
            <w:r w:rsidRPr="004546D8">
              <w:rPr>
                <w:rFonts w:ascii="Arial" w:eastAsia="等线" w:hAnsi="Arial"/>
                <w:sz w:val="18"/>
                <w:vertAlign w:val="superscript"/>
                <w:lang w:val="en-US" w:eastAsia="zh-CN"/>
              </w:rPr>
              <w:t>7,9</w:t>
            </w:r>
          </w:p>
          <w:p w14:paraId="7FD13E8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CA_n77(2A)</w:t>
            </w:r>
            <w:r w:rsidRPr="004546D8">
              <w:rPr>
                <w:rFonts w:ascii="Arial" w:hAnsi="Arial"/>
                <w:sz w:val="18"/>
                <w:vertAlign w:val="superscript"/>
                <w:lang w:val="en-US"/>
              </w:rPr>
              <w:t>7</w:t>
            </w:r>
          </w:p>
          <w:p w14:paraId="19580AB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CA_n7A-n25A</w:t>
            </w:r>
          </w:p>
          <w:p w14:paraId="61A01AA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CA_n7A-n77A</w:t>
            </w:r>
            <w:r w:rsidRPr="004546D8">
              <w:rPr>
                <w:rFonts w:ascii="Arial" w:eastAsia="等线" w:hAnsi="Arial"/>
                <w:sz w:val="18"/>
                <w:vertAlign w:val="superscript"/>
                <w:lang w:val="en-US" w:eastAsia="zh-CN"/>
              </w:rPr>
              <w:t>7</w:t>
            </w:r>
          </w:p>
          <w:p w14:paraId="562C0C8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CA_n25A-n77A</w:t>
            </w:r>
            <w:r w:rsidRPr="004546D8">
              <w:rPr>
                <w:rFonts w:ascii="Arial" w:eastAsia="等线"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2EA75C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7B55D76"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3CF4F9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D5F2F98" w14:textId="77777777" w:rsidTr="004D3436">
        <w:trPr>
          <w:trHeight w:val="29"/>
        </w:trPr>
        <w:tc>
          <w:tcPr>
            <w:tcW w:w="2067" w:type="dxa"/>
            <w:tcBorders>
              <w:top w:val="nil"/>
              <w:left w:val="single" w:sz="4" w:space="0" w:color="auto"/>
              <w:bottom w:val="nil"/>
              <w:right w:val="single" w:sz="4" w:space="0" w:color="auto"/>
            </w:tcBorders>
            <w:vAlign w:val="center"/>
          </w:tcPr>
          <w:p w14:paraId="4245C03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8EB3647"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28DFBC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C013E7C"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6C70D8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1798CB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7B1802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F8D6EB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DE596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0195B60" w14:textId="77777777" w:rsidR="004546D8" w:rsidRPr="004546D8" w:rsidRDefault="004546D8" w:rsidP="004546D8">
            <w:pPr>
              <w:keepNext/>
              <w:keepLines/>
              <w:spacing w:after="0"/>
              <w:jc w:val="center"/>
              <w:rPr>
                <w:rFonts w:ascii="Arial" w:hAnsi="Arial" w:cs="Arial"/>
                <w:color w:val="000000"/>
                <w:sz w:val="18"/>
                <w:szCs w:val="18"/>
                <w:lang w:val="en-US" w:eastAsia="zh-CN" w:bidi="ar"/>
              </w:rPr>
            </w:pPr>
            <w:r w:rsidRPr="004546D8">
              <w:rPr>
                <w:rFonts w:ascii="Arial" w:hAnsi="Arial" w:cs="Arial"/>
                <w:color w:val="000000"/>
                <w:sz w:val="18"/>
                <w:szCs w:val="18"/>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77D3553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4CE74A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F18A2B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CA_n7A-n25(2A)-n77(2A)</w:t>
            </w:r>
          </w:p>
        </w:tc>
        <w:tc>
          <w:tcPr>
            <w:tcW w:w="1829" w:type="dxa"/>
            <w:tcBorders>
              <w:top w:val="single" w:sz="4" w:space="0" w:color="auto"/>
              <w:left w:val="single" w:sz="4" w:space="0" w:color="auto"/>
              <w:bottom w:val="nil"/>
              <w:right w:val="single" w:sz="4" w:space="0" w:color="auto"/>
            </w:tcBorders>
            <w:vAlign w:val="center"/>
          </w:tcPr>
          <w:p w14:paraId="5F2857CC"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n77</w:t>
            </w:r>
            <w:r w:rsidRPr="004546D8">
              <w:rPr>
                <w:rFonts w:ascii="Arial" w:eastAsia="等线" w:hAnsi="Arial"/>
                <w:sz w:val="18"/>
                <w:vertAlign w:val="superscript"/>
                <w:lang w:val="en-US" w:eastAsia="zh-CN"/>
              </w:rPr>
              <w:t>7,9</w:t>
            </w:r>
          </w:p>
          <w:p w14:paraId="29BD0D5B"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CA_n7A-n25A</w:t>
            </w:r>
          </w:p>
          <w:p w14:paraId="54B62EEE"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CA_n7A-n77A</w:t>
            </w:r>
            <w:r w:rsidRPr="004546D8">
              <w:rPr>
                <w:rFonts w:ascii="Arial" w:eastAsia="等线" w:hAnsi="Arial"/>
                <w:sz w:val="18"/>
                <w:vertAlign w:val="superscript"/>
                <w:lang w:val="en-US" w:eastAsia="zh-CN"/>
              </w:rPr>
              <w:t>7</w:t>
            </w:r>
          </w:p>
          <w:p w14:paraId="6C33364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CA_n25A-n77A</w:t>
            </w:r>
            <w:r w:rsidRPr="004546D8">
              <w:rPr>
                <w:rFonts w:ascii="Arial" w:eastAsia="等线"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3B534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9B0D63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0179C2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A46C7FF" w14:textId="77777777" w:rsidTr="004D3436">
        <w:trPr>
          <w:trHeight w:val="29"/>
        </w:trPr>
        <w:tc>
          <w:tcPr>
            <w:tcW w:w="2067" w:type="dxa"/>
            <w:tcBorders>
              <w:top w:val="nil"/>
              <w:left w:val="single" w:sz="4" w:space="0" w:color="auto"/>
              <w:bottom w:val="nil"/>
              <w:right w:val="single" w:sz="4" w:space="0" w:color="auto"/>
            </w:tcBorders>
            <w:vAlign w:val="center"/>
          </w:tcPr>
          <w:p w14:paraId="0F5D5D6C"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BD5A14C"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D99A8C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AEC3DF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441239F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E733DA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8734080"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87E578C"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1F189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A228BF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0A61367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6951C8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61057D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CA_n7(2A)-n25A-n77A</w:t>
            </w:r>
          </w:p>
        </w:tc>
        <w:tc>
          <w:tcPr>
            <w:tcW w:w="1829" w:type="dxa"/>
            <w:tcBorders>
              <w:top w:val="single" w:sz="4" w:space="0" w:color="auto"/>
              <w:left w:val="single" w:sz="4" w:space="0" w:color="auto"/>
              <w:bottom w:val="nil"/>
              <w:right w:val="single" w:sz="4" w:space="0" w:color="auto"/>
            </w:tcBorders>
            <w:vAlign w:val="center"/>
          </w:tcPr>
          <w:p w14:paraId="2C072488"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n77</w:t>
            </w:r>
            <w:r w:rsidRPr="004546D8">
              <w:rPr>
                <w:rFonts w:ascii="Arial" w:eastAsia="等线" w:hAnsi="Arial"/>
                <w:sz w:val="18"/>
                <w:vertAlign w:val="superscript"/>
                <w:lang w:val="en-US" w:eastAsia="zh-CN"/>
              </w:rPr>
              <w:t>7,9</w:t>
            </w:r>
          </w:p>
          <w:p w14:paraId="2911432F"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CA_n7A-n25A</w:t>
            </w:r>
          </w:p>
          <w:p w14:paraId="164B2A62"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CA_n7A-n77A</w:t>
            </w:r>
            <w:r w:rsidRPr="004546D8">
              <w:rPr>
                <w:rFonts w:ascii="Arial" w:eastAsia="等线" w:hAnsi="Arial"/>
                <w:sz w:val="18"/>
                <w:vertAlign w:val="superscript"/>
                <w:lang w:val="en-US" w:eastAsia="zh-CN"/>
              </w:rPr>
              <w:t>7</w:t>
            </w:r>
          </w:p>
          <w:p w14:paraId="5CA5AF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CA_n25A-n77A</w:t>
            </w:r>
            <w:r w:rsidRPr="004546D8">
              <w:rPr>
                <w:rFonts w:ascii="Arial" w:eastAsia="等线"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B5B8F2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290E7B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cs="Arial"/>
                <w:color w:val="000000"/>
                <w:sz w:val="18"/>
                <w:szCs w:val="18"/>
                <w:lang w:val="en-US" w:eastAsia="zh-CN" w:bidi="ar"/>
              </w:rPr>
              <w:t>CA_n7(2A)_BCS0</w:t>
            </w:r>
          </w:p>
        </w:tc>
        <w:tc>
          <w:tcPr>
            <w:tcW w:w="1610" w:type="dxa"/>
            <w:tcBorders>
              <w:top w:val="nil"/>
              <w:left w:val="single" w:sz="4" w:space="0" w:color="auto"/>
              <w:bottom w:val="nil"/>
              <w:right w:val="single" w:sz="4" w:space="0" w:color="auto"/>
            </w:tcBorders>
            <w:vAlign w:val="center"/>
          </w:tcPr>
          <w:p w14:paraId="6C16826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C3B65EF" w14:textId="77777777" w:rsidTr="004D3436">
        <w:trPr>
          <w:trHeight w:val="29"/>
        </w:trPr>
        <w:tc>
          <w:tcPr>
            <w:tcW w:w="2067" w:type="dxa"/>
            <w:tcBorders>
              <w:top w:val="nil"/>
              <w:left w:val="single" w:sz="4" w:space="0" w:color="auto"/>
              <w:bottom w:val="nil"/>
              <w:right w:val="single" w:sz="4" w:space="0" w:color="auto"/>
            </w:tcBorders>
            <w:vAlign w:val="center"/>
          </w:tcPr>
          <w:p w14:paraId="11745DF5"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38453D9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358D5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12129EB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F5EA06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BCB9EE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DC23A66"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F4713D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D15FE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F58BBE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A2D02A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76A591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D9CD74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CA_n7(2A)-n25(2A)-n77A</w:t>
            </w:r>
          </w:p>
        </w:tc>
        <w:tc>
          <w:tcPr>
            <w:tcW w:w="1829" w:type="dxa"/>
            <w:tcBorders>
              <w:top w:val="single" w:sz="4" w:space="0" w:color="auto"/>
              <w:left w:val="single" w:sz="4" w:space="0" w:color="auto"/>
              <w:bottom w:val="nil"/>
              <w:right w:val="single" w:sz="4" w:space="0" w:color="auto"/>
            </w:tcBorders>
            <w:vAlign w:val="center"/>
          </w:tcPr>
          <w:p w14:paraId="74FB3E7E"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n77</w:t>
            </w:r>
            <w:r w:rsidRPr="004546D8">
              <w:rPr>
                <w:rFonts w:ascii="Arial" w:eastAsia="等线" w:hAnsi="Arial"/>
                <w:sz w:val="18"/>
                <w:vertAlign w:val="superscript"/>
                <w:lang w:val="en-US" w:eastAsia="zh-CN"/>
              </w:rPr>
              <w:t>7,9</w:t>
            </w:r>
          </w:p>
          <w:p w14:paraId="65994C1A"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CA_n7A-n25A</w:t>
            </w:r>
          </w:p>
          <w:p w14:paraId="450963AD"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CA_n7A-n77A</w:t>
            </w:r>
            <w:r w:rsidRPr="004546D8">
              <w:rPr>
                <w:rFonts w:ascii="Arial" w:eastAsia="等线" w:hAnsi="Arial"/>
                <w:sz w:val="18"/>
                <w:vertAlign w:val="superscript"/>
                <w:lang w:val="en-US" w:eastAsia="zh-CN"/>
              </w:rPr>
              <w:t>7</w:t>
            </w:r>
          </w:p>
          <w:p w14:paraId="1441C2B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CA_n25A-n77A</w:t>
            </w:r>
            <w:r w:rsidRPr="004546D8">
              <w:rPr>
                <w:rFonts w:ascii="Arial" w:eastAsia="等线"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9D771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93B22B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CA_n7(2A)_BCS0</w:t>
            </w:r>
          </w:p>
        </w:tc>
        <w:tc>
          <w:tcPr>
            <w:tcW w:w="1610" w:type="dxa"/>
            <w:tcBorders>
              <w:top w:val="nil"/>
              <w:left w:val="single" w:sz="4" w:space="0" w:color="auto"/>
              <w:bottom w:val="nil"/>
              <w:right w:val="single" w:sz="4" w:space="0" w:color="auto"/>
            </w:tcBorders>
            <w:vAlign w:val="center"/>
          </w:tcPr>
          <w:p w14:paraId="0CB06DA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59E332D" w14:textId="77777777" w:rsidTr="004D3436">
        <w:trPr>
          <w:trHeight w:val="29"/>
        </w:trPr>
        <w:tc>
          <w:tcPr>
            <w:tcW w:w="2067" w:type="dxa"/>
            <w:tcBorders>
              <w:top w:val="nil"/>
              <w:left w:val="single" w:sz="4" w:space="0" w:color="auto"/>
              <w:bottom w:val="nil"/>
              <w:right w:val="single" w:sz="4" w:space="0" w:color="auto"/>
            </w:tcBorders>
            <w:vAlign w:val="center"/>
          </w:tcPr>
          <w:p w14:paraId="75E953AC"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33BD8C9"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F84E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5EFB49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17EEF79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07F312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11E29D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D3773BE"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6036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D05D45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3AF8B4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48475F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A8DA9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CA_n7(2A)-n25A-n77(2A)</w:t>
            </w:r>
          </w:p>
        </w:tc>
        <w:tc>
          <w:tcPr>
            <w:tcW w:w="1829" w:type="dxa"/>
            <w:tcBorders>
              <w:top w:val="single" w:sz="4" w:space="0" w:color="auto"/>
              <w:left w:val="single" w:sz="4" w:space="0" w:color="auto"/>
              <w:bottom w:val="nil"/>
              <w:right w:val="single" w:sz="4" w:space="0" w:color="auto"/>
            </w:tcBorders>
            <w:vAlign w:val="center"/>
          </w:tcPr>
          <w:p w14:paraId="07BA7781"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n77</w:t>
            </w:r>
            <w:r w:rsidRPr="004546D8">
              <w:rPr>
                <w:rFonts w:ascii="Arial" w:eastAsia="等线" w:hAnsi="Arial"/>
                <w:sz w:val="18"/>
                <w:vertAlign w:val="superscript"/>
                <w:lang w:val="en-US" w:eastAsia="zh-CN"/>
              </w:rPr>
              <w:t>7,9</w:t>
            </w:r>
          </w:p>
          <w:p w14:paraId="178738C7"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CA_n7A-n25A</w:t>
            </w:r>
          </w:p>
          <w:p w14:paraId="3999E483"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CA_n7A-n77A</w:t>
            </w:r>
            <w:r w:rsidRPr="004546D8">
              <w:rPr>
                <w:rFonts w:ascii="Arial" w:eastAsia="等线" w:hAnsi="Arial"/>
                <w:sz w:val="18"/>
                <w:vertAlign w:val="superscript"/>
                <w:lang w:val="en-US" w:eastAsia="zh-CN"/>
              </w:rPr>
              <w:t>7</w:t>
            </w:r>
          </w:p>
          <w:p w14:paraId="5FE0549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CA_n25A-n77A</w:t>
            </w:r>
            <w:r w:rsidRPr="004546D8">
              <w:rPr>
                <w:rFonts w:ascii="Arial" w:eastAsia="等线"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C1A57B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9A3AAB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CA_n7(2A)_BCS0</w:t>
            </w:r>
          </w:p>
        </w:tc>
        <w:tc>
          <w:tcPr>
            <w:tcW w:w="1610" w:type="dxa"/>
            <w:tcBorders>
              <w:top w:val="nil"/>
              <w:left w:val="single" w:sz="4" w:space="0" w:color="auto"/>
              <w:bottom w:val="nil"/>
              <w:right w:val="single" w:sz="4" w:space="0" w:color="auto"/>
            </w:tcBorders>
            <w:vAlign w:val="center"/>
          </w:tcPr>
          <w:p w14:paraId="76D856B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7305416" w14:textId="77777777" w:rsidTr="004D3436">
        <w:trPr>
          <w:trHeight w:val="29"/>
        </w:trPr>
        <w:tc>
          <w:tcPr>
            <w:tcW w:w="2067" w:type="dxa"/>
            <w:tcBorders>
              <w:top w:val="nil"/>
              <w:left w:val="single" w:sz="4" w:space="0" w:color="auto"/>
              <w:bottom w:val="nil"/>
              <w:right w:val="single" w:sz="4" w:space="0" w:color="auto"/>
            </w:tcBorders>
            <w:vAlign w:val="center"/>
          </w:tcPr>
          <w:p w14:paraId="48AE4E6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201F4A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133F2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D6978A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2468A3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A30F43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416CB7A"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988C7FC"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F6CDF0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EB49FC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6263654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B77311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314B36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CA_n7(2A)-n25(2A)-n77(2A)</w:t>
            </w:r>
          </w:p>
        </w:tc>
        <w:tc>
          <w:tcPr>
            <w:tcW w:w="1829" w:type="dxa"/>
            <w:tcBorders>
              <w:top w:val="single" w:sz="4" w:space="0" w:color="auto"/>
              <w:left w:val="single" w:sz="4" w:space="0" w:color="auto"/>
              <w:bottom w:val="nil"/>
              <w:right w:val="single" w:sz="4" w:space="0" w:color="auto"/>
            </w:tcBorders>
            <w:vAlign w:val="center"/>
          </w:tcPr>
          <w:p w14:paraId="2C33215A" w14:textId="77777777" w:rsidR="004546D8" w:rsidRPr="004546D8" w:rsidRDefault="004546D8" w:rsidP="004546D8">
            <w:pPr>
              <w:keepNext/>
              <w:keepLines/>
              <w:spacing w:after="0"/>
              <w:jc w:val="center"/>
              <w:rPr>
                <w:rFonts w:ascii="Arial" w:eastAsia="等线" w:hAnsi="Arial"/>
                <w:sz w:val="18"/>
                <w:lang w:val="en-US" w:eastAsia="zh-CN"/>
              </w:rPr>
            </w:pPr>
            <w:r w:rsidRPr="004546D8">
              <w:rPr>
                <w:rFonts w:ascii="Arial" w:eastAsia="等线" w:hAnsi="Arial"/>
                <w:sz w:val="18"/>
                <w:lang w:val="en-US" w:eastAsia="zh-CN"/>
              </w:rPr>
              <w:t>n77</w:t>
            </w:r>
            <w:r w:rsidRPr="004546D8">
              <w:rPr>
                <w:rFonts w:ascii="Arial" w:eastAsia="等线" w:hAnsi="Arial"/>
                <w:sz w:val="18"/>
                <w:vertAlign w:val="superscript"/>
                <w:lang w:val="en-US" w:eastAsia="zh-CN"/>
              </w:rPr>
              <w:t>7,9</w:t>
            </w:r>
          </w:p>
          <w:p w14:paraId="4093569B"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CA_n7A-n25A</w:t>
            </w:r>
          </w:p>
          <w:p w14:paraId="6F6E5B23" w14:textId="77777777" w:rsidR="004546D8" w:rsidRPr="004546D8" w:rsidRDefault="004546D8" w:rsidP="004546D8">
            <w:pPr>
              <w:keepNext/>
              <w:keepLines/>
              <w:spacing w:after="0"/>
              <w:jc w:val="center"/>
              <w:rPr>
                <w:rFonts w:ascii="Arial" w:hAnsi="Arial"/>
                <w:color w:val="000000"/>
                <w:sz w:val="18"/>
                <w:szCs w:val="18"/>
                <w:lang w:val="en-US"/>
              </w:rPr>
            </w:pPr>
            <w:r w:rsidRPr="004546D8">
              <w:rPr>
                <w:rFonts w:ascii="Arial" w:hAnsi="Arial"/>
                <w:color w:val="000000"/>
                <w:sz w:val="18"/>
                <w:szCs w:val="18"/>
                <w:lang w:val="en-US"/>
              </w:rPr>
              <w:t>CA_n7A-n77A</w:t>
            </w:r>
            <w:r w:rsidRPr="004546D8">
              <w:rPr>
                <w:rFonts w:ascii="Arial" w:eastAsia="等线" w:hAnsi="Arial"/>
                <w:sz w:val="18"/>
                <w:vertAlign w:val="superscript"/>
                <w:lang w:val="en-US" w:eastAsia="zh-CN"/>
              </w:rPr>
              <w:t>7</w:t>
            </w:r>
          </w:p>
          <w:p w14:paraId="77AB3DF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CA_n25A-n77A</w:t>
            </w:r>
            <w:r w:rsidRPr="004546D8">
              <w:rPr>
                <w:rFonts w:ascii="Arial" w:eastAsia="等线"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F74BDB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C9FDE7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CA_n7(2A)_BCS0</w:t>
            </w:r>
          </w:p>
        </w:tc>
        <w:tc>
          <w:tcPr>
            <w:tcW w:w="1610" w:type="dxa"/>
            <w:tcBorders>
              <w:top w:val="nil"/>
              <w:left w:val="single" w:sz="4" w:space="0" w:color="auto"/>
              <w:bottom w:val="nil"/>
              <w:right w:val="single" w:sz="4" w:space="0" w:color="auto"/>
            </w:tcBorders>
            <w:vAlign w:val="center"/>
          </w:tcPr>
          <w:p w14:paraId="5C2751B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17325D3" w14:textId="77777777" w:rsidTr="004D3436">
        <w:trPr>
          <w:trHeight w:val="29"/>
        </w:trPr>
        <w:tc>
          <w:tcPr>
            <w:tcW w:w="2067" w:type="dxa"/>
            <w:tcBorders>
              <w:top w:val="nil"/>
              <w:left w:val="single" w:sz="4" w:space="0" w:color="auto"/>
              <w:bottom w:val="nil"/>
              <w:right w:val="single" w:sz="4" w:space="0" w:color="auto"/>
            </w:tcBorders>
            <w:vAlign w:val="center"/>
          </w:tcPr>
          <w:p w14:paraId="56A46952"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C6960C0"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1B1B08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48CDA11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13A9501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40088C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97EFFD3"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828F1E8"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5D52A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DC1977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6DD548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03D05E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38BE3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CA_n7A-n25A-n78A</w:t>
            </w:r>
          </w:p>
        </w:tc>
        <w:tc>
          <w:tcPr>
            <w:tcW w:w="1829" w:type="dxa"/>
            <w:tcBorders>
              <w:top w:val="single" w:sz="4" w:space="0" w:color="auto"/>
              <w:left w:val="single" w:sz="4" w:space="0" w:color="auto"/>
              <w:bottom w:val="nil"/>
              <w:right w:val="single" w:sz="4" w:space="0" w:color="auto"/>
            </w:tcBorders>
            <w:vAlign w:val="center"/>
          </w:tcPr>
          <w:p w14:paraId="68A681D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CA_n7A-n25A</w:t>
            </w:r>
          </w:p>
          <w:p w14:paraId="56CF6C6B"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6E7F2CD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CA_n25A-n78A</w:t>
            </w:r>
          </w:p>
        </w:tc>
        <w:tc>
          <w:tcPr>
            <w:tcW w:w="830" w:type="dxa"/>
            <w:tcBorders>
              <w:top w:val="single" w:sz="4" w:space="0" w:color="auto"/>
              <w:left w:val="single" w:sz="4" w:space="0" w:color="auto"/>
              <w:bottom w:val="single" w:sz="4" w:space="0" w:color="auto"/>
              <w:right w:val="single" w:sz="4" w:space="0" w:color="auto"/>
            </w:tcBorders>
            <w:vAlign w:val="center"/>
          </w:tcPr>
          <w:p w14:paraId="1FE9455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316352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6031B5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8434172" w14:textId="77777777" w:rsidTr="004D3436">
        <w:trPr>
          <w:trHeight w:val="29"/>
        </w:trPr>
        <w:tc>
          <w:tcPr>
            <w:tcW w:w="2067" w:type="dxa"/>
            <w:tcBorders>
              <w:top w:val="nil"/>
              <w:left w:val="single" w:sz="4" w:space="0" w:color="auto"/>
              <w:bottom w:val="nil"/>
              <w:right w:val="single" w:sz="4" w:space="0" w:color="auto"/>
            </w:tcBorders>
            <w:vAlign w:val="center"/>
          </w:tcPr>
          <w:p w14:paraId="1018C105"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0B19C9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D0C9B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CD70CD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114065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7DBAF9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7327B19"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6A928E7"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92EF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A0C027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w:t>
            </w:r>
            <w:r w:rsidRPr="004546D8">
              <w:rPr>
                <w:rFonts w:ascii="Arial" w:hAnsi="Arial"/>
                <w:sz w:val="18"/>
                <w:vertAlign w:val="superscript"/>
                <w:lang w:val="en-US" w:eastAsia="zh-CN" w:bidi="ar"/>
              </w:rPr>
              <w:t>4</w:t>
            </w:r>
            <w:r w:rsidRPr="004546D8">
              <w:rPr>
                <w:rFonts w:ascii="Arial" w:hAnsi="Arial"/>
                <w:sz w:val="18"/>
                <w:lang w:val="en-US" w:eastAsia="zh-CN" w:bidi="ar"/>
              </w:rPr>
              <w:t>, 80, 90</w:t>
            </w:r>
            <w:r w:rsidRPr="004546D8">
              <w:rPr>
                <w:rFonts w:ascii="Arial" w:hAnsi="Arial"/>
                <w:sz w:val="18"/>
                <w:vertAlign w:val="superscript"/>
                <w:lang w:val="en-US" w:eastAsia="zh-CN" w:bidi="ar"/>
              </w:rPr>
              <w:t>4</w:t>
            </w:r>
            <w:r w:rsidRPr="004546D8">
              <w:rPr>
                <w:rFonts w:ascii="Arial" w:hAnsi="Arial"/>
                <w:sz w:val="18"/>
                <w:lang w:val="en-US" w:eastAsia="zh-CN" w:bidi="ar"/>
              </w:rPr>
              <w:t>, 100</w:t>
            </w:r>
          </w:p>
        </w:tc>
        <w:tc>
          <w:tcPr>
            <w:tcW w:w="1610" w:type="dxa"/>
            <w:tcBorders>
              <w:top w:val="nil"/>
              <w:left w:val="single" w:sz="4" w:space="0" w:color="auto"/>
              <w:bottom w:val="single" w:sz="4" w:space="0" w:color="auto"/>
              <w:right w:val="single" w:sz="4" w:space="0" w:color="auto"/>
            </w:tcBorders>
            <w:vAlign w:val="center"/>
          </w:tcPr>
          <w:p w14:paraId="29C64F4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727244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1ECA73A"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rPr>
              <w:t>CA_n7(2A)-n25A-n78A</w:t>
            </w:r>
          </w:p>
        </w:tc>
        <w:tc>
          <w:tcPr>
            <w:tcW w:w="1829" w:type="dxa"/>
            <w:tcBorders>
              <w:top w:val="single" w:sz="4" w:space="0" w:color="auto"/>
              <w:left w:val="single" w:sz="4" w:space="0" w:color="auto"/>
              <w:bottom w:val="nil"/>
              <w:right w:val="single" w:sz="4" w:space="0" w:color="auto"/>
            </w:tcBorders>
            <w:vAlign w:val="center"/>
          </w:tcPr>
          <w:p w14:paraId="6ED80E58"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1AB419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200969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sz w:val="18"/>
                <w:lang w:val="en-US" w:eastAsia="zh-CN" w:bidi="ar"/>
              </w:rPr>
              <w:t>CA_n7(2A)_BCS0</w:t>
            </w:r>
          </w:p>
        </w:tc>
        <w:tc>
          <w:tcPr>
            <w:tcW w:w="1610" w:type="dxa"/>
            <w:tcBorders>
              <w:top w:val="single" w:sz="4" w:space="0" w:color="auto"/>
              <w:left w:val="single" w:sz="4" w:space="0" w:color="auto"/>
              <w:bottom w:val="nil"/>
              <w:right w:val="single" w:sz="4" w:space="0" w:color="auto"/>
            </w:tcBorders>
            <w:vAlign w:val="center"/>
          </w:tcPr>
          <w:p w14:paraId="7B9F3E5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0</w:t>
            </w:r>
          </w:p>
        </w:tc>
      </w:tr>
      <w:tr w:rsidR="004546D8" w:rsidRPr="004546D8" w14:paraId="4F088FB4" w14:textId="77777777" w:rsidTr="004D3436">
        <w:trPr>
          <w:trHeight w:val="29"/>
        </w:trPr>
        <w:tc>
          <w:tcPr>
            <w:tcW w:w="2067" w:type="dxa"/>
            <w:tcBorders>
              <w:top w:val="nil"/>
              <w:left w:val="single" w:sz="4" w:space="0" w:color="auto"/>
              <w:bottom w:val="nil"/>
              <w:right w:val="single" w:sz="4" w:space="0" w:color="auto"/>
            </w:tcBorders>
            <w:vAlign w:val="center"/>
          </w:tcPr>
          <w:p w14:paraId="23A7E375"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ACDB84C"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242FA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2445C143"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313F0C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5888A0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67DD9F0"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51E9517"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4A897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387981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sz w:val="18"/>
                <w:lang w:val="en-US" w:eastAsia="zh-CN" w:bidi="ar"/>
              </w:rPr>
              <w:t>10, 15, 20, 25, 30, 40, 50, 60, 70</w:t>
            </w:r>
            <w:r w:rsidRPr="004546D8">
              <w:rPr>
                <w:rFonts w:ascii="Arial" w:eastAsia="宋体" w:hAnsi="Arial"/>
                <w:sz w:val="18"/>
                <w:vertAlign w:val="superscript"/>
                <w:lang w:val="en-US" w:eastAsia="zh-CN" w:bidi="ar"/>
              </w:rPr>
              <w:t>4</w:t>
            </w:r>
            <w:r w:rsidRPr="004546D8">
              <w:rPr>
                <w:rFonts w:ascii="Arial" w:eastAsia="宋体" w:hAnsi="Arial"/>
                <w:sz w:val="18"/>
                <w:lang w:val="en-US" w:eastAsia="zh-CN" w:bidi="ar"/>
              </w:rPr>
              <w:t>, 80, 90</w:t>
            </w:r>
            <w:r w:rsidRPr="004546D8">
              <w:rPr>
                <w:rFonts w:ascii="Arial" w:eastAsia="宋体" w:hAnsi="Arial"/>
                <w:sz w:val="18"/>
                <w:vertAlign w:val="superscript"/>
                <w:lang w:val="en-US" w:eastAsia="zh-CN" w:bidi="ar"/>
              </w:rPr>
              <w:t>4</w:t>
            </w:r>
            <w:r w:rsidRPr="004546D8">
              <w:rPr>
                <w:rFonts w:ascii="Arial" w:eastAsia="宋体" w:hAnsi="Arial"/>
                <w:sz w:val="18"/>
                <w:lang w:val="en-US" w:eastAsia="zh-CN" w:bidi="ar"/>
              </w:rPr>
              <w:t>, 100</w:t>
            </w:r>
          </w:p>
        </w:tc>
        <w:tc>
          <w:tcPr>
            <w:tcW w:w="1610" w:type="dxa"/>
            <w:tcBorders>
              <w:top w:val="nil"/>
              <w:left w:val="single" w:sz="4" w:space="0" w:color="auto"/>
              <w:bottom w:val="single" w:sz="4" w:space="0" w:color="auto"/>
              <w:right w:val="single" w:sz="4" w:space="0" w:color="auto"/>
            </w:tcBorders>
            <w:vAlign w:val="center"/>
          </w:tcPr>
          <w:p w14:paraId="53E223E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61271C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223BCA2"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rPr>
              <w:lastRenderedPageBreak/>
              <w:t>CA_n7A-n25(2A)-n78A</w:t>
            </w:r>
          </w:p>
        </w:tc>
        <w:tc>
          <w:tcPr>
            <w:tcW w:w="1829" w:type="dxa"/>
            <w:tcBorders>
              <w:top w:val="single" w:sz="4" w:space="0" w:color="auto"/>
              <w:left w:val="single" w:sz="4" w:space="0" w:color="auto"/>
              <w:bottom w:val="nil"/>
              <w:right w:val="single" w:sz="4" w:space="0" w:color="auto"/>
            </w:tcBorders>
            <w:vAlign w:val="center"/>
          </w:tcPr>
          <w:p w14:paraId="30084C06"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9594C5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1D34F8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29E82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0</w:t>
            </w:r>
          </w:p>
        </w:tc>
      </w:tr>
      <w:tr w:rsidR="004546D8" w:rsidRPr="004546D8" w14:paraId="693E6C2B" w14:textId="77777777" w:rsidTr="004D3436">
        <w:trPr>
          <w:trHeight w:val="29"/>
        </w:trPr>
        <w:tc>
          <w:tcPr>
            <w:tcW w:w="2067" w:type="dxa"/>
            <w:tcBorders>
              <w:top w:val="nil"/>
              <w:left w:val="single" w:sz="4" w:space="0" w:color="auto"/>
              <w:bottom w:val="nil"/>
              <w:right w:val="single" w:sz="4" w:space="0" w:color="auto"/>
            </w:tcBorders>
            <w:vAlign w:val="center"/>
          </w:tcPr>
          <w:p w14:paraId="7CA2E2E9"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FE7F0C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0C6D3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7C7956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sz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0EBC4F6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959E1B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AC89A58"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CD5EAF4"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5A342F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34D040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sz w:val="18"/>
                <w:lang w:val="en-US" w:eastAsia="zh-CN" w:bidi="ar"/>
              </w:rPr>
              <w:t>10, 15, 20, 25, 30, 40, 50, 60, 70</w:t>
            </w:r>
            <w:r w:rsidRPr="004546D8">
              <w:rPr>
                <w:rFonts w:ascii="Arial" w:eastAsia="宋体" w:hAnsi="Arial"/>
                <w:sz w:val="18"/>
                <w:vertAlign w:val="superscript"/>
                <w:lang w:val="en-US" w:eastAsia="zh-CN" w:bidi="ar"/>
              </w:rPr>
              <w:t>4</w:t>
            </w:r>
            <w:r w:rsidRPr="004546D8">
              <w:rPr>
                <w:rFonts w:ascii="Arial" w:eastAsia="宋体" w:hAnsi="Arial"/>
                <w:sz w:val="18"/>
                <w:lang w:val="en-US" w:eastAsia="zh-CN" w:bidi="ar"/>
              </w:rPr>
              <w:t>, 80, 90</w:t>
            </w:r>
            <w:r w:rsidRPr="004546D8">
              <w:rPr>
                <w:rFonts w:ascii="Arial" w:eastAsia="宋体" w:hAnsi="Arial"/>
                <w:sz w:val="18"/>
                <w:vertAlign w:val="superscript"/>
                <w:lang w:val="en-US" w:eastAsia="zh-CN" w:bidi="ar"/>
              </w:rPr>
              <w:t>4</w:t>
            </w:r>
            <w:r w:rsidRPr="004546D8">
              <w:rPr>
                <w:rFonts w:ascii="Arial" w:eastAsia="宋体" w:hAnsi="Arial"/>
                <w:sz w:val="18"/>
                <w:lang w:val="en-US" w:eastAsia="zh-CN" w:bidi="ar"/>
              </w:rPr>
              <w:t>, 100</w:t>
            </w:r>
          </w:p>
        </w:tc>
        <w:tc>
          <w:tcPr>
            <w:tcW w:w="1610" w:type="dxa"/>
            <w:tcBorders>
              <w:top w:val="nil"/>
              <w:left w:val="single" w:sz="4" w:space="0" w:color="auto"/>
              <w:bottom w:val="single" w:sz="4" w:space="0" w:color="auto"/>
              <w:right w:val="single" w:sz="4" w:space="0" w:color="auto"/>
            </w:tcBorders>
            <w:vAlign w:val="center"/>
          </w:tcPr>
          <w:p w14:paraId="6C9F610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9AED86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83629A3"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rPr>
              <w:t>CA_n7(2A)-n25(2A)-n78A</w:t>
            </w:r>
          </w:p>
        </w:tc>
        <w:tc>
          <w:tcPr>
            <w:tcW w:w="1829" w:type="dxa"/>
            <w:tcBorders>
              <w:top w:val="single" w:sz="4" w:space="0" w:color="auto"/>
              <w:left w:val="single" w:sz="4" w:space="0" w:color="auto"/>
              <w:bottom w:val="nil"/>
              <w:right w:val="single" w:sz="4" w:space="0" w:color="auto"/>
            </w:tcBorders>
            <w:vAlign w:val="center"/>
          </w:tcPr>
          <w:p w14:paraId="60E83678"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77E74C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952F8A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sz w:val="18"/>
                <w:lang w:val="en-US" w:eastAsia="zh-CN" w:bidi="ar"/>
              </w:rPr>
              <w:t>CA_n7(2A)_BCS0</w:t>
            </w:r>
          </w:p>
        </w:tc>
        <w:tc>
          <w:tcPr>
            <w:tcW w:w="1610" w:type="dxa"/>
            <w:tcBorders>
              <w:top w:val="single" w:sz="4" w:space="0" w:color="auto"/>
              <w:left w:val="single" w:sz="4" w:space="0" w:color="auto"/>
              <w:bottom w:val="nil"/>
              <w:right w:val="single" w:sz="4" w:space="0" w:color="auto"/>
            </w:tcBorders>
            <w:vAlign w:val="center"/>
          </w:tcPr>
          <w:p w14:paraId="5F1A940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0</w:t>
            </w:r>
          </w:p>
        </w:tc>
      </w:tr>
      <w:tr w:rsidR="004546D8" w:rsidRPr="004546D8" w14:paraId="70E5BA2C" w14:textId="77777777" w:rsidTr="004D3436">
        <w:trPr>
          <w:trHeight w:val="29"/>
        </w:trPr>
        <w:tc>
          <w:tcPr>
            <w:tcW w:w="2067" w:type="dxa"/>
            <w:tcBorders>
              <w:top w:val="nil"/>
              <w:left w:val="single" w:sz="4" w:space="0" w:color="auto"/>
              <w:bottom w:val="nil"/>
              <w:right w:val="single" w:sz="4" w:space="0" w:color="auto"/>
            </w:tcBorders>
            <w:vAlign w:val="center"/>
          </w:tcPr>
          <w:p w14:paraId="63B159F5"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5D50B16"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1700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2890F2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sz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5F162DB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AD2FA9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8242D42"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EE91FCE"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7612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CA066D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sz w:val="18"/>
                <w:lang w:val="en-US" w:eastAsia="zh-CN" w:bidi="ar"/>
              </w:rPr>
              <w:t>10, 15, 20, 25, 30, 40, 50, 60, 70</w:t>
            </w:r>
            <w:r w:rsidRPr="004546D8">
              <w:rPr>
                <w:rFonts w:ascii="Arial" w:eastAsia="宋体" w:hAnsi="Arial"/>
                <w:sz w:val="18"/>
                <w:vertAlign w:val="superscript"/>
                <w:lang w:val="en-US" w:eastAsia="zh-CN" w:bidi="ar"/>
              </w:rPr>
              <w:t>4</w:t>
            </w:r>
            <w:r w:rsidRPr="004546D8">
              <w:rPr>
                <w:rFonts w:ascii="Arial" w:eastAsia="宋体" w:hAnsi="Arial"/>
                <w:sz w:val="18"/>
                <w:lang w:val="en-US" w:eastAsia="zh-CN" w:bidi="ar"/>
              </w:rPr>
              <w:t>, 80, 90</w:t>
            </w:r>
            <w:r w:rsidRPr="004546D8">
              <w:rPr>
                <w:rFonts w:ascii="Arial" w:eastAsia="宋体" w:hAnsi="Arial"/>
                <w:sz w:val="18"/>
                <w:vertAlign w:val="superscript"/>
                <w:lang w:val="en-US" w:eastAsia="zh-CN" w:bidi="ar"/>
              </w:rPr>
              <w:t>4</w:t>
            </w:r>
            <w:r w:rsidRPr="004546D8">
              <w:rPr>
                <w:rFonts w:ascii="Arial" w:eastAsia="宋体" w:hAnsi="Arial"/>
                <w:sz w:val="18"/>
                <w:lang w:val="en-US" w:eastAsia="zh-CN" w:bidi="ar"/>
              </w:rPr>
              <w:t>, 100</w:t>
            </w:r>
          </w:p>
        </w:tc>
        <w:tc>
          <w:tcPr>
            <w:tcW w:w="1610" w:type="dxa"/>
            <w:tcBorders>
              <w:top w:val="nil"/>
              <w:left w:val="single" w:sz="4" w:space="0" w:color="auto"/>
              <w:bottom w:val="single" w:sz="4" w:space="0" w:color="auto"/>
              <w:right w:val="single" w:sz="4" w:space="0" w:color="auto"/>
            </w:tcBorders>
            <w:vAlign w:val="center"/>
          </w:tcPr>
          <w:p w14:paraId="70968E0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497D21C" w14:textId="77777777" w:rsidTr="004D3436">
        <w:trPr>
          <w:trHeight w:val="29"/>
        </w:trPr>
        <w:tc>
          <w:tcPr>
            <w:tcW w:w="2067" w:type="dxa"/>
            <w:tcBorders>
              <w:top w:val="nil"/>
              <w:left w:val="single" w:sz="4" w:space="0" w:color="auto"/>
              <w:bottom w:val="nil"/>
              <w:right w:val="single" w:sz="4" w:space="0" w:color="auto"/>
            </w:tcBorders>
            <w:vAlign w:val="center"/>
          </w:tcPr>
          <w:p w14:paraId="6AE4ED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CA_n7A-n25A-n78(2A)</w:t>
            </w:r>
          </w:p>
        </w:tc>
        <w:tc>
          <w:tcPr>
            <w:tcW w:w="1829" w:type="dxa"/>
            <w:tcBorders>
              <w:top w:val="nil"/>
              <w:left w:val="single" w:sz="4" w:space="0" w:color="auto"/>
              <w:bottom w:val="nil"/>
              <w:right w:val="single" w:sz="4" w:space="0" w:color="auto"/>
            </w:tcBorders>
            <w:vAlign w:val="center"/>
          </w:tcPr>
          <w:p w14:paraId="6B72050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CA_n7A-n25A</w:t>
            </w:r>
          </w:p>
          <w:p w14:paraId="1039045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76693D9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CA_n25A-n78A</w:t>
            </w:r>
          </w:p>
        </w:tc>
        <w:tc>
          <w:tcPr>
            <w:tcW w:w="830" w:type="dxa"/>
            <w:tcBorders>
              <w:top w:val="single" w:sz="4" w:space="0" w:color="auto"/>
              <w:left w:val="single" w:sz="4" w:space="0" w:color="auto"/>
              <w:bottom w:val="single" w:sz="4" w:space="0" w:color="auto"/>
              <w:right w:val="single" w:sz="4" w:space="0" w:color="auto"/>
            </w:tcBorders>
            <w:vAlign w:val="center"/>
          </w:tcPr>
          <w:p w14:paraId="3E6DF4C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B550FA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9462F7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B063D0E" w14:textId="77777777" w:rsidTr="004D3436">
        <w:trPr>
          <w:trHeight w:val="29"/>
        </w:trPr>
        <w:tc>
          <w:tcPr>
            <w:tcW w:w="2067" w:type="dxa"/>
            <w:tcBorders>
              <w:top w:val="nil"/>
              <w:left w:val="single" w:sz="4" w:space="0" w:color="auto"/>
              <w:bottom w:val="nil"/>
              <w:right w:val="single" w:sz="4" w:space="0" w:color="auto"/>
            </w:tcBorders>
            <w:vAlign w:val="center"/>
          </w:tcPr>
          <w:p w14:paraId="4F642289"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4F8DBB9C"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63215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503065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017C5A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CBC008E" w14:textId="77777777" w:rsidTr="004D3436">
        <w:trPr>
          <w:trHeight w:val="29"/>
        </w:trPr>
        <w:tc>
          <w:tcPr>
            <w:tcW w:w="2067" w:type="dxa"/>
            <w:tcBorders>
              <w:top w:val="nil"/>
              <w:left w:val="single" w:sz="4" w:space="0" w:color="auto"/>
              <w:bottom w:val="nil"/>
              <w:right w:val="single" w:sz="4" w:space="0" w:color="auto"/>
            </w:tcBorders>
            <w:vAlign w:val="center"/>
          </w:tcPr>
          <w:p w14:paraId="3961346D" w14:textId="77777777" w:rsidR="004546D8" w:rsidRPr="004546D8" w:rsidRDefault="004546D8" w:rsidP="004546D8">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1251AA1"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7B74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642355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3504304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14EA31A" w14:textId="77777777" w:rsidTr="004D3436">
        <w:trPr>
          <w:trHeight w:val="29"/>
        </w:trPr>
        <w:tc>
          <w:tcPr>
            <w:tcW w:w="2067" w:type="dxa"/>
            <w:tcBorders>
              <w:top w:val="nil"/>
              <w:left w:val="single" w:sz="4" w:space="0" w:color="auto"/>
              <w:bottom w:val="nil"/>
              <w:right w:val="single" w:sz="4" w:space="0" w:color="auto"/>
            </w:tcBorders>
            <w:vAlign w:val="center"/>
          </w:tcPr>
          <w:p w14:paraId="536E4AB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934FD2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E0EDF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0157E3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398A06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6459F31C" w14:textId="77777777" w:rsidTr="004D3436">
        <w:trPr>
          <w:trHeight w:val="29"/>
        </w:trPr>
        <w:tc>
          <w:tcPr>
            <w:tcW w:w="2067" w:type="dxa"/>
            <w:tcBorders>
              <w:top w:val="nil"/>
              <w:left w:val="single" w:sz="4" w:space="0" w:color="auto"/>
              <w:bottom w:val="nil"/>
              <w:right w:val="single" w:sz="4" w:space="0" w:color="auto"/>
            </w:tcBorders>
            <w:vAlign w:val="center"/>
          </w:tcPr>
          <w:p w14:paraId="00D3F6E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EB31F2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BF205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7747A01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1D6467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534288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9D055A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872073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8C6B6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B0129C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66ABBB0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7F0B9E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D02D8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CA_n7(2A)-n25A-n78(2A)</w:t>
            </w:r>
          </w:p>
        </w:tc>
        <w:tc>
          <w:tcPr>
            <w:tcW w:w="1829" w:type="dxa"/>
            <w:tcBorders>
              <w:top w:val="single" w:sz="4" w:space="0" w:color="auto"/>
              <w:left w:val="single" w:sz="4" w:space="0" w:color="auto"/>
              <w:bottom w:val="nil"/>
              <w:right w:val="single" w:sz="4" w:space="0" w:color="auto"/>
            </w:tcBorders>
            <w:vAlign w:val="center"/>
          </w:tcPr>
          <w:p w14:paraId="11498DF7"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DD7EC3C"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F8E99C7"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宋体" w:hAnsi="Arial"/>
                <w:sz w:val="18"/>
                <w:lang w:val="en-US" w:eastAsia="zh-CN" w:bidi="ar"/>
              </w:rPr>
              <w:t>CA_n7(2A)_BCS0</w:t>
            </w:r>
          </w:p>
        </w:tc>
        <w:tc>
          <w:tcPr>
            <w:tcW w:w="1610" w:type="dxa"/>
            <w:tcBorders>
              <w:top w:val="single" w:sz="4" w:space="0" w:color="auto"/>
              <w:left w:val="single" w:sz="4" w:space="0" w:color="auto"/>
              <w:bottom w:val="nil"/>
              <w:right w:val="single" w:sz="4" w:space="0" w:color="auto"/>
            </w:tcBorders>
            <w:vAlign w:val="center"/>
          </w:tcPr>
          <w:p w14:paraId="4CAE5B48"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eastAsia="zh-CN"/>
              </w:rPr>
              <w:t>0</w:t>
            </w:r>
          </w:p>
        </w:tc>
      </w:tr>
      <w:tr w:rsidR="004546D8" w:rsidRPr="004546D8" w14:paraId="41B3C182" w14:textId="77777777" w:rsidTr="004D3436">
        <w:trPr>
          <w:trHeight w:val="29"/>
        </w:trPr>
        <w:tc>
          <w:tcPr>
            <w:tcW w:w="2067" w:type="dxa"/>
            <w:tcBorders>
              <w:top w:val="nil"/>
              <w:left w:val="single" w:sz="4" w:space="0" w:color="auto"/>
              <w:bottom w:val="nil"/>
              <w:right w:val="single" w:sz="4" w:space="0" w:color="auto"/>
            </w:tcBorders>
            <w:vAlign w:val="center"/>
          </w:tcPr>
          <w:p w14:paraId="4918266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E866808"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551C53C"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6D086FD4"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7B6FA78" w14:textId="77777777" w:rsidR="004546D8" w:rsidRPr="004546D8" w:rsidRDefault="004546D8" w:rsidP="004546D8">
            <w:pPr>
              <w:keepNext/>
              <w:keepLines/>
              <w:spacing w:after="0"/>
              <w:jc w:val="center"/>
              <w:rPr>
                <w:rFonts w:ascii="Arial" w:hAnsi="Arial"/>
                <w:sz w:val="18"/>
                <w:lang w:val="en-US"/>
              </w:rPr>
            </w:pPr>
          </w:p>
        </w:tc>
      </w:tr>
      <w:tr w:rsidR="004546D8" w:rsidRPr="004546D8" w14:paraId="17AF0AB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813721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D0BC7DA"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7FEA939"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FAEBDEF"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宋体" w:hAnsi="Arial"/>
                <w:sz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0DB94595" w14:textId="77777777" w:rsidR="004546D8" w:rsidRPr="004546D8" w:rsidRDefault="004546D8" w:rsidP="004546D8">
            <w:pPr>
              <w:keepNext/>
              <w:keepLines/>
              <w:spacing w:after="0"/>
              <w:jc w:val="center"/>
              <w:rPr>
                <w:rFonts w:ascii="Arial" w:hAnsi="Arial"/>
                <w:sz w:val="18"/>
                <w:lang w:val="en-US"/>
              </w:rPr>
            </w:pPr>
          </w:p>
        </w:tc>
      </w:tr>
      <w:tr w:rsidR="004546D8" w:rsidRPr="004546D8" w14:paraId="1A7282C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13BFBE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CA_n7A-n25(2A)-n78(2A)</w:t>
            </w:r>
          </w:p>
        </w:tc>
        <w:tc>
          <w:tcPr>
            <w:tcW w:w="1829" w:type="dxa"/>
            <w:tcBorders>
              <w:top w:val="single" w:sz="4" w:space="0" w:color="auto"/>
              <w:left w:val="single" w:sz="4" w:space="0" w:color="auto"/>
              <w:bottom w:val="nil"/>
              <w:right w:val="single" w:sz="4" w:space="0" w:color="auto"/>
            </w:tcBorders>
            <w:vAlign w:val="center"/>
          </w:tcPr>
          <w:p w14:paraId="653BC7CC"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416CD91E"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7D21EFB"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宋体"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2FB36D0"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eastAsia="zh-CN"/>
              </w:rPr>
              <w:t>0</w:t>
            </w:r>
          </w:p>
        </w:tc>
      </w:tr>
      <w:tr w:rsidR="004546D8" w:rsidRPr="004546D8" w14:paraId="3A092A1E" w14:textId="77777777" w:rsidTr="004D3436">
        <w:trPr>
          <w:trHeight w:val="29"/>
        </w:trPr>
        <w:tc>
          <w:tcPr>
            <w:tcW w:w="2067" w:type="dxa"/>
            <w:tcBorders>
              <w:top w:val="nil"/>
              <w:left w:val="single" w:sz="4" w:space="0" w:color="auto"/>
              <w:bottom w:val="nil"/>
              <w:right w:val="single" w:sz="4" w:space="0" w:color="auto"/>
            </w:tcBorders>
            <w:vAlign w:val="center"/>
          </w:tcPr>
          <w:p w14:paraId="3611105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7ACF54E"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4B9C68"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5CBC3146"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宋体" w:hAnsi="Arial"/>
                <w:sz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3ABB2F0F" w14:textId="77777777" w:rsidR="004546D8" w:rsidRPr="004546D8" w:rsidRDefault="004546D8" w:rsidP="004546D8">
            <w:pPr>
              <w:keepNext/>
              <w:keepLines/>
              <w:spacing w:after="0"/>
              <w:jc w:val="center"/>
              <w:rPr>
                <w:rFonts w:ascii="Arial" w:hAnsi="Arial"/>
                <w:sz w:val="18"/>
                <w:lang w:val="en-US"/>
              </w:rPr>
            </w:pPr>
          </w:p>
        </w:tc>
      </w:tr>
      <w:tr w:rsidR="004546D8" w:rsidRPr="004546D8" w14:paraId="53CCB6F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CA1884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BF6F626"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4DD32A"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0AAD76A"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宋体" w:hAnsi="Arial"/>
                <w:sz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0516B93B" w14:textId="77777777" w:rsidR="004546D8" w:rsidRPr="004546D8" w:rsidRDefault="004546D8" w:rsidP="004546D8">
            <w:pPr>
              <w:keepNext/>
              <w:keepLines/>
              <w:spacing w:after="0"/>
              <w:jc w:val="center"/>
              <w:rPr>
                <w:rFonts w:ascii="Arial" w:hAnsi="Arial"/>
                <w:sz w:val="18"/>
                <w:lang w:val="en-US"/>
              </w:rPr>
            </w:pPr>
          </w:p>
        </w:tc>
      </w:tr>
      <w:tr w:rsidR="004546D8" w:rsidRPr="004546D8" w14:paraId="66C523C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F950E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CA_n7(2A)-n25(2A)-n78(2A)</w:t>
            </w:r>
          </w:p>
        </w:tc>
        <w:tc>
          <w:tcPr>
            <w:tcW w:w="1829" w:type="dxa"/>
            <w:tcBorders>
              <w:top w:val="single" w:sz="4" w:space="0" w:color="auto"/>
              <w:left w:val="single" w:sz="4" w:space="0" w:color="auto"/>
              <w:bottom w:val="nil"/>
              <w:right w:val="single" w:sz="4" w:space="0" w:color="auto"/>
            </w:tcBorders>
            <w:vAlign w:val="center"/>
          </w:tcPr>
          <w:p w14:paraId="446206D4"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szCs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7FACBB2B"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0955DC1"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宋体" w:hAnsi="Arial"/>
                <w:sz w:val="18"/>
                <w:lang w:val="en-US" w:eastAsia="zh-CN" w:bidi="ar"/>
              </w:rPr>
              <w:t>CA_n7(2A)_BCS0</w:t>
            </w:r>
          </w:p>
        </w:tc>
        <w:tc>
          <w:tcPr>
            <w:tcW w:w="1610" w:type="dxa"/>
            <w:tcBorders>
              <w:top w:val="single" w:sz="4" w:space="0" w:color="auto"/>
              <w:left w:val="single" w:sz="4" w:space="0" w:color="auto"/>
              <w:bottom w:val="nil"/>
              <w:right w:val="single" w:sz="4" w:space="0" w:color="auto"/>
            </w:tcBorders>
            <w:vAlign w:val="center"/>
          </w:tcPr>
          <w:p w14:paraId="1D3A75C7"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eastAsia="zh-CN"/>
              </w:rPr>
              <w:t>0</w:t>
            </w:r>
          </w:p>
        </w:tc>
      </w:tr>
      <w:tr w:rsidR="004546D8" w:rsidRPr="004546D8" w14:paraId="5B483D42" w14:textId="77777777" w:rsidTr="004D3436">
        <w:trPr>
          <w:trHeight w:val="29"/>
        </w:trPr>
        <w:tc>
          <w:tcPr>
            <w:tcW w:w="2067" w:type="dxa"/>
            <w:tcBorders>
              <w:top w:val="nil"/>
              <w:left w:val="single" w:sz="4" w:space="0" w:color="auto"/>
              <w:bottom w:val="nil"/>
              <w:right w:val="single" w:sz="4" w:space="0" w:color="auto"/>
            </w:tcBorders>
            <w:vAlign w:val="center"/>
          </w:tcPr>
          <w:p w14:paraId="33F9F33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6F3623D"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0C83EC"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rPr>
              <w:t>n25</w:t>
            </w:r>
          </w:p>
        </w:tc>
        <w:tc>
          <w:tcPr>
            <w:tcW w:w="2827" w:type="dxa"/>
            <w:tcBorders>
              <w:top w:val="single" w:sz="4" w:space="0" w:color="auto"/>
              <w:left w:val="single" w:sz="4" w:space="0" w:color="auto"/>
              <w:bottom w:val="single" w:sz="4" w:space="0" w:color="auto"/>
              <w:right w:val="single" w:sz="4" w:space="0" w:color="auto"/>
            </w:tcBorders>
            <w:vAlign w:val="center"/>
          </w:tcPr>
          <w:p w14:paraId="052DAC56"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宋体" w:hAnsi="Arial"/>
                <w:sz w:val="18"/>
                <w:lang w:val="en-US" w:eastAsia="zh-CN" w:bidi="ar"/>
              </w:rPr>
              <w:t>CA_n25(2A)_BCS0</w:t>
            </w:r>
          </w:p>
        </w:tc>
        <w:tc>
          <w:tcPr>
            <w:tcW w:w="1610" w:type="dxa"/>
            <w:tcBorders>
              <w:top w:val="nil"/>
              <w:left w:val="single" w:sz="4" w:space="0" w:color="auto"/>
              <w:bottom w:val="nil"/>
              <w:right w:val="single" w:sz="4" w:space="0" w:color="auto"/>
            </w:tcBorders>
            <w:vAlign w:val="center"/>
          </w:tcPr>
          <w:p w14:paraId="44390A2D" w14:textId="77777777" w:rsidR="004546D8" w:rsidRPr="004546D8" w:rsidRDefault="004546D8" w:rsidP="004546D8">
            <w:pPr>
              <w:keepNext/>
              <w:keepLines/>
              <w:spacing w:after="0"/>
              <w:jc w:val="center"/>
              <w:rPr>
                <w:rFonts w:ascii="Arial" w:hAnsi="Arial"/>
                <w:sz w:val="18"/>
                <w:lang w:val="en-US"/>
              </w:rPr>
            </w:pPr>
          </w:p>
        </w:tc>
      </w:tr>
      <w:tr w:rsidR="004546D8" w:rsidRPr="004546D8" w14:paraId="7D031DA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D62EFC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796A214"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D4B700" w14:textId="77777777" w:rsidR="004546D8" w:rsidRPr="004546D8" w:rsidRDefault="004546D8" w:rsidP="004546D8">
            <w:pPr>
              <w:keepNext/>
              <w:keepLines/>
              <w:spacing w:after="0"/>
              <w:jc w:val="center"/>
              <w:rPr>
                <w:rFonts w:ascii="Arial" w:hAnsi="Arial"/>
                <w:sz w:val="18"/>
                <w:lang w:val="en-US"/>
              </w:rPr>
            </w:pPr>
            <w:r w:rsidRPr="004546D8">
              <w:rPr>
                <w:rFonts w:ascii="Arial" w:eastAsia="宋体"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37D5DC2" w14:textId="77777777" w:rsidR="004546D8" w:rsidRPr="004546D8" w:rsidRDefault="004546D8" w:rsidP="004546D8">
            <w:pPr>
              <w:keepNext/>
              <w:keepLines/>
              <w:spacing w:after="0"/>
              <w:jc w:val="center"/>
              <w:rPr>
                <w:rFonts w:ascii="Arial" w:hAnsi="Arial" w:cs="Arial"/>
                <w:color w:val="000000"/>
                <w:sz w:val="18"/>
                <w:szCs w:val="18"/>
                <w:lang w:val="en-US" w:bidi="ar"/>
              </w:rPr>
            </w:pPr>
            <w:r w:rsidRPr="004546D8">
              <w:rPr>
                <w:rFonts w:ascii="Arial" w:eastAsia="宋体" w:hAnsi="Arial"/>
                <w:sz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1B829E64" w14:textId="77777777" w:rsidR="004546D8" w:rsidRPr="004546D8" w:rsidRDefault="004546D8" w:rsidP="004546D8">
            <w:pPr>
              <w:keepNext/>
              <w:keepLines/>
              <w:spacing w:after="0"/>
              <w:jc w:val="center"/>
              <w:rPr>
                <w:rFonts w:ascii="Arial" w:hAnsi="Arial"/>
                <w:sz w:val="18"/>
                <w:lang w:val="en-US"/>
              </w:rPr>
            </w:pPr>
          </w:p>
        </w:tc>
      </w:tr>
      <w:tr w:rsidR="004546D8" w:rsidRPr="004546D8" w14:paraId="3137954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B9623E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CA_n7A-n26A-n78A</w:t>
            </w:r>
          </w:p>
        </w:tc>
        <w:tc>
          <w:tcPr>
            <w:tcW w:w="1829" w:type="dxa"/>
            <w:tcBorders>
              <w:top w:val="single" w:sz="4" w:space="0" w:color="auto"/>
              <w:left w:val="single" w:sz="4" w:space="0" w:color="auto"/>
              <w:bottom w:val="nil"/>
              <w:right w:val="single" w:sz="4" w:space="0" w:color="auto"/>
            </w:tcBorders>
            <w:vAlign w:val="center"/>
          </w:tcPr>
          <w:p w14:paraId="49ED3036" w14:textId="77777777" w:rsidR="004546D8" w:rsidRPr="004546D8" w:rsidRDefault="004546D8" w:rsidP="004546D8">
            <w:pPr>
              <w:keepNext/>
              <w:keepLines/>
              <w:spacing w:after="0"/>
              <w:jc w:val="center"/>
              <w:rPr>
                <w:rFonts w:ascii="Arial" w:hAnsi="Arial" w:cs="Arial"/>
                <w:sz w:val="18"/>
                <w:szCs w:val="18"/>
                <w:vertAlign w:val="superscript"/>
                <w:lang w:val="en-US" w:eastAsia="zh-CN"/>
              </w:rPr>
            </w:pPr>
            <w:r w:rsidRPr="004546D8">
              <w:rPr>
                <w:rFonts w:ascii="Arial" w:hAnsi="Arial" w:cs="Arial"/>
                <w:sz w:val="18"/>
                <w:szCs w:val="18"/>
                <w:lang w:val="en-US"/>
              </w:rPr>
              <w:t>n78</w:t>
            </w:r>
            <w:r w:rsidRPr="004546D8">
              <w:rPr>
                <w:rFonts w:ascii="Arial" w:hAnsi="Arial" w:cs="Arial"/>
                <w:sz w:val="18"/>
                <w:szCs w:val="18"/>
                <w:vertAlign w:val="superscript"/>
                <w:lang w:val="en-US" w:eastAsia="zh-CN"/>
              </w:rPr>
              <w:t>8,9</w:t>
            </w:r>
          </w:p>
          <w:p w14:paraId="2B5F5DD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04A09D63" w14:textId="77777777" w:rsidR="004546D8" w:rsidRPr="004546D8" w:rsidRDefault="004546D8" w:rsidP="004546D8">
            <w:pPr>
              <w:keepNext/>
              <w:keepLines/>
              <w:spacing w:after="0"/>
              <w:jc w:val="center"/>
              <w:rPr>
                <w:rFonts w:ascii="Arial" w:eastAsia="Times New Roman" w:hAnsi="Arial"/>
                <w:sz w:val="18"/>
                <w:szCs w:val="18"/>
                <w:lang w:val="en-US" w:eastAsia="zh-CN"/>
              </w:rPr>
            </w:pPr>
            <w:r w:rsidRPr="004546D8">
              <w:rPr>
                <w:rFonts w:ascii="Arial" w:hAnsi="Arial"/>
                <w:sz w:val="18"/>
                <w:szCs w:val="18"/>
                <w:lang w:val="en-US" w:eastAsia="zh-CN"/>
              </w:rPr>
              <w:t>CA_n7A-n78A</w:t>
            </w:r>
            <w:r w:rsidRPr="004546D8">
              <w:rPr>
                <w:rFonts w:ascii="Arial" w:eastAsia="Times New Roman" w:hAnsi="Arial" w:hint="eastAsia"/>
                <w:sz w:val="18"/>
                <w:szCs w:val="18"/>
                <w:vertAlign w:val="superscript"/>
                <w:lang w:val="en-US" w:eastAsia="zh-CN"/>
              </w:rPr>
              <w:t>7</w:t>
            </w:r>
          </w:p>
          <w:p w14:paraId="20C297FD"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CA_n26A-n78A</w:t>
            </w:r>
            <w:r w:rsidRPr="004546D8">
              <w:rPr>
                <w:rFonts w:ascii="Arial" w:eastAsia="Times New Roman" w:hAnsi="Arial" w:hint="eastAsia"/>
                <w:sz w:val="18"/>
                <w:szCs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44D8127" w14:textId="77777777" w:rsidR="004546D8" w:rsidRPr="004546D8" w:rsidRDefault="004546D8" w:rsidP="004546D8">
            <w:pPr>
              <w:keepNext/>
              <w:keepLines/>
              <w:spacing w:after="0"/>
              <w:jc w:val="center"/>
              <w:rPr>
                <w:rFonts w:ascii="Arial" w:eastAsia="宋体" w:hAnsi="Arial"/>
                <w:sz w:val="18"/>
                <w:lang w:val="en-US"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C609082" w14:textId="77777777" w:rsidR="004546D8" w:rsidRPr="004546D8" w:rsidRDefault="004546D8" w:rsidP="004546D8">
            <w:pPr>
              <w:keepNext/>
              <w:keepLines/>
              <w:spacing w:after="0"/>
              <w:jc w:val="center"/>
              <w:rPr>
                <w:rFonts w:ascii="Arial" w:eastAsia="宋体" w:hAnsi="Arial"/>
                <w:sz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40</w:t>
            </w:r>
            <w:r w:rsidRPr="004546D8">
              <w:rPr>
                <w:rFonts w:ascii="Arial" w:eastAsia="宋体" w:hAnsi="Arial" w:cs="Arial"/>
                <w:sz w:val="18"/>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6F948ECF"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szCs w:val="18"/>
                <w:lang w:val="en-US" w:eastAsia="zh-CN"/>
              </w:rPr>
              <w:t>0</w:t>
            </w:r>
          </w:p>
        </w:tc>
      </w:tr>
      <w:tr w:rsidR="004546D8" w:rsidRPr="004546D8" w14:paraId="54C89B8B" w14:textId="77777777" w:rsidTr="004D3436">
        <w:trPr>
          <w:trHeight w:val="29"/>
        </w:trPr>
        <w:tc>
          <w:tcPr>
            <w:tcW w:w="2067" w:type="dxa"/>
            <w:tcBorders>
              <w:top w:val="nil"/>
              <w:left w:val="single" w:sz="4" w:space="0" w:color="auto"/>
              <w:bottom w:val="nil"/>
              <w:right w:val="single" w:sz="4" w:space="0" w:color="auto"/>
            </w:tcBorders>
            <w:vAlign w:val="center"/>
          </w:tcPr>
          <w:p w14:paraId="3C65DAC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A869095"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6575E1" w14:textId="77777777" w:rsidR="004546D8" w:rsidRPr="004546D8" w:rsidRDefault="004546D8" w:rsidP="004546D8">
            <w:pPr>
              <w:keepNext/>
              <w:keepLines/>
              <w:spacing w:after="0"/>
              <w:jc w:val="center"/>
              <w:rPr>
                <w:rFonts w:ascii="Arial" w:eastAsia="宋体"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A67F2BB" w14:textId="77777777" w:rsidR="004546D8" w:rsidRPr="004546D8" w:rsidRDefault="004546D8" w:rsidP="004546D8">
            <w:pPr>
              <w:keepNext/>
              <w:keepLines/>
              <w:spacing w:after="0"/>
              <w:jc w:val="center"/>
              <w:rPr>
                <w:rFonts w:ascii="Arial" w:eastAsia="宋体" w:hAnsi="Arial"/>
                <w:sz w:val="18"/>
                <w:lang w:val="en-US" w:eastAsia="zh-CN" w:bidi="ar"/>
              </w:rPr>
            </w:pPr>
            <w:r w:rsidRPr="004546D8">
              <w:rPr>
                <w:rFonts w:ascii="Arial" w:eastAsia="宋体" w:hAnsi="Arial" w:cs="Arial"/>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60D7E066" w14:textId="77777777" w:rsidR="004546D8" w:rsidRPr="004546D8" w:rsidRDefault="004546D8" w:rsidP="004546D8">
            <w:pPr>
              <w:keepNext/>
              <w:keepLines/>
              <w:spacing w:after="0"/>
              <w:jc w:val="center"/>
              <w:rPr>
                <w:rFonts w:ascii="Arial" w:hAnsi="Arial"/>
                <w:sz w:val="18"/>
                <w:lang w:val="en-US"/>
              </w:rPr>
            </w:pPr>
          </w:p>
        </w:tc>
      </w:tr>
      <w:tr w:rsidR="004546D8" w:rsidRPr="004546D8" w14:paraId="0865E1D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F04125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A3F79B4"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2CC4CA" w14:textId="77777777" w:rsidR="004546D8" w:rsidRPr="004546D8" w:rsidRDefault="004546D8" w:rsidP="004546D8">
            <w:pPr>
              <w:keepNext/>
              <w:keepLines/>
              <w:spacing w:after="0"/>
              <w:jc w:val="center"/>
              <w:rPr>
                <w:rFonts w:ascii="Arial" w:eastAsia="宋体" w:hAnsi="Arial"/>
                <w:sz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086170E" w14:textId="77777777" w:rsidR="004546D8" w:rsidRPr="004546D8" w:rsidRDefault="004546D8" w:rsidP="004546D8">
            <w:pPr>
              <w:keepNext/>
              <w:keepLines/>
              <w:spacing w:after="0"/>
              <w:jc w:val="center"/>
              <w:rPr>
                <w:rFonts w:ascii="Arial" w:eastAsia="宋体" w:hAnsi="Arial"/>
                <w:sz w:val="18"/>
                <w:lang w:val="en-US" w:eastAsia="zh-CN" w:bidi="ar"/>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32F4B3B" w14:textId="77777777" w:rsidR="004546D8" w:rsidRPr="004546D8" w:rsidRDefault="004546D8" w:rsidP="004546D8">
            <w:pPr>
              <w:keepNext/>
              <w:keepLines/>
              <w:spacing w:after="0"/>
              <w:jc w:val="center"/>
              <w:rPr>
                <w:rFonts w:ascii="Arial" w:hAnsi="Arial"/>
                <w:sz w:val="18"/>
                <w:lang w:val="en-US"/>
              </w:rPr>
            </w:pPr>
          </w:p>
        </w:tc>
      </w:tr>
      <w:tr w:rsidR="004546D8" w:rsidRPr="004546D8" w14:paraId="63C75D5F" w14:textId="77777777" w:rsidTr="004D3436">
        <w:trPr>
          <w:trHeight w:val="29"/>
        </w:trPr>
        <w:tc>
          <w:tcPr>
            <w:tcW w:w="2067" w:type="dxa"/>
            <w:tcBorders>
              <w:top w:val="single" w:sz="4" w:space="0" w:color="auto"/>
              <w:left w:val="single" w:sz="4" w:space="0" w:color="auto"/>
              <w:bottom w:val="nil"/>
              <w:right w:val="single" w:sz="4" w:space="0" w:color="auto"/>
            </w:tcBorders>
          </w:tcPr>
          <w:p w14:paraId="4794B810"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CA_n7A-n26A-n78(2A)</w:t>
            </w:r>
          </w:p>
        </w:tc>
        <w:tc>
          <w:tcPr>
            <w:tcW w:w="1829" w:type="dxa"/>
            <w:tcBorders>
              <w:top w:val="single" w:sz="4" w:space="0" w:color="auto"/>
              <w:left w:val="single" w:sz="4" w:space="0" w:color="auto"/>
              <w:bottom w:val="nil"/>
              <w:right w:val="single" w:sz="4" w:space="0" w:color="auto"/>
            </w:tcBorders>
            <w:vAlign w:val="center"/>
          </w:tcPr>
          <w:p w14:paraId="2F660CF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790B25D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3BB743A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00AA5D05"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2BF4104"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xml:space="preserve">, </w:t>
            </w:r>
            <w:r w:rsidRPr="004546D8">
              <w:rPr>
                <w:rFonts w:ascii="Arial" w:eastAsia="宋体" w:hAnsi="Arial" w:cs="Arial"/>
                <w:sz w:val="18"/>
                <w:szCs w:val="18"/>
                <w:lang w:val="en-US" w:eastAsia="zh-CN" w:bidi="ar"/>
              </w:rPr>
              <w:t xml:space="preserve">35, </w:t>
            </w:r>
            <w:r w:rsidRPr="004546D8">
              <w:rPr>
                <w:rFonts w:ascii="Arial" w:eastAsia="宋体" w:hAnsi="Arial" w:cs="Arial" w:hint="eastAsia"/>
                <w:sz w:val="18"/>
                <w:szCs w:val="18"/>
                <w:lang w:val="en-US" w:eastAsia="zh-CN" w:bidi="ar"/>
              </w:rPr>
              <w:t>40</w:t>
            </w:r>
            <w:r w:rsidRPr="004546D8">
              <w:rPr>
                <w:rFonts w:ascii="Arial" w:eastAsia="宋体" w:hAnsi="Arial" w:cs="Arial"/>
                <w:sz w:val="18"/>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1E2DF2C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0</w:t>
            </w:r>
          </w:p>
        </w:tc>
      </w:tr>
      <w:tr w:rsidR="004546D8" w:rsidRPr="004546D8" w14:paraId="7D60283F" w14:textId="77777777" w:rsidTr="004D3436">
        <w:trPr>
          <w:trHeight w:val="29"/>
        </w:trPr>
        <w:tc>
          <w:tcPr>
            <w:tcW w:w="2067" w:type="dxa"/>
            <w:tcBorders>
              <w:top w:val="nil"/>
              <w:left w:val="single" w:sz="4" w:space="0" w:color="auto"/>
              <w:bottom w:val="nil"/>
              <w:right w:val="single" w:sz="4" w:space="0" w:color="auto"/>
            </w:tcBorders>
          </w:tcPr>
          <w:p w14:paraId="7255F9FC"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nil"/>
              <w:right w:val="single" w:sz="4" w:space="0" w:color="auto"/>
            </w:tcBorders>
            <w:vAlign w:val="center"/>
          </w:tcPr>
          <w:p w14:paraId="6764336D"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15D89C" w14:textId="77777777" w:rsidR="004546D8" w:rsidRPr="004546D8" w:rsidRDefault="004546D8" w:rsidP="004546D8">
            <w:pPr>
              <w:keepNext/>
              <w:keepLines/>
              <w:spacing w:after="0"/>
              <w:jc w:val="center"/>
              <w:rPr>
                <w:rFonts w:ascii="Arial" w:hAnsi="Arial"/>
                <w:color w:val="000000"/>
                <w:sz w:val="18"/>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03237D64"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038E18F5"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106443F" w14:textId="77777777" w:rsidTr="004D3436">
        <w:trPr>
          <w:trHeight w:val="29"/>
        </w:trPr>
        <w:tc>
          <w:tcPr>
            <w:tcW w:w="2067" w:type="dxa"/>
            <w:tcBorders>
              <w:top w:val="nil"/>
              <w:left w:val="single" w:sz="4" w:space="0" w:color="auto"/>
              <w:bottom w:val="single" w:sz="4" w:space="0" w:color="auto"/>
              <w:right w:val="single" w:sz="4" w:space="0" w:color="auto"/>
            </w:tcBorders>
          </w:tcPr>
          <w:p w14:paraId="6CF50763"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single" w:sz="4" w:space="0" w:color="auto"/>
              <w:right w:val="single" w:sz="4" w:space="0" w:color="auto"/>
            </w:tcBorders>
            <w:vAlign w:val="center"/>
          </w:tcPr>
          <w:p w14:paraId="0F296478"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FFFAAD" w14:textId="77777777" w:rsidR="004546D8" w:rsidRPr="004546D8" w:rsidRDefault="004546D8" w:rsidP="004546D8">
            <w:pPr>
              <w:keepNext/>
              <w:keepLines/>
              <w:spacing w:after="0"/>
              <w:jc w:val="center"/>
              <w:rPr>
                <w:rFonts w:ascii="Arial" w:hAnsi="Arial"/>
                <w:color w:val="000000"/>
                <w:sz w:val="18"/>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440A9B3"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0FBAEC41"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9D912CB" w14:textId="77777777" w:rsidTr="004D3436">
        <w:trPr>
          <w:trHeight w:val="29"/>
        </w:trPr>
        <w:tc>
          <w:tcPr>
            <w:tcW w:w="2067" w:type="dxa"/>
            <w:tcBorders>
              <w:top w:val="single" w:sz="4" w:space="0" w:color="auto"/>
              <w:left w:val="single" w:sz="4" w:space="0" w:color="auto"/>
              <w:bottom w:val="nil"/>
              <w:right w:val="single" w:sz="4" w:space="0" w:color="auto"/>
            </w:tcBorders>
          </w:tcPr>
          <w:p w14:paraId="3874D511"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CA_n7A-n26A-n78C</w:t>
            </w:r>
          </w:p>
        </w:tc>
        <w:tc>
          <w:tcPr>
            <w:tcW w:w="1829" w:type="dxa"/>
            <w:tcBorders>
              <w:top w:val="single" w:sz="4" w:space="0" w:color="auto"/>
              <w:left w:val="single" w:sz="4" w:space="0" w:color="auto"/>
              <w:bottom w:val="nil"/>
              <w:right w:val="single" w:sz="4" w:space="0" w:color="auto"/>
            </w:tcBorders>
            <w:vAlign w:val="center"/>
          </w:tcPr>
          <w:p w14:paraId="751EBF2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3797E3B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5907549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0944394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1955791D"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F1402BB"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szCs w:val="18"/>
                <w:lang w:val="en-US" w:eastAsia="zh-CN" w:bidi="ar"/>
              </w:rPr>
              <w:t>5, 10, 15, 20, 25, 30</w:t>
            </w:r>
            <w:r w:rsidRPr="004546D8">
              <w:rPr>
                <w:rFonts w:ascii="Arial" w:hAnsi="Arial" w:cs="Arial" w:hint="eastAsia"/>
                <w:sz w:val="18"/>
                <w:szCs w:val="18"/>
                <w:lang w:val="en-US" w:eastAsia="zh-CN" w:bidi="ar"/>
              </w:rPr>
              <w:t xml:space="preserve">, </w:t>
            </w:r>
            <w:r w:rsidRPr="004546D8">
              <w:rPr>
                <w:rFonts w:ascii="Arial" w:hAnsi="Arial" w:cs="Arial"/>
                <w:sz w:val="18"/>
                <w:szCs w:val="18"/>
                <w:lang w:val="en-US" w:eastAsia="zh-CN" w:bidi="ar"/>
              </w:rPr>
              <w:t xml:space="preserve">35, </w:t>
            </w:r>
            <w:r w:rsidRPr="004546D8">
              <w:rPr>
                <w:rFonts w:ascii="Arial" w:hAnsi="Arial" w:cs="Arial" w:hint="eastAsia"/>
                <w:sz w:val="18"/>
                <w:szCs w:val="18"/>
                <w:lang w:val="en-US" w:eastAsia="zh-CN" w:bidi="ar"/>
              </w:rPr>
              <w:t>40</w:t>
            </w:r>
            <w:r w:rsidRPr="004546D8">
              <w:rPr>
                <w:rFonts w:ascii="Arial" w:hAnsi="Arial" w:cs="Arial"/>
                <w:sz w:val="18"/>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3DB9BEC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0</w:t>
            </w:r>
          </w:p>
        </w:tc>
      </w:tr>
      <w:tr w:rsidR="004546D8" w:rsidRPr="004546D8" w14:paraId="1CF254D1" w14:textId="77777777" w:rsidTr="004D3436">
        <w:trPr>
          <w:trHeight w:val="29"/>
        </w:trPr>
        <w:tc>
          <w:tcPr>
            <w:tcW w:w="2067" w:type="dxa"/>
            <w:tcBorders>
              <w:top w:val="nil"/>
              <w:left w:val="single" w:sz="4" w:space="0" w:color="auto"/>
              <w:bottom w:val="nil"/>
              <w:right w:val="single" w:sz="4" w:space="0" w:color="auto"/>
            </w:tcBorders>
          </w:tcPr>
          <w:p w14:paraId="37B2AD32"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nil"/>
              <w:right w:val="single" w:sz="4" w:space="0" w:color="auto"/>
            </w:tcBorders>
            <w:vAlign w:val="center"/>
          </w:tcPr>
          <w:p w14:paraId="5CAB1A86"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256BD6"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5A6AC76"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7632FBC9"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06304C51" w14:textId="77777777" w:rsidTr="004D3436">
        <w:trPr>
          <w:trHeight w:val="29"/>
        </w:trPr>
        <w:tc>
          <w:tcPr>
            <w:tcW w:w="2067" w:type="dxa"/>
            <w:tcBorders>
              <w:top w:val="nil"/>
              <w:left w:val="single" w:sz="4" w:space="0" w:color="auto"/>
              <w:bottom w:val="single" w:sz="4" w:space="0" w:color="auto"/>
              <w:right w:val="single" w:sz="4" w:space="0" w:color="auto"/>
            </w:tcBorders>
          </w:tcPr>
          <w:p w14:paraId="17ACA713"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single" w:sz="4" w:space="0" w:color="auto"/>
              <w:right w:val="single" w:sz="4" w:space="0" w:color="auto"/>
            </w:tcBorders>
            <w:vAlign w:val="center"/>
          </w:tcPr>
          <w:p w14:paraId="559252E0"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824672"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5D572E8"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CA_n78C_BCS0</w:t>
            </w:r>
          </w:p>
        </w:tc>
        <w:tc>
          <w:tcPr>
            <w:tcW w:w="1610" w:type="dxa"/>
            <w:tcBorders>
              <w:top w:val="nil"/>
              <w:left w:val="single" w:sz="4" w:space="0" w:color="auto"/>
              <w:bottom w:val="single" w:sz="4" w:space="0" w:color="auto"/>
              <w:right w:val="single" w:sz="4" w:space="0" w:color="auto"/>
            </w:tcBorders>
            <w:vAlign w:val="center"/>
          </w:tcPr>
          <w:p w14:paraId="28A612E9"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2ABC1D70" w14:textId="77777777" w:rsidTr="004D3436">
        <w:trPr>
          <w:trHeight w:val="29"/>
        </w:trPr>
        <w:tc>
          <w:tcPr>
            <w:tcW w:w="2067" w:type="dxa"/>
            <w:tcBorders>
              <w:top w:val="single" w:sz="4" w:space="0" w:color="auto"/>
              <w:left w:val="single" w:sz="4" w:space="0" w:color="auto"/>
              <w:bottom w:val="nil"/>
              <w:right w:val="single" w:sz="4" w:space="0" w:color="auto"/>
            </w:tcBorders>
          </w:tcPr>
          <w:p w14:paraId="05EC6079"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CA_n7A-n26(2A)-n78A</w:t>
            </w:r>
          </w:p>
        </w:tc>
        <w:tc>
          <w:tcPr>
            <w:tcW w:w="1829" w:type="dxa"/>
            <w:tcBorders>
              <w:top w:val="single" w:sz="4" w:space="0" w:color="auto"/>
              <w:left w:val="single" w:sz="4" w:space="0" w:color="auto"/>
              <w:bottom w:val="nil"/>
              <w:right w:val="single" w:sz="4" w:space="0" w:color="auto"/>
            </w:tcBorders>
            <w:vAlign w:val="center"/>
          </w:tcPr>
          <w:p w14:paraId="583DB96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52FE8E2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0A9FE03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326A198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2B61ADE1"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D584ACE"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xml:space="preserve">, </w:t>
            </w:r>
            <w:r w:rsidRPr="004546D8">
              <w:rPr>
                <w:rFonts w:ascii="Arial" w:eastAsia="宋体" w:hAnsi="Arial" w:cs="Arial"/>
                <w:sz w:val="18"/>
                <w:szCs w:val="18"/>
                <w:lang w:val="en-US" w:eastAsia="zh-CN" w:bidi="ar"/>
              </w:rPr>
              <w:t xml:space="preserve">35, </w:t>
            </w:r>
            <w:r w:rsidRPr="004546D8">
              <w:rPr>
                <w:rFonts w:ascii="Arial" w:eastAsia="宋体" w:hAnsi="Arial" w:cs="Arial" w:hint="eastAsia"/>
                <w:sz w:val="18"/>
                <w:szCs w:val="18"/>
                <w:lang w:val="en-US" w:eastAsia="zh-CN" w:bidi="ar"/>
              </w:rPr>
              <w:t>40</w:t>
            </w:r>
            <w:r w:rsidRPr="004546D8">
              <w:rPr>
                <w:rFonts w:ascii="Arial" w:eastAsia="宋体" w:hAnsi="Arial" w:cs="Arial"/>
                <w:sz w:val="18"/>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1F3AB84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0</w:t>
            </w:r>
          </w:p>
        </w:tc>
      </w:tr>
      <w:tr w:rsidR="004546D8" w:rsidRPr="004546D8" w14:paraId="5C2A1139" w14:textId="77777777" w:rsidTr="004D3436">
        <w:trPr>
          <w:trHeight w:val="29"/>
        </w:trPr>
        <w:tc>
          <w:tcPr>
            <w:tcW w:w="2067" w:type="dxa"/>
            <w:tcBorders>
              <w:top w:val="nil"/>
              <w:left w:val="single" w:sz="4" w:space="0" w:color="auto"/>
              <w:bottom w:val="nil"/>
              <w:right w:val="single" w:sz="4" w:space="0" w:color="auto"/>
            </w:tcBorders>
          </w:tcPr>
          <w:p w14:paraId="0DC21A85"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nil"/>
              <w:right w:val="single" w:sz="4" w:space="0" w:color="auto"/>
            </w:tcBorders>
            <w:vAlign w:val="center"/>
          </w:tcPr>
          <w:p w14:paraId="6A802912"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1B47FB0" w14:textId="77777777" w:rsidR="004546D8" w:rsidRPr="004546D8" w:rsidRDefault="004546D8" w:rsidP="004546D8">
            <w:pPr>
              <w:keepNext/>
              <w:keepLines/>
              <w:spacing w:after="0"/>
              <w:jc w:val="center"/>
              <w:rPr>
                <w:rFonts w:ascii="Arial" w:hAnsi="Arial"/>
                <w:color w:val="000000"/>
                <w:sz w:val="18"/>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14936F36"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771E3026"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0DA1AD3" w14:textId="77777777" w:rsidTr="004D3436">
        <w:trPr>
          <w:trHeight w:val="29"/>
        </w:trPr>
        <w:tc>
          <w:tcPr>
            <w:tcW w:w="2067" w:type="dxa"/>
            <w:tcBorders>
              <w:top w:val="nil"/>
              <w:left w:val="single" w:sz="4" w:space="0" w:color="auto"/>
              <w:bottom w:val="single" w:sz="4" w:space="0" w:color="auto"/>
              <w:right w:val="single" w:sz="4" w:space="0" w:color="auto"/>
            </w:tcBorders>
          </w:tcPr>
          <w:p w14:paraId="54E39571"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single" w:sz="4" w:space="0" w:color="auto"/>
              <w:right w:val="single" w:sz="4" w:space="0" w:color="auto"/>
            </w:tcBorders>
            <w:vAlign w:val="center"/>
          </w:tcPr>
          <w:p w14:paraId="39E8F2CF"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8B7B21C" w14:textId="77777777" w:rsidR="004546D8" w:rsidRPr="004546D8" w:rsidRDefault="004546D8" w:rsidP="004546D8">
            <w:pPr>
              <w:keepNext/>
              <w:keepLines/>
              <w:spacing w:after="0"/>
              <w:jc w:val="center"/>
              <w:rPr>
                <w:rFonts w:ascii="Arial" w:hAnsi="Arial"/>
                <w:color w:val="000000"/>
                <w:sz w:val="18"/>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A38BDE0"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DD9352E"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438B4B28" w14:textId="77777777" w:rsidTr="004D3436">
        <w:trPr>
          <w:trHeight w:val="29"/>
        </w:trPr>
        <w:tc>
          <w:tcPr>
            <w:tcW w:w="2067" w:type="dxa"/>
            <w:tcBorders>
              <w:top w:val="single" w:sz="4" w:space="0" w:color="auto"/>
              <w:left w:val="single" w:sz="4" w:space="0" w:color="auto"/>
              <w:bottom w:val="nil"/>
              <w:right w:val="single" w:sz="4" w:space="0" w:color="auto"/>
            </w:tcBorders>
          </w:tcPr>
          <w:p w14:paraId="0A43E6E6"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CA_n7A-n26(2A)-n78(2A)</w:t>
            </w:r>
          </w:p>
        </w:tc>
        <w:tc>
          <w:tcPr>
            <w:tcW w:w="1829" w:type="dxa"/>
            <w:tcBorders>
              <w:top w:val="single" w:sz="4" w:space="0" w:color="auto"/>
              <w:left w:val="single" w:sz="4" w:space="0" w:color="auto"/>
              <w:bottom w:val="nil"/>
              <w:right w:val="single" w:sz="4" w:space="0" w:color="auto"/>
            </w:tcBorders>
            <w:vAlign w:val="center"/>
          </w:tcPr>
          <w:p w14:paraId="69FDBBA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4614D50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283E365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75B70FD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0AE80826" w14:textId="77777777" w:rsidR="004546D8" w:rsidRPr="004546D8" w:rsidRDefault="004546D8" w:rsidP="004546D8">
            <w:pPr>
              <w:keepNext/>
              <w:keepLines/>
              <w:spacing w:after="0"/>
              <w:jc w:val="center"/>
              <w:rPr>
                <w:rFonts w:ascii="Arial" w:hAnsi="Arial"/>
                <w:color w:val="000000"/>
                <w:sz w:val="18"/>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28D474A"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sz w:val="18"/>
                <w:szCs w:val="18"/>
                <w:lang w:val="en-US" w:eastAsia="zh-CN" w:bidi="ar"/>
              </w:rPr>
              <w:t>5, 10, 15, 20, 25, 30</w:t>
            </w:r>
            <w:r w:rsidRPr="004546D8">
              <w:rPr>
                <w:rFonts w:ascii="Arial" w:eastAsia="宋体" w:hAnsi="Arial" w:cs="Arial" w:hint="eastAsia"/>
                <w:sz w:val="18"/>
                <w:szCs w:val="18"/>
                <w:lang w:val="en-US" w:eastAsia="zh-CN" w:bidi="ar"/>
              </w:rPr>
              <w:t xml:space="preserve">, </w:t>
            </w:r>
            <w:r w:rsidRPr="004546D8">
              <w:rPr>
                <w:rFonts w:ascii="Arial" w:eastAsia="宋体" w:hAnsi="Arial" w:cs="Arial"/>
                <w:sz w:val="18"/>
                <w:szCs w:val="18"/>
                <w:lang w:val="en-US" w:eastAsia="zh-CN" w:bidi="ar"/>
              </w:rPr>
              <w:t xml:space="preserve">35, </w:t>
            </w:r>
            <w:r w:rsidRPr="004546D8">
              <w:rPr>
                <w:rFonts w:ascii="Arial" w:eastAsia="宋体" w:hAnsi="Arial" w:cs="Arial" w:hint="eastAsia"/>
                <w:sz w:val="18"/>
                <w:szCs w:val="18"/>
                <w:lang w:val="en-US" w:eastAsia="zh-CN" w:bidi="ar"/>
              </w:rPr>
              <w:t>40</w:t>
            </w:r>
            <w:r w:rsidRPr="004546D8">
              <w:rPr>
                <w:rFonts w:ascii="Arial" w:eastAsia="宋体" w:hAnsi="Arial" w:cs="Arial"/>
                <w:sz w:val="18"/>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00F49F2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0</w:t>
            </w:r>
          </w:p>
        </w:tc>
      </w:tr>
      <w:tr w:rsidR="004546D8" w:rsidRPr="004546D8" w14:paraId="31DA4723" w14:textId="77777777" w:rsidTr="004D3436">
        <w:trPr>
          <w:trHeight w:val="29"/>
        </w:trPr>
        <w:tc>
          <w:tcPr>
            <w:tcW w:w="2067" w:type="dxa"/>
            <w:tcBorders>
              <w:top w:val="nil"/>
              <w:left w:val="single" w:sz="4" w:space="0" w:color="auto"/>
              <w:bottom w:val="nil"/>
              <w:right w:val="single" w:sz="4" w:space="0" w:color="auto"/>
            </w:tcBorders>
            <w:vAlign w:val="center"/>
          </w:tcPr>
          <w:p w14:paraId="51CF04C8"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nil"/>
              <w:right w:val="single" w:sz="4" w:space="0" w:color="auto"/>
            </w:tcBorders>
            <w:vAlign w:val="center"/>
          </w:tcPr>
          <w:p w14:paraId="0DF74FCA"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BCB7C5" w14:textId="77777777" w:rsidR="004546D8" w:rsidRPr="004546D8" w:rsidRDefault="004546D8" w:rsidP="004546D8">
            <w:pPr>
              <w:keepNext/>
              <w:keepLines/>
              <w:spacing w:after="0"/>
              <w:jc w:val="center"/>
              <w:rPr>
                <w:rFonts w:ascii="Arial" w:hAnsi="Arial"/>
                <w:color w:val="000000"/>
                <w:sz w:val="18"/>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59E2F408"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72B8AD39"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38A7219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DE7E50E"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single" w:sz="4" w:space="0" w:color="auto"/>
              <w:right w:val="single" w:sz="4" w:space="0" w:color="auto"/>
            </w:tcBorders>
            <w:vAlign w:val="center"/>
          </w:tcPr>
          <w:p w14:paraId="644B0DAB"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58532E" w14:textId="77777777" w:rsidR="004546D8" w:rsidRPr="004546D8" w:rsidRDefault="004546D8" w:rsidP="004546D8">
            <w:pPr>
              <w:keepNext/>
              <w:keepLines/>
              <w:spacing w:after="0"/>
              <w:jc w:val="center"/>
              <w:rPr>
                <w:rFonts w:ascii="Arial" w:hAnsi="Arial"/>
                <w:color w:val="000000"/>
                <w:sz w:val="18"/>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D7BE16F"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eastAsia="宋体"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64840B01"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1950E8FD" w14:textId="77777777" w:rsidTr="004D3436">
        <w:trPr>
          <w:trHeight w:val="29"/>
        </w:trPr>
        <w:tc>
          <w:tcPr>
            <w:tcW w:w="2067" w:type="dxa"/>
            <w:tcBorders>
              <w:top w:val="single" w:sz="4" w:space="0" w:color="auto"/>
              <w:left w:val="single" w:sz="4" w:space="0" w:color="auto"/>
              <w:bottom w:val="nil"/>
              <w:right w:val="single" w:sz="4" w:space="0" w:color="auto"/>
            </w:tcBorders>
          </w:tcPr>
          <w:p w14:paraId="7EC0A433"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CA_n7A-n26(2A)-n78C</w:t>
            </w:r>
          </w:p>
        </w:tc>
        <w:tc>
          <w:tcPr>
            <w:tcW w:w="1829" w:type="dxa"/>
            <w:tcBorders>
              <w:top w:val="single" w:sz="4" w:space="0" w:color="auto"/>
              <w:left w:val="single" w:sz="4" w:space="0" w:color="auto"/>
              <w:bottom w:val="nil"/>
              <w:right w:val="single" w:sz="4" w:space="0" w:color="auto"/>
            </w:tcBorders>
            <w:vAlign w:val="center"/>
          </w:tcPr>
          <w:p w14:paraId="3F682C8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1A80A4B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543ABA8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6C125E3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CA_n26(2A)</w:t>
            </w:r>
          </w:p>
          <w:p w14:paraId="17B4BB3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0B7F3461"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A092955"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sz w:val="18"/>
                <w:szCs w:val="18"/>
                <w:lang w:val="en-US" w:eastAsia="zh-CN" w:bidi="ar"/>
              </w:rPr>
              <w:t>5, 10, 15, 20, 25, 30</w:t>
            </w:r>
            <w:r w:rsidRPr="004546D8">
              <w:rPr>
                <w:rFonts w:ascii="Arial" w:hAnsi="Arial" w:cs="Arial" w:hint="eastAsia"/>
                <w:sz w:val="18"/>
                <w:szCs w:val="18"/>
                <w:lang w:val="en-US" w:eastAsia="zh-CN" w:bidi="ar"/>
              </w:rPr>
              <w:t xml:space="preserve">, </w:t>
            </w:r>
            <w:r w:rsidRPr="004546D8">
              <w:rPr>
                <w:rFonts w:ascii="Arial" w:hAnsi="Arial" w:cs="Arial"/>
                <w:sz w:val="18"/>
                <w:szCs w:val="18"/>
                <w:lang w:val="en-US" w:eastAsia="zh-CN" w:bidi="ar"/>
              </w:rPr>
              <w:t xml:space="preserve">35, </w:t>
            </w:r>
            <w:r w:rsidRPr="004546D8">
              <w:rPr>
                <w:rFonts w:ascii="Arial" w:hAnsi="Arial" w:cs="Arial" w:hint="eastAsia"/>
                <w:sz w:val="18"/>
                <w:szCs w:val="18"/>
                <w:lang w:val="en-US" w:eastAsia="zh-CN" w:bidi="ar"/>
              </w:rPr>
              <w:t>40</w:t>
            </w:r>
            <w:r w:rsidRPr="004546D8">
              <w:rPr>
                <w:rFonts w:ascii="Arial" w:hAnsi="Arial" w:cs="Arial"/>
                <w:sz w:val="18"/>
                <w:szCs w:val="18"/>
                <w:lang w:val="en-US" w:eastAsia="zh-CN" w:bidi="ar"/>
              </w:rPr>
              <w:t>, 50</w:t>
            </w:r>
          </w:p>
        </w:tc>
        <w:tc>
          <w:tcPr>
            <w:tcW w:w="1610" w:type="dxa"/>
            <w:tcBorders>
              <w:top w:val="single" w:sz="4" w:space="0" w:color="auto"/>
              <w:left w:val="single" w:sz="4" w:space="0" w:color="auto"/>
              <w:bottom w:val="nil"/>
              <w:right w:val="single" w:sz="4" w:space="0" w:color="auto"/>
            </w:tcBorders>
            <w:vAlign w:val="center"/>
          </w:tcPr>
          <w:p w14:paraId="3C836F4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0</w:t>
            </w:r>
          </w:p>
        </w:tc>
      </w:tr>
      <w:tr w:rsidR="004546D8" w:rsidRPr="004546D8" w14:paraId="0BBCFA45" w14:textId="77777777" w:rsidTr="004D3436">
        <w:trPr>
          <w:trHeight w:val="29"/>
        </w:trPr>
        <w:tc>
          <w:tcPr>
            <w:tcW w:w="2067" w:type="dxa"/>
            <w:tcBorders>
              <w:top w:val="nil"/>
              <w:left w:val="single" w:sz="4" w:space="0" w:color="auto"/>
              <w:bottom w:val="nil"/>
              <w:right w:val="single" w:sz="4" w:space="0" w:color="auto"/>
            </w:tcBorders>
            <w:vAlign w:val="center"/>
          </w:tcPr>
          <w:p w14:paraId="5006DE7E"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nil"/>
              <w:right w:val="single" w:sz="4" w:space="0" w:color="auto"/>
            </w:tcBorders>
            <w:vAlign w:val="center"/>
          </w:tcPr>
          <w:p w14:paraId="32926489"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27B0AA"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EB13BE1"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00530394"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638958B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BD9D0B4" w14:textId="77777777" w:rsidR="004546D8" w:rsidRPr="004546D8" w:rsidRDefault="004546D8" w:rsidP="004546D8">
            <w:pPr>
              <w:keepNext/>
              <w:keepLines/>
              <w:spacing w:after="0"/>
              <w:jc w:val="center"/>
              <w:rPr>
                <w:rFonts w:ascii="Arial" w:hAnsi="Arial"/>
                <w:sz w:val="18"/>
              </w:rPr>
            </w:pPr>
          </w:p>
        </w:tc>
        <w:tc>
          <w:tcPr>
            <w:tcW w:w="1829" w:type="dxa"/>
            <w:tcBorders>
              <w:top w:val="nil"/>
              <w:left w:val="single" w:sz="4" w:space="0" w:color="auto"/>
              <w:bottom w:val="single" w:sz="4" w:space="0" w:color="auto"/>
              <w:right w:val="single" w:sz="4" w:space="0" w:color="auto"/>
            </w:tcBorders>
            <w:vAlign w:val="center"/>
          </w:tcPr>
          <w:p w14:paraId="1E2874FB" w14:textId="77777777" w:rsidR="004546D8" w:rsidRPr="004546D8" w:rsidRDefault="004546D8" w:rsidP="004546D8">
            <w:pPr>
              <w:keepNext/>
              <w:keepLines/>
              <w:spacing w:after="0"/>
              <w:jc w:val="center"/>
              <w:rPr>
                <w:rFonts w:ascii="Arial" w:hAnsi="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1C8599"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E3DEBD8"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CA_n78C_BCS0</w:t>
            </w:r>
          </w:p>
        </w:tc>
        <w:tc>
          <w:tcPr>
            <w:tcW w:w="1610" w:type="dxa"/>
            <w:tcBorders>
              <w:top w:val="nil"/>
              <w:left w:val="single" w:sz="4" w:space="0" w:color="auto"/>
              <w:bottom w:val="single" w:sz="4" w:space="0" w:color="auto"/>
              <w:right w:val="single" w:sz="4" w:space="0" w:color="auto"/>
            </w:tcBorders>
            <w:vAlign w:val="center"/>
          </w:tcPr>
          <w:p w14:paraId="788D65DA" w14:textId="77777777" w:rsidR="004546D8" w:rsidRPr="004546D8" w:rsidRDefault="004546D8" w:rsidP="004546D8">
            <w:pPr>
              <w:keepNext/>
              <w:keepLines/>
              <w:spacing w:after="0"/>
              <w:jc w:val="center"/>
              <w:rPr>
                <w:rFonts w:ascii="Arial" w:hAnsi="Arial"/>
                <w:sz w:val="18"/>
                <w:szCs w:val="18"/>
                <w:lang w:val="en-US" w:eastAsia="zh-CN"/>
              </w:rPr>
            </w:pPr>
          </w:p>
        </w:tc>
      </w:tr>
      <w:tr w:rsidR="004546D8" w:rsidRPr="004546D8" w14:paraId="2022925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71DAD3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CA_n7B-n26A-n78A</w:t>
            </w:r>
          </w:p>
        </w:tc>
        <w:tc>
          <w:tcPr>
            <w:tcW w:w="1829" w:type="dxa"/>
            <w:tcBorders>
              <w:top w:val="single" w:sz="4" w:space="0" w:color="auto"/>
              <w:left w:val="single" w:sz="4" w:space="0" w:color="auto"/>
              <w:bottom w:val="nil"/>
              <w:right w:val="single" w:sz="4" w:space="0" w:color="auto"/>
            </w:tcBorders>
            <w:vAlign w:val="center"/>
          </w:tcPr>
          <w:p w14:paraId="388AE20F" w14:textId="77777777" w:rsidR="004546D8" w:rsidRPr="004546D8" w:rsidRDefault="004546D8" w:rsidP="004546D8">
            <w:pPr>
              <w:keepNext/>
              <w:keepLines/>
              <w:spacing w:after="0"/>
              <w:jc w:val="center"/>
              <w:rPr>
                <w:rFonts w:ascii="Arial" w:hAnsi="Arial" w:cs="Arial"/>
                <w:sz w:val="18"/>
                <w:szCs w:val="18"/>
                <w:vertAlign w:val="superscript"/>
                <w:lang w:val="en-US" w:eastAsia="zh-CN"/>
              </w:rPr>
            </w:pPr>
            <w:r w:rsidRPr="004546D8">
              <w:rPr>
                <w:rFonts w:ascii="Arial" w:hAnsi="Arial" w:cs="Arial"/>
                <w:sz w:val="18"/>
                <w:szCs w:val="18"/>
                <w:lang w:val="en-US"/>
              </w:rPr>
              <w:t>n78</w:t>
            </w:r>
            <w:r w:rsidRPr="004546D8">
              <w:rPr>
                <w:rFonts w:ascii="Arial" w:hAnsi="Arial" w:cs="Arial"/>
                <w:sz w:val="18"/>
                <w:szCs w:val="18"/>
                <w:vertAlign w:val="superscript"/>
                <w:lang w:val="en-US" w:eastAsia="zh-CN"/>
              </w:rPr>
              <w:t>8,9</w:t>
            </w:r>
          </w:p>
          <w:p w14:paraId="430F337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39352F4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r w:rsidRPr="004546D8">
              <w:rPr>
                <w:rFonts w:ascii="Arial" w:eastAsia="Times New Roman" w:hAnsi="Arial" w:hint="eastAsia"/>
                <w:sz w:val="18"/>
                <w:szCs w:val="18"/>
                <w:vertAlign w:val="superscript"/>
                <w:lang w:val="en-US" w:eastAsia="zh-CN"/>
              </w:rPr>
              <w:t>7</w:t>
            </w:r>
          </w:p>
          <w:p w14:paraId="486447C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r w:rsidRPr="004546D8">
              <w:rPr>
                <w:rFonts w:ascii="Arial" w:eastAsia="Times New Roman" w:hAnsi="Arial" w:hint="eastAsia"/>
                <w:sz w:val="18"/>
                <w:szCs w:val="18"/>
                <w:vertAlign w:val="superscript"/>
                <w:lang w:val="en-US" w:eastAsia="zh-CN"/>
              </w:rPr>
              <w:t>7</w:t>
            </w:r>
          </w:p>
          <w:p w14:paraId="4A21AC7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08E1A2DB" w14:textId="77777777" w:rsidR="004546D8" w:rsidRPr="004546D8" w:rsidRDefault="004546D8" w:rsidP="004546D8">
            <w:pPr>
              <w:keepNext/>
              <w:keepLines/>
              <w:spacing w:after="0"/>
              <w:jc w:val="center"/>
              <w:rPr>
                <w:rFonts w:ascii="Arial" w:eastAsia="宋体" w:hAnsi="Arial"/>
                <w:sz w:val="18"/>
                <w:lang w:val="en-US"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3314E53" w14:textId="77777777" w:rsidR="004546D8" w:rsidRPr="004546D8" w:rsidRDefault="004546D8" w:rsidP="004546D8">
            <w:pPr>
              <w:keepNext/>
              <w:keepLines/>
              <w:spacing w:after="0"/>
              <w:jc w:val="center"/>
              <w:rPr>
                <w:rFonts w:ascii="Arial" w:eastAsia="宋体" w:hAnsi="Arial"/>
                <w:sz w:val="18"/>
                <w:lang w:val="en-US" w:eastAsia="zh-CN" w:bidi="ar"/>
              </w:rPr>
            </w:pPr>
            <w:r w:rsidRPr="004546D8">
              <w:rPr>
                <w:rFonts w:ascii="Arial" w:eastAsia="宋体" w:hAnsi="Arial" w:cs="Arial"/>
                <w:sz w:val="18"/>
                <w:szCs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2596AAC8"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szCs w:val="18"/>
                <w:lang w:val="en-US" w:eastAsia="zh-CN"/>
              </w:rPr>
              <w:t>0</w:t>
            </w:r>
          </w:p>
        </w:tc>
      </w:tr>
      <w:tr w:rsidR="004546D8" w:rsidRPr="004546D8" w14:paraId="5081B3E9" w14:textId="77777777" w:rsidTr="004D3436">
        <w:trPr>
          <w:trHeight w:val="29"/>
        </w:trPr>
        <w:tc>
          <w:tcPr>
            <w:tcW w:w="2067" w:type="dxa"/>
            <w:tcBorders>
              <w:top w:val="nil"/>
              <w:left w:val="single" w:sz="4" w:space="0" w:color="auto"/>
              <w:bottom w:val="nil"/>
              <w:right w:val="single" w:sz="4" w:space="0" w:color="auto"/>
            </w:tcBorders>
            <w:vAlign w:val="center"/>
          </w:tcPr>
          <w:p w14:paraId="6954418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063E8C2"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E54433" w14:textId="77777777" w:rsidR="004546D8" w:rsidRPr="004546D8" w:rsidRDefault="004546D8" w:rsidP="004546D8">
            <w:pPr>
              <w:keepNext/>
              <w:keepLines/>
              <w:spacing w:after="0"/>
              <w:jc w:val="center"/>
              <w:rPr>
                <w:rFonts w:ascii="Arial" w:eastAsia="宋体" w:hAnsi="Arial"/>
                <w:sz w:val="18"/>
                <w:lang w:val="en-US" w:eastAsia="zh-CN"/>
              </w:rPr>
            </w:pPr>
            <w:r w:rsidRPr="004546D8">
              <w:rPr>
                <w:rFonts w:ascii="Arial" w:eastAsia="宋体" w:hAnsi="Arial"/>
                <w:color w:val="000000"/>
                <w:sz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3D763DAE" w14:textId="77777777" w:rsidR="004546D8" w:rsidRPr="004546D8" w:rsidRDefault="004546D8" w:rsidP="004546D8">
            <w:pPr>
              <w:keepNext/>
              <w:keepLines/>
              <w:spacing w:after="0"/>
              <w:jc w:val="center"/>
              <w:rPr>
                <w:rFonts w:ascii="Arial" w:eastAsia="宋体" w:hAnsi="Arial"/>
                <w:sz w:val="18"/>
                <w:lang w:val="en-US" w:eastAsia="zh-CN" w:bidi="ar"/>
              </w:rPr>
            </w:pPr>
            <w:r w:rsidRPr="004546D8">
              <w:rPr>
                <w:rFonts w:ascii="Arial" w:eastAsia="宋体" w:hAnsi="Arial" w:cs="Arial"/>
                <w:sz w:val="18"/>
                <w:szCs w:val="18"/>
                <w:lang w:val="en-US" w:eastAsia="zh-CN" w:bidi="ar"/>
              </w:rPr>
              <w:t>5, 10, 15, 20</w:t>
            </w:r>
          </w:p>
        </w:tc>
        <w:tc>
          <w:tcPr>
            <w:tcW w:w="1610" w:type="dxa"/>
            <w:tcBorders>
              <w:top w:val="nil"/>
              <w:left w:val="single" w:sz="4" w:space="0" w:color="auto"/>
              <w:bottom w:val="nil"/>
              <w:right w:val="single" w:sz="4" w:space="0" w:color="auto"/>
            </w:tcBorders>
            <w:vAlign w:val="center"/>
          </w:tcPr>
          <w:p w14:paraId="7C291E70" w14:textId="77777777" w:rsidR="004546D8" w:rsidRPr="004546D8" w:rsidRDefault="004546D8" w:rsidP="004546D8">
            <w:pPr>
              <w:keepNext/>
              <w:keepLines/>
              <w:spacing w:after="0"/>
              <w:jc w:val="center"/>
              <w:rPr>
                <w:rFonts w:ascii="Arial" w:hAnsi="Arial"/>
                <w:sz w:val="18"/>
                <w:lang w:val="en-US"/>
              </w:rPr>
            </w:pPr>
          </w:p>
        </w:tc>
      </w:tr>
      <w:tr w:rsidR="004546D8" w:rsidRPr="004546D8" w14:paraId="3A452CC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ADFC9F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654A84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8C9976B" w14:textId="77777777" w:rsidR="004546D8" w:rsidRPr="004546D8" w:rsidRDefault="004546D8" w:rsidP="004546D8">
            <w:pPr>
              <w:keepNext/>
              <w:keepLines/>
              <w:spacing w:after="0"/>
              <w:jc w:val="center"/>
              <w:rPr>
                <w:rFonts w:ascii="Arial" w:eastAsia="宋体" w:hAnsi="Arial"/>
                <w:sz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8C2D0F7" w14:textId="77777777" w:rsidR="004546D8" w:rsidRPr="004546D8" w:rsidRDefault="004546D8" w:rsidP="004546D8">
            <w:pPr>
              <w:keepNext/>
              <w:keepLines/>
              <w:spacing w:after="0"/>
              <w:jc w:val="center"/>
              <w:rPr>
                <w:rFonts w:ascii="Arial" w:eastAsia="宋体" w:hAnsi="Arial"/>
                <w:sz w:val="18"/>
                <w:lang w:val="en-US" w:eastAsia="zh-CN" w:bidi="ar"/>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4D77F8D" w14:textId="77777777" w:rsidR="004546D8" w:rsidRPr="004546D8" w:rsidRDefault="004546D8" w:rsidP="004546D8">
            <w:pPr>
              <w:keepNext/>
              <w:keepLines/>
              <w:spacing w:after="0"/>
              <w:jc w:val="center"/>
              <w:rPr>
                <w:rFonts w:ascii="Arial" w:hAnsi="Arial"/>
                <w:sz w:val="18"/>
                <w:lang w:val="en-US"/>
              </w:rPr>
            </w:pPr>
          </w:p>
        </w:tc>
      </w:tr>
      <w:tr w:rsidR="004546D8" w:rsidRPr="004546D8" w14:paraId="74F6798E" w14:textId="77777777" w:rsidTr="004D3436">
        <w:trPr>
          <w:trHeight w:val="29"/>
        </w:trPr>
        <w:tc>
          <w:tcPr>
            <w:tcW w:w="2067" w:type="dxa"/>
            <w:tcBorders>
              <w:top w:val="single" w:sz="4" w:space="0" w:color="auto"/>
              <w:left w:val="single" w:sz="4" w:space="0" w:color="auto"/>
              <w:bottom w:val="nil"/>
              <w:right w:val="single" w:sz="4" w:space="0" w:color="auto"/>
            </w:tcBorders>
          </w:tcPr>
          <w:p w14:paraId="0AD2842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CA_n7B-n26A-n78(2A)</w:t>
            </w:r>
          </w:p>
        </w:tc>
        <w:tc>
          <w:tcPr>
            <w:tcW w:w="1829" w:type="dxa"/>
            <w:tcBorders>
              <w:top w:val="single" w:sz="4" w:space="0" w:color="auto"/>
              <w:left w:val="single" w:sz="4" w:space="0" w:color="auto"/>
              <w:bottom w:val="nil"/>
              <w:right w:val="single" w:sz="4" w:space="0" w:color="auto"/>
            </w:tcBorders>
            <w:vAlign w:val="center"/>
          </w:tcPr>
          <w:p w14:paraId="49240A0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06A0B9A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5EFF2E1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CA_n7B</w:t>
            </w:r>
          </w:p>
          <w:p w14:paraId="7E97C37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CA_n26A-n78A</w:t>
            </w:r>
          </w:p>
        </w:tc>
        <w:tc>
          <w:tcPr>
            <w:tcW w:w="830" w:type="dxa"/>
            <w:tcBorders>
              <w:top w:val="single" w:sz="4" w:space="0" w:color="auto"/>
              <w:left w:val="single" w:sz="4" w:space="0" w:color="auto"/>
              <w:bottom w:val="single" w:sz="4" w:space="0" w:color="auto"/>
              <w:right w:val="single" w:sz="4" w:space="0" w:color="auto"/>
            </w:tcBorders>
            <w:vAlign w:val="center"/>
          </w:tcPr>
          <w:p w14:paraId="1F33161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5E2F9BA"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6F92FCB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rPr>
              <w:t>0</w:t>
            </w:r>
          </w:p>
        </w:tc>
      </w:tr>
      <w:tr w:rsidR="004546D8" w:rsidRPr="004546D8" w14:paraId="5B43A547" w14:textId="77777777" w:rsidTr="004D3436">
        <w:trPr>
          <w:trHeight w:val="29"/>
        </w:trPr>
        <w:tc>
          <w:tcPr>
            <w:tcW w:w="2067" w:type="dxa"/>
            <w:tcBorders>
              <w:top w:val="nil"/>
              <w:left w:val="single" w:sz="4" w:space="0" w:color="auto"/>
              <w:bottom w:val="nil"/>
              <w:right w:val="single" w:sz="4" w:space="0" w:color="auto"/>
            </w:tcBorders>
          </w:tcPr>
          <w:p w14:paraId="2EA244E2"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2239552A"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84F58B"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63CC7B55" w14:textId="77777777" w:rsidR="004546D8" w:rsidRPr="004546D8" w:rsidRDefault="004546D8" w:rsidP="004546D8">
            <w:pPr>
              <w:keepNext/>
              <w:keepLines/>
              <w:spacing w:after="0"/>
              <w:jc w:val="center"/>
              <w:rPr>
                <w:rFonts w:ascii="Arial" w:hAnsi="Arial"/>
                <w:sz w:val="18"/>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36A461AB"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38C4A1D1" w14:textId="77777777" w:rsidTr="004D3436">
        <w:trPr>
          <w:trHeight w:val="29"/>
        </w:trPr>
        <w:tc>
          <w:tcPr>
            <w:tcW w:w="2067" w:type="dxa"/>
            <w:tcBorders>
              <w:top w:val="nil"/>
              <w:left w:val="single" w:sz="4" w:space="0" w:color="auto"/>
              <w:bottom w:val="single" w:sz="4" w:space="0" w:color="auto"/>
              <w:right w:val="single" w:sz="4" w:space="0" w:color="auto"/>
            </w:tcBorders>
          </w:tcPr>
          <w:p w14:paraId="4D286B8F"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22B333D4"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D80E8D"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EB31C74"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285750D4"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116A6498" w14:textId="77777777" w:rsidTr="004D3436">
        <w:trPr>
          <w:trHeight w:val="29"/>
        </w:trPr>
        <w:tc>
          <w:tcPr>
            <w:tcW w:w="2067" w:type="dxa"/>
            <w:tcBorders>
              <w:top w:val="single" w:sz="4" w:space="0" w:color="auto"/>
              <w:left w:val="single" w:sz="4" w:space="0" w:color="auto"/>
              <w:bottom w:val="nil"/>
              <w:right w:val="single" w:sz="4" w:space="0" w:color="auto"/>
            </w:tcBorders>
          </w:tcPr>
          <w:p w14:paraId="6A80AFB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CA_n7B-n26A-n78C</w:t>
            </w:r>
          </w:p>
        </w:tc>
        <w:tc>
          <w:tcPr>
            <w:tcW w:w="1829" w:type="dxa"/>
            <w:tcBorders>
              <w:top w:val="single" w:sz="4" w:space="0" w:color="auto"/>
              <w:left w:val="single" w:sz="4" w:space="0" w:color="auto"/>
              <w:bottom w:val="nil"/>
              <w:right w:val="single" w:sz="4" w:space="0" w:color="auto"/>
            </w:tcBorders>
            <w:vAlign w:val="center"/>
          </w:tcPr>
          <w:p w14:paraId="65E28CD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3F423A9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6ACECA4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CA_n7B</w:t>
            </w:r>
          </w:p>
          <w:p w14:paraId="1A33300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38C670C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2FE091C1"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5445355"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393DC2E4"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rPr>
              <w:t>0</w:t>
            </w:r>
          </w:p>
        </w:tc>
      </w:tr>
      <w:tr w:rsidR="004546D8" w:rsidRPr="004546D8" w14:paraId="28C62132" w14:textId="77777777" w:rsidTr="004D3436">
        <w:trPr>
          <w:trHeight w:val="29"/>
        </w:trPr>
        <w:tc>
          <w:tcPr>
            <w:tcW w:w="2067" w:type="dxa"/>
            <w:tcBorders>
              <w:top w:val="nil"/>
              <w:left w:val="single" w:sz="4" w:space="0" w:color="auto"/>
              <w:bottom w:val="nil"/>
              <w:right w:val="single" w:sz="4" w:space="0" w:color="auto"/>
            </w:tcBorders>
          </w:tcPr>
          <w:p w14:paraId="39A1E4CD"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12D34E30"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6B4660"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6177C0E4"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5, 10, 15, 20, 25, 30</w:t>
            </w:r>
          </w:p>
        </w:tc>
        <w:tc>
          <w:tcPr>
            <w:tcW w:w="1610" w:type="dxa"/>
            <w:tcBorders>
              <w:top w:val="nil"/>
              <w:left w:val="single" w:sz="4" w:space="0" w:color="auto"/>
              <w:bottom w:val="nil"/>
              <w:right w:val="single" w:sz="4" w:space="0" w:color="auto"/>
            </w:tcBorders>
            <w:vAlign w:val="center"/>
          </w:tcPr>
          <w:p w14:paraId="4A2FD9DF"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60603DAB" w14:textId="77777777" w:rsidTr="004D3436">
        <w:trPr>
          <w:trHeight w:val="29"/>
        </w:trPr>
        <w:tc>
          <w:tcPr>
            <w:tcW w:w="2067" w:type="dxa"/>
            <w:tcBorders>
              <w:top w:val="nil"/>
              <w:left w:val="single" w:sz="4" w:space="0" w:color="auto"/>
              <w:bottom w:val="single" w:sz="4" w:space="0" w:color="auto"/>
              <w:right w:val="single" w:sz="4" w:space="0" w:color="auto"/>
            </w:tcBorders>
          </w:tcPr>
          <w:p w14:paraId="53F44531"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5D0F5452"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022C0BB"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04891D6"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3B0F98A8"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40A9DE00" w14:textId="77777777" w:rsidTr="004D3436">
        <w:trPr>
          <w:trHeight w:val="29"/>
        </w:trPr>
        <w:tc>
          <w:tcPr>
            <w:tcW w:w="2067" w:type="dxa"/>
            <w:tcBorders>
              <w:top w:val="single" w:sz="4" w:space="0" w:color="auto"/>
              <w:left w:val="single" w:sz="4" w:space="0" w:color="auto"/>
              <w:bottom w:val="nil"/>
              <w:right w:val="single" w:sz="4" w:space="0" w:color="auto"/>
            </w:tcBorders>
          </w:tcPr>
          <w:p w14:paraId="672AC4C0"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CA_n7B-n26(2A)-n78A</w:t>
            </w:r>
          </w:p>
        </w:tc>
        <w:tc>
          <w:tcPr>
            <w:tcW w:w="1829" w:type="dxa"/>
            <w:tcBorders>
              <w:top w:val="single" w:sz="4" w:space="0" w:color="auto"/>
              <w:left w:val="single" w:sz="4" w:space="0" w:color="auto"/>
              <w:bottom w:val="nil"/>
              <w:right w:val="single" w:sz="4" w:space="0" w:color="auto"/>
            </w:tcBorders>
            <w:vAlign w:val="center"/>
          </w:tcPr>
          <w:p w14:paraId="6ECAEEB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7A34AAB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5185E5D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18CFBF0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CA_n7B</w:t>
            </w:r>
          </w:p>
          <w:p w14:paraId="74E0396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5907C1D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9A36A2F"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color w:val="000000"/>
                <w:sz w:val="18"/>
                <w:szCs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2D2D5F3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rPr>
              <w:t>0</w:t>
            </w:r>
          </w:p>
        </w:tc>
      </w:tr>
      <w:tr w:rsidR="004546D8" w:rsidRPr="004546D8" w14:paraId="4D1D4185" w14:textId="77777777" w:rsidTr="004D3436">
        <w:trPr>
          <w:trHeight w:val="29"/>
        </w:trPr>
        <w:tc>
          <w:tcPr>
            <w:tcW w:w="2067" w:type="dxa"/>
            <w:tcBorders>
              <w:top w:val="nil"/>
              <w:left w:val="single" w:sz="4" w:space="0" w:color="auto"/>
              <w:bottom w:val="nil"/>
              <w:right w:val="single" w:sz="4" w:space="0" w:color="auto"/>
            </w:tcBorders>
          </w:tcPr>
          <w:p w14:paraId="4FB681DD"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27A0C94A"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E56D2BB"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43DF2846"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6318E530"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72C9E03B" w14:textId="77777777" w:rsidTr="004D3436">
        <w:trPr>
          <w:trHeight w:val="29"/>
        </w:trPr>
        <w:tc>
          <w:tcPr>
            <w:tcW w:w="2067" w:type="dxa"/>
            <w:tcBorders>
              <w:top w:val="nil"/>
              <w:left w:val="single" w:sz="4" w:space="0" w:color="auto"/>
              <w:bottom w:val="single" w:sz="4" w:space="0" w:color="auto"/>
              <w:right w:val="single" w:sz="4" w:space="0" w:color="auto"/>
            </w:tcBorders>
          </w:tcPr>
          <w:p w14:paraId="76677869"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7A833FF7"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39CF42"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CD0D96F"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3327BF2"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0AE4112E" w14:textId="77777777" w:rsidTr="004D3436">
        <w:trPr>
          <w:trHeight w:val="29"/>
        </w:trPr>
        <w:tc>
          <w:tcPr>
            <w:tcW w:w="2067" w:type="dxa"/>
            <w:tcBorders>
              <w:top w:val="single" w:sz="4" w:space="0" w:color="auto"/>
              <w:left w:val="single" w:sz="4" w:space="0" w:color="auto"/>
              <w:bottom w:val="nil"/>
              <w:right w:val="single" w:sz="4" w:space="0" w:color="auto"/>
            </w:tcBorders>
          </w:tcPr>
          <w:p w14:paraId="45AC383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CA_n7B-n26(2A)-n78(2A)</w:t>
            </w:r>
          </w:p>
        </w:tc>
        <w:tc>
          <w:tcPr>
            <w:tcW w:w="1829" w:type="dxa"/>
            <w:tcBorders>
              <w:top w:val="single" w:sz="4" w:space="0" w:color="auto"/>
              <w:left w:val="single" w:sz="4" w:space="0" w:color="auto"/>
              <w:bottom w:val="nil"/>
              <w:right w:val="single" w:sz="4" w:space="0" w:color="auto"/>
            </w:tcBorders>
            <w:vAlign w:val="center"/>
          </w:tcPr>
          <w:p w14:paraId="7AF638E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52F2C1D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4603957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12891AA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CA_n7B</w:t>
            </w:r>
          </w:p>
          <w:p w14:paraId="30D0ED4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CA_n26(2A)</w:t>
            </w:r>
          </w:p>
        </w:tc>
        <w:tc>
          <w:tcPr>
            <w:tcW w:w="830" w:type="dxa"/>
            <w:tcBorders>
              <w:top w:val="single" w:sz="4" w:space="0" w:color="auto"/>
              <w:left w:val="single" w:sz="4" w:space="0" w:color="auto"/>
              <w:bottom w:val="single" w:sz="4" w:space="0" w:color="auto"/>
              <w:right w:val="single" w:sz="4" w:space="0" w:color="auto"/>
            </w:tcBorders>
            <w:vAlign w:val="center"/>
          </w:tcPr>
          <w:p w14:paraId="5A2CCBB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38FE10F"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color w:val="000000"/>
                <w:sz w:val="18"/>
                <w:szCs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41B9AB0E"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rPr>
              <w:t>0</w:t>
            </w:r>
          </w:p>
        </w:tc>
      </w:tr>
      <w:tr w:rsidR="004546D8" w:rsidRPr="004546D8" w14:paraId="448A8A93" w14:textId="77777777" w:rsidTr="004D3436">
        <w:trPr>
          <w:trHeight w:val="29"/>
        </w:trPr>
        <w:tc>
          <w:tcPr>
            <w:tcW w:w="2067" w:type="dxa"/>
            <w:tcBorders>
              <w:top w:val="nil"/>
              <w:left w:val="single" w:sz="4" w:space="0" w:color="auto"/>
              <w:bottom w:val="nil"/>
              <w:right w:val="single" w:sz="4" w:space="0" w:color="auto"/>
            </w:tcBorders>
            <w:vAlign w:val="center"/>
          </w:tcPr>
          <w:p w14:paraId="6A73C40F"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7635760C"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BFE9B33"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7194E2A5"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77C7BC2A"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472EDB1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F2F1DC"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30355133"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78E7EC" w14:textId="77777777" w:rsidR="004546D8" w:rsidRPr="004546D8" w:rsidRDefault="004546D8" w:rsidP="004546D8">
            <w:pPr>
              <w:keepNext/>
              <w:keepLines/>
              <w:spacing w:after="0"/>
              <w:jc w:val="center"/>
              <w:rPr>
                <w:rFonts w:ascii="Arial" w:hAnsi="Arial"/>
                <w:sz w:val="18"/>
                <w:lang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1660CC5"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color w:val="000000"/>
                <w:sz w:val="18"/>
                <w:szCs w:val="18"/>
                <w:lang w:val="en-US" w:eastAsia="zh-CN" w:bidi="ar"/>
              </w:rPr>
              <w:t>CA_n78(2A)_BCS0</w:t>
            </w:r>
          </w:p>
        </w:tc>
        <w:tc>
          <w:tcPr>
            <w:tcW w:w="1610" w:type="dxa"/>
            <w:tcBorders>
              <w:top w:val="nil"/>
              <w:left w:val="single" w:sz="4" w:space="0" w:color="auto"/>
              <w:bottom w:val="single" w:sz="4" w:space="0" w:color="auto"/>
              <w:right w:val="single" w:sz="4" w:space="0" w:color="auto"/>
            </w:tcBorders>
            <w:vAlign w:val="center"/>
          </w:tcPr>
          <w:p w14:paraId="6304B8B5"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334EFD9D" w14:textId="77777777" w:rsidTr="004D3436">
        <w:trPr>
          <w:trHeight w:val="29"/>
        </w:trPr>
        <w:tc>
          <w:tcPr>
            <w:tcW w:w="2067" w:type="dxa"/>
            <w:tcBorders>
              <w:top w:val="single" w:sz="4" w:space="0" w:color="auto"/>
              <w:left w:val="single" w:sz="4" w:space="0" w:color="auto"/>
              <w:bottom w:val="nil"/>
              <w:right w:val="single" w:sz="4" w:space="0" w:color="auto"/>
            </w:tcBorders>
          </w:tcPr>
          <w:p w14:paraId="6B989577"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rPr>
              <w:t>CA_n7B-n26(2A)-n78C</w:t>
            </w:r>
          </w:p>
        </w:tc>
        <w:tc>
          <w:tcPr>
            <w:tcW w:w="1829" w:type="dxa"/>
            <w:tcBorders>
              <w:top w:val="single" w:sz="4" w:space="0" w:color="auto"/>
              <w:left w:val="single" w:sz="4" w:space="0" w:color="auto"/>
              <w:bottom w:val="nil"/>
              <w:right w:val="single" w:sz="4" w:space="0" w:color="auto"/>
            </w:tcBorders>
            <w:vAlign w:val="center"/>
          </w:tcPr>
          <w:p w14:paraId="57AADD5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CA_n7A-n26A</w:t>
            </w:r>
          </w:p>
          <w:p w14:paraId="50F9DD5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1CAC6BA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CA_n26A-n78A</w:t>
            </w:r>
          </w:p>
          <w:p w14:paraId="1DAACFD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CA_n7B</w:t>
            </w:r>
          </w:p>
          <w:p w14:paraId="3CF453B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CA_n26(2A)</w:t>
            </w:r>
          </w:p>
          <w:p w14:paraId="043C101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CA_n78C</w:t>
            </w:r>
          </w:p>
        </w:tc>
        <w:tc>
          <w:tcPr>
            <w:tcW w:w="830" w:type="dxa"/>
            <w:tcBorders>
              <w:top w:val="single" w:sz="4" w:space="0" w:color="auto"/>
              <w:left w:val="single" w:sz="4" w:space="0" w:color="auto"/>
              <w:bottom w:val="single" w:sz="4" w:space="0" w:color="auto"/>
              <w:right w:val="single" w:sz="4" w:space="0" w:color="auto"/>
            </w:tcBorders>
            <w:vAlign w:val="center"/>
          </w:tcPr>
          <w:p w14:paraId="0F42D558"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hAnsi="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1FF5C46"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0C83B1F7"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val="en-US"/>
              </w:rPr>
              <w:t>0</w:t>
            </w:r>
          </w:p>
        </w:tc>
      </w:tr>
      <w:tr w:rsidR="004546D8" w:rsidRPr="004546D8" w14:paraId="01A8C409" w14:textId="77777777" w:rsidTr="004D3436">
        <w:trPr>
          <w:trHeight w:val="29"/>
        </w:trPr>
        <w:tc>
          <w:tcPr>
            <w:tcW w:w="2067" w:type="dxa"/>
            <w:tcBorders>
              <w:top w:val="nil"/>
              <w:left w:val="single" w:sz="4" w:space="0" w:color="auto"/>
              <w:bottom w:val="nil"/>
              <w:right w:val="single" w:sz="4" w:space="0" w:color="auto"/>
            </w:tcBorders>
            <w:vAlign w:val="center"/>
          </w:tcPr>
          <w:p w14:paraId="7864424E"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nil"/>
              <w:right w:val="single" w:sz="4" w:space="0" w:color="auto"/>
            </w:tcBorders>
            <w:vAlign w:val="center"/>
          </w:tcPr>
          <w:p w14:paraId="3950951C"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7526DD"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color w:val="000000"/>
                <w:sz w:val="18"/>
                <w:szCs w:val="18"/>
                <w:lang w:eastAsia="zh-CN"/>
              </w:rPr>
              <w:t>n26</w:t>
            </w:r>
          </w:p>
        </w:tc>
        <w:tc>
          <w:tcPr>
            <w:tcW w:w="2827" w:type="dxa"/>
            <w:tcBorders>
              <w:top w:val="single" w:sz="4" w:space="0" w:color="auto"/>
              <w:left w:val="single" w:sz="4" w:space="0" w:color="auto"/>
              <w:bottom w:val="single" w:sz="4" w:space="0" w:color="auto"/>
              <w:right w:val="single" w:sz="4" w:space="0" w:color="auto"/>
            </w:tcBorders>
            <w:vAlign w:val="center"/>
          </w:tcPr>
          <w:p w14:paraId="2060E85E"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CA_n26(2A)_BCS0</w:t>
            </w:r>
          </w:p>
        </w:tc>
        <w:tc>
          <w:tcPr>
            <w:tcW w:w="1610" w:type="dxa"/>
            <w:tcBorders>
              <w:top w:val="nil"/>
              <w:left w:val="single" w:sz="4" w:space="0" w:color="auto"/>
              <w:bottom w:val="nil"/>
              <w:right w:val="single" w:sz="4" w:space="0" w:color="auto"/>
            </w:tcBorders>
            <w:vAlign w:val="center"/>
          </w:tcPr>
          <w:p w14:paraId="40BF3032"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29A7670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27546E4" w14:textId="77777777" w:rsidR="004546D8" w:rsidRPr="004546D8" w:rsidRDefault="004546D8" w:rsidP="004546D8">
            <w:pPr>
              <w:keepNext/>
              <w:keepLines/>
              <w:spacing w:after="0"/>
              <w:jc w:val="center"/>
              <w:rPr>
                <w:rFonts w:ascii="Arial"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282D6675" w14:textId="77777777" w:rsidR="004546D8" w:rsidRPr="004546D8" w:rsidRDefault="004546D8" w:rsidP="004546D8">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C05C56" w14:textId="77777777" w:rsidR="004546D8" w:rsidRPr="004546D8" w:rsidRDefault="004546D8" w:rsidP="004546D8">
            <w:pPr>
              <w:keepNext/>
              <w:keepLines/>
              <w:spacing w:after="0"/>
              <w:jc w:val="center"/>
              <w:rPr>
                <w:rFonts w:ascii="Arial" w:eastAsia="等线" w:hAnsi="Arial"/>
                <w:sz w:val="18"/>
                <w:szCs w:val="18"/>
                <w:lang w:val="en-US" w:eastAsia="zh-CN"/>
              </w:rPr>
            </w:pPr>
            <w:r w:rsidRPr="004546D8">
              <w:rPr>
                <w:rFonts w:ascii="Arial" w:eastAsia="等线"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EA3342C" w14:textId="77777777" w:rsidR="004546D8" w:rsidRPr="004546D8" w:rsidRDefault="004546D8" w:rsidP="004546D8">
            <w:pPr>
              <w:keepNext/>
              <w:keepLines/>
              <w:spacing w:after="0"/>
              <w:jc w:val="center"/>
              <w:rPr>
                <w:rFonts w:ascii="Arial" w:eastAsia="宋体" w:hAnsi="Arial" w:cs="Arial"/>
                <w:color w:val="000000"/>
                <w:sz w:val="18"/>
                <w:szCs w:val="18"/>
                <w:lang w:val="en-US" w:eastAsia="zh-CN" w:bidi="ar"/>
              </w:rPr>
            </w:pPr>
            <w:r w:rsidRPr="004546D8">
              <w:rPr>
                <w:rFonts w:ascii="Arial" w:hAnsi="Arial" w:cs="Arial"/>
                <w:color w:val="000000"/>
                <w:sz w:val="18"/>
                <w:szCs w:val="18"/>
                <w:lang w:val="en-US" w:eastAsia="zh-CN" w:bidi="ar"/>
              </w:rPr>
              <w:t>CA_n78C_BCS0</w:t>
            </w:r>
          </w:p>
        </w:tc>
        <w:tc>
          <w:tcPr>
            <w:tcW w:w="1610" w:type="dxa"/>
            <w:tcBorders>
              <w:top w:val="nil"/>
              <w:left w:val="single" w:sz="4" w:space="0" w:color="auto"/>
              <w:bottom w:val="single" w:sz="4" w:space="0" w:color="auto"/>
              <w:right w:val="single" w:sz="4" w:space="0" w:color="auto"/>
            </w:tcBorders>
            <w:vAlign w:val="center"/>
          </w:tcPr>
          <w:p w14:paraId="7615493C" w14:textId="77777777" w:rsidR="004546D8" w:rsidRPr="004546D8" w:rsidRDefault="004546D8" w:rsidP="004546D8">
            <w:pPr>
              <w:keepNext/>
              <w:keepLines/>
              <w:spacing w:after="0"/>
              <w:jc w:val="center"/>
              <w:rPr>
                <w:rFonts w:ascii="Arial" w:hAnsi="Arial"/>
                <w:sz w:val="18"/>
                <w:lang w:eastAsia="zh-CN"/>
              </w:rPr>
            </w:pPr>
          </w:p>
        </w:tc>
      </w:tr>
      <w:tr w:rsidR="004546D8" w:rsidRPr="004546D8" w14:paraId="222F5F7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629391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CA</w:t>
            </w:r>
            <w:r w:rsidRPr="004546D8">
              <w:rPr>
                <w:rFonts w:ascii="Arial" w:hAnsi="Arial"/>
                <w:sz w:val="18"/>
              </w:rPr>
              <w:t>_</w:t>
            </w:r>
            <w:r w:rsidRPr="004546D8">
              <w:rPr>
                <w:rFonts w:ascii="Arial" w:hAnsi="Arial" w:hint="eastAsia"/>
                <w:sz w:val="18"/>
                <w:lang w:eastAsia="zh-CN"/>
              </w:rPr>
              <w:t>n</w:t>
            </w:r>
            <w:r w:rsidRPr="004546D8">
              <w:rPr>
                <w:rFonts w:ascii="Arial" w:hAnsi="Arial"/>
                <w:sz w:val="18"/>
                <w:lang w:eastAsia="zh-CN"/>
              </w:rPr>
              <w:t>7</w:t>
            </w:r>
            <w:r w:rsidRPr="004546D8">
              <w:rPr>
                <w:rFonts w:ascii="Arial" w:hAnsi="Arial"/>
                <w:sz w:val="18"/>
                <w:lang w:val="sv-SE"/>
              </w:rPr>
              <w:t>A-</w:t>
            </w:r>
            <w:r w:rsidRPr="004546D8">
              <w:rPr>
                <w:rFonts w:ascii="Arial" w:hAnsi="Arial" w:hint="eastAsia"/>
                <w:sz w:val="18"/>
                <w:lang w:eastAsia="zh-CN"/>
              </w:rPr>
              <w:t>n</w:t>
            </w:r>
            <w:r w:rsidRPr="004546D8">
              <w:rPr>
                <w:rFonts w:ascii="Arial" w:hAnsi="Arial"/>
                <w:sz w:val="18"/>
                <w:lang w:eastAsia="zh-CN"/>
              </w:rPr>
              <w:t>28A</w:t>
            </w:r>
            <w:r w:rsidRPr="004546D8">
              <w:rPr>
                <w:rFonts w:ascii="Arial" w:eastAsia="宋体" w:hAnsi="Arial" w:hint="eastAsia"/>
                <w:sz w:val="18"/>
                <w:lang w:eastAsia="zh-CN"/>
              </w:rPr>
              <w:t>-n</w:t>
            </w:r>
            <w:r w:rsidRPr="004546D8">
              <w:rPr>
                <w:rFonts w:ascii="Arial" w:eastAsia="宋体" w:hAnsi="Arial"/>
                <w:sz w:val="18"/>
                <w:lang w:eastAsia="zh-CN"/>
              </w:rPr>
              <w:t>38</w:t>
            </w:r>
            <w:r w:rsidRPr="004546D8">
              <w:rPr>
                <w:rFonts w:ascii="Arial" w:eastAsia="宋体" w:hAnsi="Arial" w:hint="eastAsia"/>
                <w:sz w:val="18"/>
                <w:lang w:eastAsia="zh-CN"/>
              </w:rPr>
              <w:t>A</w:t>
            </w:r>
            <w:r w:rsidRPr="004546D8">
              <w:rPr>
                <w:rFonts w:ascii="Arial" w:eastAsia="宋体" w:hAnsi="Arial"/>
                <w:sz w:val="18"/>
                <w:vertAlign w:val="superscript"/>
                <w:lang w:eastAsia="zh-CN"/>
              </w:rPr>
              <w:t>11</w:t>
            </w:r>
          </w:p>
        </w:tc>
        <w:tc>
          <w:tcPr>
            <w:tcW w:w="1829" w:type="dxa"/>
            <w:tcBorders>
              <w:top w:val="single" w:sz="4" w:space="0" w:color="auto"/>
              <w:left w:val="single" w:sz="4" w:space="0" w:color="auto"/>
              <w:bottom w:val="nil"/>
              <w:right w:val="single" w:sz="4" w:space="0" w:color="auto"/>
            </w:tcBorders>
            <w:vAlign w:val="center"/>
          </w:tcPr>
          <w:p w14:paraId="467EDE66"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0C26C2C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460A1578"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0, 15, 20, 30, 40, 50</w:t>
            </w:r>
          </w:p>
        </w:tc>
        <w:tc>
          <w:tcPr>
            <w:tcW w:w="1610" w:type="dxa"/>
            <w:tcBorders>
              <w:top w:val="single" w:sz="4" w:space="0" w:color="auto"/>
              <w:left w:val="single" w:sz="4" w:space="0" w:color="auto"/>
              <w:bottom w:val="nil"/>
              <w:right w:val="single" w:sz="4" w:space="0" w:color="auto"/>
            </w:tcBorders>
            <w:vAlign w:val="center"/>
          </w:tcPr>
          <w:p w14:paraId="0BE66EA5"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lang w:eastAsia="zh-CN"/>
              </w:rPr>
              <w:t>0</w:t>
            </w:r>
          </w:p>
        </w:tc>
      </w:tr>
      <w:tr w:rsidR="004546D8" w:rsidRPr="004546D8" w14:paraId="7285E581" w14:textId="77777777" w:rsidTr="004D3436">
        <w:trPr>
          <w:trHeight w:val="29"/>
        </w:trPr>
        <w:tc>
          <w:tcPr>
            <w:tcW w:w="2067" w:type="dxa"/>
            <w:tcBorders>
              <w:top w:val="nil"/>
              <w:left w:val="single" w:sz="4" w:space="0" w:color="auto"/>
              <w:bottom w:val="nil"/>
              <w:right w:val="single" w:sz="4" w:space="0" w:color="auto"/>
            </w:tcBorders>
            <w:vAlign w:val="center"/>
          </w:tcPr>
          <w:p w14:paraId="0E6D786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8B0AEAF"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2A29F1"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28</w:t>
            </w:r>
          </w:p>
        </w:tc>
        <w:tc>
          <w:tcPr>
            <w:tcW w:w="2827" w:type="dxa"/>
            <w:tcBorders>
              <w:top w:val="single" w:sz="4" w:space="0" w:color="auto"/>
              <w:left w:val="single" w:sz="4" w:space="0" w:color="auto"/>
              <w:bottom w:val="single" w:sz="4" w:space="0" w:color="auto"/>
              <w:right w:val="single" w:sz="4" w:space="0" w:color="auto"/>
            </w:tcBorders>
            <w:vAlign w:val="center"/>
          </w:tcPr>
          <w:p w14:paraId="6597EF7F"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w:t>
            </w:r>
          </w:p>
        </w:tc>
        <w:tc>
          <w:tcPr>
            <w:tcW w:w="1610" w:type="dxa"/>
            <w:tcBorders>
              <w:top w:val="nil"/>
              <w:left w:val="single" w:sz="4" w:space="0" w:color="auto"/>
              <w:bottom w:val="nil"/>
              <w:right w:val="single" w:sz="4" w:space="0" w:color="auto"/>
            </w:tcBorders>
            <w:vAlign w:val="center"/>
          </w:tcPr>
          <w:p w14:paraId="10CBB906" w14:textId="77777777" w:rsidR="004546D8" w:rsidRPr="004546D8" w:rsidRDefault="004546D8" w:rsidP="004546D8">
            <w:pPr>
              <w:keepNext/>
              <w:keepLines/>
              <w:spacing w:after="0"/>
              <w:jc w:val="center"/>
              <w:rPr>
                <w:rFonts w:ascii="Arial" w:hAnsi="Arial"/>
                <w:sz w:val="18"/>
                <w:lang w:val="en-US"/>
              </w:rPr>
            </w:pPr>
          </w:p>
        </w:tc>
      </w:tr>
      <w:tr w:rsidR="004546D8" w:rsidRPr="004546D8" w14:paraId="7A6E7D2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5C28D4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3B1FF81"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A3F29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38</w:t>
            </w:r>
          </w:p>
        </w:tc>
        <w:tc>
          <w:tcPr>
            <w:tcW w:w="2827" w:type="dxa"/>
            <w:tcBorders>
              <w:top w:val="single" w:sz="4" w:space="0" w:color="auto"/>
              <w:left w:val="single" w:sz="4" w:space="0" w:color="auto"/>
              <w:bottom w:val="single" w:sz="4" w:space="0" w:color="auto"/>
              <w:right w:val="single" w:sz="4" w:space="0" w:color="auto"/>
            </w:tcBorders>
            <w:vAlign w:val="center"/>
          </w:tcPr>
          <w:p w14:paraId="329E9F4A" w14:textId="77777777" w:rsidR="004546D8" w:rsidRPr="004546D8" w:rsidRDefault="004546D8" w:rsidP="004546D8">
            <w:pPr>
              <w:keepNext/>
              <w:keepLines/>
              <w:spacing w:after="0"/>
              <w:jc w:val="center"/>
              <w:rPr>
                <w:rFonts w:ascii="Arial" w:eastAsia="宋体" w:hAnsi="Arial" w:cs="Arial"/>
                <w:sz w:val="18"/>
                <w:szCs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0, 15, 20, 30, 40</w:t>
            </w:r>
          </w:p>
        </w:tc>
        <w:tc>
          <w:tcPr>
            <w:tcW w:w="1610" w:type="dxa"/>
            <w:tcBorders>
              <w:top w:val="nil"/>
              <w:left w:val="single" w:sz="4" w:space="0" w:color="auto"/>
              <w:bottom w:val="single" w:sz="4" w:space="0" w:color="auto"/>
              <w:right w:val="single" w:sz="4" w:space="0" w:color="auto"/>
            </w:tcBorders>
            <w:vAlign w:val="center"/>
          </w:tcPr>
          <w:p w14:paraId="0A51AD35" w14:textId="77777777" w:rsidR="004546D8" w:rsidRPr="004546D8" w:rsidRDefault="004546D8" w:rsidP="004546D8">
            <w:pPr>
              <w:keepNext/>
              <w:keepLines/>
              <w:spacing w:after="0"/>
              <w:jc w:val="center"/>
              <w:rPr>
                <w:rFonts w:ascii="Arial" w:hAnsi="Arial"/>
                <w:sz w:val="18"/>
                <w:lang w:val="en-US"/>
              </w:rPr>
            </w:pPr>
          </w:p>
        </w:tc>
      </w:tr>
      <w:tr w:rsidR="004546D8" w:rsidRPr="004546D8" w14:paraId="7E4933E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BC341A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eastAsia="zh-CN"/>
              </w:rPr>
              <w:t>CA_n7A-n28A-n40A</w:t>
            </w:r>
          </w:p>
        </w:tc>
        <w:tc>
          <w:tcPr>
            <w:tcW w:w="1829" w:type="dxa"/>
            <w:tcBorders>
              <w:top w:val="single" w:sz="4" w:space="0" w:color="auto"/>
              <w:left w:val="single" w:sz="4" w:space="0" w:color="auto"/>
              <w:bottom w:val="nil"/>
              <w:right w:val="single" w:sz="4" w:space="0" w:color="auto"/>
            </w:tcBorders>
            <w:vAlign w:val="center"/>
          </w:tcPr>
          <w:p w14:paraId="0CBA04B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CA_n7A-n28A</w:t>
            </w:r>
          </w:p>
          <w:p w14:paraId="5754067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CA_n7A-n40A</w:t>
            </w:r>
          </w:p>
          <w:p w14:paraId="4D882A1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szCs w:val="18"/>
                <w:lang w:val="en-US" w:eastAsia="zh-CN"/>
              </w:rPr>
              <w:t>CA_n28A-n40A</w:t>
            </w:r>
          </w:p>
        </w:tc>
        <w:tc>
          <w:tcPr>
            <w:tcW w:w="830" w:type="dxa"/>
            <w:tcBorders>
              <w:top w:val="single" w:sz="4" w:space="0" w:color="auto"/>
              <w:left w:val="single" w:sz="4" w:space="0" w:color="auto"/>
              <w:bottom w:val="single" w:sz="4" w:space="0" w:color="auto"/>
              <w:right w:val="single" w:sz="4" w:space="0" w:color="auto"/>
            </w:tcBorders>
            <w:vAlign w:val="center"/>
          </w:tcPr>
          <w:p w14:paraId="7BC2A22B"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s="Arial"/>
                <w:color w:val="000000"/>
                <w:sz w:val="18"/>
                <w:szCs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4D43D36"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szCs w:val="18"/>
                <w:lang w:val="en-US" w:eastAsia="zh-CN" w:bidi="ar"/>
              </w:rPr>
              <w:t>5, 10, 15, 20, 25, 30, 35, 40, 50</w:t>
            </w:r>
          </w:p>
        </w:tc>
        <w:tc>
          <w:tcPr>
            <w:tcW w:w="1610" w:type="dxa"/>
            <w:tcBorders>
              <w:top w:val="single" w:sz="4" w:space="0" w:color="auto"/>
              <w:left w:val="single" w:sz="4" w:space="0" w:color="auto"/>
              <w:bottom w:val="nil"/>
              <w:right w:val="single" w:sz="4" w:space="0" w:color="auto"/>
            </w:tcBorders>
            <w:vAlign w:val="center"/>
          </w:tcPr>
          <w:p w14:paraId="0D3D288C" w14:textId="77777777" w:rsidR="004546D8" w:rsidRPr="004546D8" w:rsidRDefault="004546D8" w:rsidP="004546D8">
            <w:pPr>
              <w:keepNext/>
              <w:keepLines/>
              <w:spacing w:after="0"/>
              <w:jc w:val="center"/>
              <w:rPr>
                <w:rFonts w:ascii="Arial" w:hAnsi="Arial"/>
                <w:sz w:val="18"/>
                <w:lang w:val="en-US"/>
              </w:rPr>
            </w:pPr>
            <w:r w:rsidRPr="004546D8">
              <w:rPr>
                <w:rFonts w:ascii="Arial" w:hAnsi="Arial" w:hint="eastAsia"/>
                <w:sz w:val="18"/>
                <w:szCs w:val="18"/>
                <w:lang w:val="en-US" w:eastAsia="zh-CN"/>
              </w:rPr>
              <w:t>0</w:t>
            </w:r>
          </w:p>
        </w:tc>
      </w:tr>
      <w:tr w:rsidR="004546D8" w:rsidRPr="004546D8" w14:paraId="4703B438" w14:textId="77777777" w:rsidTr="004D3436">
        <w:trPr>
          <w:trHeight w:val="29"/>
        </w:trPr>
        <w:tc>
          <w:tcPr>
            <w:tcW w:w="2067" w:type="dxa"/>
            <w:tcBorders>
              <w:top w:val="nil"/>
              <w:left w:val="single" w:sz="4" w:space="0" w:color="auto"/>
              <w:bottom w:val="nil"/>
              <w:right w:val="single" w:sz="4" w:space="0" w:color="auto"/>
            </w:tcBorders>
            <w:vAlign w:val="center"/>
          </w:tcPr>
          <w:p w14:paraId="595A570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9CA780B"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76C3488"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s="Arial"/>
                <w:color w:val="000000"/>
                <w:sz w:val="18"/>
                <w:szCs w:val="18"/>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D282D08"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szCs w:val="18"/>
                <w:lang w:val="en-US" w:eastAsia="zh-CN" w:bidi="ar"/>
              </w:rPr>
              <w:t>3, 5, 10, 15, 20, 25, 30, 40</w:t>
            </w:r>
          </w:p>
        </w:tc>
        <w:tc>
          <w:tcPr>
            <w:tcW w:w="1610" w:type="dxa"/>
            <w:tcBorders>
              <w:top w:val="nil"/>
              <w:left w:val="single" w:sz="4" w:space="0" w:color="auto"/>
              <w:bottom w:val="nil"/>
              <w:right w:val="single" w:sz="4" w:space="0" w:color="auto"/>
            </w:tcBorders>
            <w:vAlign w:val="center"/>
          </w:tcPr>
          <w:p w14:paraId="49546DC3" w14:textId="77777777" w:rsidR="004546D8" w:rsidRPr="004546D8" w:rsidRDefault="004546D8" w:rsidP="004546D8">
            <w:pPr>
              <w:keepNext/>
              <w:keepLines/>
              <w:spacing w:after="0"/>
              <w:jc w:val="center"/>
              <w:rPr>
                <w:rFonts w:ascii="Arial" w:hAnsi="Arial"/>
                <w:sz w:val="18"/>
                <w:lang w:val="en-US"/>
              </w:rPr>
            </w:pPr>
          </w:p>
        </w:tc>
      </w:tr>
      <w:tr w:rsidR="004546D8" w:rsidRPr="004546D8" w14:paraId="429C0E0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425B52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5A2F606" w14:textId="77777777" w:rsidR="004546D8" w:rsidRPr="004546D8" w:rsidRDefault="004546D8" w:rsidP="004546D8">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7C53D3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s="Arial"/>
                <w:color w:val="000000"/>
                <w:sz w:val="18"/>
                <w:szCs w:val="18"/>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24C941B1" w14:textId="77777777" w:rsidR="004546D8" w:rsidRPr="004546D8" w:rsidRDefault="004546D8" w:rsidP="004546D8">
            <w:pPr>
              <w:keepNext/>
              <w:keepLines/>
              <w:spacing w:after="0"/>
              <w:jc w:val="center"/>
              <w:rPr>
                <w:rFonts w:ascii="Arial" w:hAnsi="Arial"/>
                <w:sz w:val="18"/>
              </w:rPr>
            </w:pPr>
            <w:r w:rsidRPr="004546D8">
              <w:rPr>
                <w:rFonts w:ascii="Arial" w:eastAsia="宋体" w:hAnsi="Arial" w:cs="Arial"/>
                <w:sz w:val="18"/>
                <w:szCs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7E9E250" w14:textId="77777777" w:rsidR="004546D8" w:rsidRPr="004546D8" w:rsidRDefault="004546D8" w:rsidP="004546D8">
            <w:pPr>
              <w:keepNext/>
              <w:keepLines/>
              <w:spacing w:after="0"/>
              <w:jc w:val="center"/>
              <w:rPr>
                <w:rFonts w:ascii="Arial" w:hAnsi="Arial"/>
                <w:sz w:val="18"/>
                <w:lang w:val="en-US"/>
              </w:rPr>
            </w:pPr>
          </w:p>
        </w:tc>
      </w:tr>
      <w:tr w:rsidR="004546D8" w:rsidRPr="004546D8" w14:paraId="34A4E2D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7D3CD4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CA_n7A-n28A-n78A</w:t>
            </w:r>
          </w:p>
        </w:tc>
        <w:tc>
          <w:tcPr>
            <w:tcW w:w="1829" w:type="dxa"/>
            <w:tcBorders>
              <w:top w:val="single" w:sz="4" w:space="0" w:color="auto"/>
              <w:left w:val="single" w:sz="4" w:space="0" w:color="auto"/>
              <w:bottom w:val="nil"/>
              <w:right w:val="single" w:sz="4" w:space="0" w:color="auto"/>
            </w:tcBorders>
          </w:tcPr>
          <w:p w14:paraId="137724B7" w14:textId="77777777" w:rsidR="004546D8" w:rsidRPr="004546D8" w:rsidRDefault="004546D8" w:rsidP="004546D8">
            <w:pPr>
              <w:keepNext/>
              <w:keepLines/>
              <w:spacing w:after="0"/>
              <w:jc w:val="center"/>
              <w:rPr>
                <w:rFonts w:ascii="Arial" w:hAnsi="Arial" w:cs="Arial"/>
                <w:sz w:val="18"/>
                <w:szCs w:val="18"/>
              </w:rPr>
            </w:pPr>
            <w:r w:rsidRPr="004546D8">
              <w:rPr>
                <w:rFonts w:ascii="Arial" w:eastAsia="Times New Roman" w:hAnsi="Arial" w:cs="Arial"/>
                <w:sz w:val="18"/>
              </w:rPr>
              <w:t>n78</w:t>
            </w:r>
            <w:r w:rsidRPr="004546D8">
              <w:rPr>
                <w:rFonts w:ascii="Arial" w:eastAsia="Times New Roman" w:hAnsi="Arial" w:cs="Arial"/>
                <w:sz w:val="18"/>
                <w:vertAlign w:val="superscript"/>
              </w:rPr>
              <w:t>7,9</w:t>
            </w:r>
          </w:p>
          <w:p w14:paraId="5CC84723" w14:textId="77777777" w:rsidR="004546D8" w:rsidRPr="004546D8" w:rsidRDefault="004546D8" w:rsidP="004546D8">
            <w:pPr>
              <w:keepNext/>
              <w:keepLines/>
              <w:spacing w:after="0"/>
              <w:jc w:val="center"/>
              <w:rPr>
                <w:rFonts w:ascii="Arial" w:hAnsi="Arial" w:cs="Arial"/>
                <w:sz w:val="18"/>
                <w:szCs w:val="18"/>
                <w:vertAlign w:val="superscript"/>
              </w:rPr>
            </w:pPr>
            <w:r w:rsidRPr="004546D8">
              <w:rPr>
                <w:rFonts w:ascii="Arial" w:hAnsi="Arial" w:cs="Arial"/>
                <w:sz w:val="18"/>
                <w:szCs w:val="18"/>
              </w:rPr>
              <w:t>CA_n7A-n78A</w:t>
            </w:r>
            <w:r w:rsidRPr="004546D8">
              <w:rPr>
                <w:rFonts w:ascii="Arial" w:hAnsi="Arial" w:cs="Arial"/>
                <w:sz w:val="18"/>
                <w:szCs w:val="18"/>
                <w:vertAlign w:val="superscript"/>
              </w:rPr>
              <w:t>7</w:t>
            </w:r>
          </w:p>
          <w:p w14:paraId="0A5DEE92"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rPr>
              <w:t>CA_n28A-n78A</w:t>
            </w:r>
            <w:r w:rsidRPr="004546D8">
              <w:rPr>
                <w:rFonts w:ascii="Arial" w:hAnsi="Arial" w:cs="Arial"/>
                <w:sz w:val="18"/>
                <w:szCs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50961D3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9ECDB4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EA5AB2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DBE0BDE" w14:textId="77777777" w:rsidTr="004D3436">
        <w:trPr>
          <w:trHeight w:val="29"/>
        </w:trPr>
        <w:tc>
          <w:tcPr>
            <w:tcW w:w="2067" w:type="dxa"/>
            <w:tcBorders>
              <w:top w:val="nil"/>
              <w:left w:val="single" w:sz="4" w:space="0" w:color="auto"/>
              <w:bottom w:val="nil"/>
              <w:right w:val="single" w:sz="4" w:space="0" w:color="auto"/>
            </w:tcBorders>
            <w:vAlign w:val="center"/>
          </w:tcPr>
          <w:p w14:paraId="34A052D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tcPr>
          <w:p w14:paraId="0597B790" w14:textId="77777777" w:rsidR="004546D8" w:rsidRPr="004546D8" w:rsidRDefault="004546D8" w:rsidP="004546D8">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869C98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7D65456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3124D9A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93792DC" w14:textId="77777777" w:rsidTr="004D3436">
        <w:trPr>
          <w:trHeight w:val="29"/>
        </w:trPr>
        <w:tc>
          <w:tcPr>
            <w:tcW w:w="2067" w:type="dxa"/>
            <w:tcBorders>
              <w:top w:val="nil"/>
              <w:left w:val="single" w:sz="4" w:space="0" w:color="auto"/>
              <w:bottom w:val="nil"/>
              <w:right w:val="single" w:sz="4" w:space="0" w:color="auto"/>
            </w:tcBorders>
            <w:vAlign w:val="center"/>
          </w:tcPr>
          <w:p w14:paraId="2EDA32B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3D791A3" w14:textId="77777777" w:rsidR="004546D8" w:rsidRPr="004546D8" w:rsidRDefault="004546D8" w:rsidP="004546D8">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FFACBD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369F43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22CA62A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23F4CD6" w14:textId="77777777" w:rsidTr="004D3436">
        <w:trPr>
          <w:trHeight w:val="29"/>
        </w:trPr>
        <w:tc>
          <w:tcPr>
            <w:tcW w:w="2067" w:type="dxa"/>
            <w:tcBorders>
              <w:top w:val="nil"/>
              <w:left w:val="single" w:sz="4" w:space="0" w:color="auto"/>
              <w:bottom w:val="nil"/>
              <w:right w:val="single" w:sz="4" w:space="0" w:color="auto"/>
            </w:tcBorders>
            <w:vAlign w:val="center"/>
          </w:tcPr>
          <w:p w14:paraId="7409D4D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3838256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eastAsia="Times New Roman" w:hAnsi="Arial" w:cs="Arial"/>
                <w:sz w:val="18"/>
              </w:rPr>
              <w:t>n78</w:t>
            </w:r>
            <w:r w:rsidRPr="004546D8">
              <w:rPr>
                <w:rFonts w:ascii="Arial" w:eastAsia="Times New Roman" w:hAnsi="Arial" w:cs="Arial"/>
                <w:sz w:val="18"/>
                <w:vertAlign w:val="superscript"/>
              </w:rPr>
              <w:t>7,9</w:t>
            </w:r>
          </w:p>
          <w:p w14:paraId="5D00023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CA_n7A-n28A</w:t>
            </w:r>
          </w:p>
          <w:p w14:paraId="6460CB7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706B9BBA" w14:textId="77777777" w:rsidR="004546D8" w:rsidRPr="004546D8" w:rsidRDefault="004546D8" w:rsidP="004546D8">
            <w:pPr>
              <w:keepNext/>
              <w:keepLines/>
              <w:spacing w:after="0"/>
              <w:jc w:val="center"/>
              <w:rPr>
                <w:rFonts w:ascii="Arial" w:hAnsi="Arial"/>
                <w:sz w:val="18"/>
              </w:rPr>
            </w:pPr>
            <w:r w:rsidRPr="004546D8">
              <w:rPr>
                <w:rFonts w:ascii="Arial" w:hAnsi="Arial"/>
                <w:sz w:val="18"/>
                <w:szCs w:val="18"/>
                <w:lang w:val="en-US"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6B42318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5738ED1"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D3AC25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6EC11682" w14:textId="77777777" w:rsidTr="004D3436">
        <w:trPr>
          <w:trHeight w:val="29"/>
        </w:trPr>
        <w:tc>
          <w:tcPr>
            <w:tcW w:w="2067" w:type="dxa"/>
            <w:tcBorders>
              <w:top w:val="nil"/>
              <w:left w:val="single" w:sz="4" w:space="0" w:color="auto"/>
              <w:bottom w:val="nil"/>
              <w:right w:val="single" w:sz="4" w:space="0" w:color="auto"/>
            </w:tcBorders>
            <w:vAlign w:val="center"/>
          </w:tcPr>
          <w:p w14:paraId="0173B2E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EA2A620" w14:textId="77777777" w:rsidR="004546D8" w:rsidRPr="004546D8" w:rsidRDefault="004546D8" w:rsidP="004546D8">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50CBF68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BBDD411"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7C7D520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D031F8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089612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160EC9C" w14:textId="77777777" w:rsidR="004546D8" w:rsidRPr="004546D8" w:rsidRDefault="004546D8" w:rsidP="004546D8">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E61F58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F157E7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10, 15, 20, 25, 30, 40, 50, 60, 70</w:t>
            </w:r>
            <w:r w:rsidRPr="004546D8">
              <w:rPr>
                <w:rFonts w:ascii="Arial" w:hAnsi="Arial"/>
                <w:sz w:val="18"/>
                <w:vertAlign w:val="superscript"/>
                <w:lang w:val="en-US" w:eastAsia="zh-CN" w:bidi="ar"/>
              </w:rPr>
              <w:t>4</w:t>
            </w:r>
            <w:r w:rsidRPr="004546D8">
              <w:rPr>
                <w:rFonts w:ascii="Arial" w:hAnsi="Arial"/>
                <w:sz w:val="18"/>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36A0AC6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5E5CD6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BDE0AD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lastRenderedPageBreak/>
              <w:t>CA_n7A-n28A-n78(2A)</w:t>
            </w:r>
          </w:p>
        </w:tc>
        <w:tc>
          <w:tcPr>
            <w:tcW w:w="1829" w:type="dxa"/>
            <w:tcBorders>
              <w:top w:val="single" w:sz="4" w:space="0" w:color="auto"/>
              <w:left w:val="single" w:sz="4" w:space="0" w:color="auto"/>
              <w:bottom w:val="nil"/>
              <w:right w:val="single" w:sz="4" w:space="0" w:color="auto"/>
            </w:tcBorders>
            <w:vAlign w:val="center"/>
          </w:tcPr>
          <w:p w14:paraId="605195F1" w14:textId="77777777" w:rsidR="004546D8" w:rsidRPr="004546D8" w:rsidRDefault="004546D8" w:rsidP="004546D8">
            <w:pPr>
              <w:keepLines/>
              <w:widowControl w:val="0"/>
              <w:spacing w:after="0"/>
              <w:jc w:val="center"/>
              <w:rPr>
                <w:rFonts w:ascii="Arial" w:eastAsia="Times New Roman" w:hAnsi="Arial" w:cs="Arial"/>
                <w:sz w:val="18"/>
                <w:vertAlign w:val="superscript"/>
              </w:rPr>
            </w:pPr>
            <w:r w:rsidRPr="004546D8">
              <w:rPr>
                <w:rFonts w:ascii="Arial" w:eastAsia="Times New Roman" w:hAnsi="Arial" w:cs="Arial"/>
                <w:sz w:val="18"/>
              </w:rPr>
              <w:t>n78</w:t>
            </w:r>
            <w:r w:rsidRPr="004546D8">
              <w:rPr>
                <w:rFonts w:ascii="Arial" w:eastAsia="Times New Roman" w:hAnsi="Arial" w:cs="Arial"/>
                <w:sz w:val="18"/>
                <w:vertAlign w:val="superscript"/>
              </w:rPr>
              <w:t>7,9</w:t>
            </w:r>
          </w:p>
          <w:p w14:paraId="34F22A3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CA_n78(2A)</w:t>
            </w:r>
            <w:r w:rsidRPr="004546D8">
              <w:rPr>
                <w:rFonts w:ascii="Arial" w:hAnsi="Arial" w:cs="Arial"/>
                <w:sz w:val="18"/>
                <w:szCs w:val="18"/>
                <w:vertAlign w:val="superscript"/>
              </w:rPr>
              <w:t>7</w:t>
            </w:r>
          </w:p>
          <w:p w14:paraId="494AA73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CA_n7A-n28A</w:t>
            </w:r>
          </w:p>
          <w:p w14:paraId="4FFDF95E"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CA_n7A-n78A</w:t>
            </w:r>
            <w:r w:rsidRPr="004546D8">
              <w:rPr>
                <w:rFonts w:ascii="Arial" w:hAnsi="Arial" w:cs="Arial"/>
                <w:sz w:val="18"/>
                <w:szCs w:val="18"/>
                <w:vertAlign w:val="superscript"/>
              </w:rPr>
              <w:t>7</w:t>
            </w:r>
          </w:p>
          <w:p w14:paraId="5D5465CF"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rPr>
              <w:t>CA_n28A-n78A</w:t>
            </w:r>
            <w:r w:rsidRPr="004546D8">
              <w:rPr>
                <w:rFonts w:ascii="Arial" w:hAnsi="Arial" w:cs="Arial"/>
                <w:sz w:val="18"/>
                <w:szCs w:val="18"/>
                <w:vertAlign w:val="superscript"/>
              </w:rPr>
              <w:t>7</w:t>
            </w:r>
          </w:p>
        </w:tc>
        <w:tc>
          <w:tcPr>
            <w:tcW w:w="830" w:type="dxa"/>
            <w:tcBorders>
              <w:top w:val="single" w:sz="4" w:space="0" w:color="auto"/>
              <w:left w:val="single" w:sz="4" w:space="0" w:color="auto"/>
              <w:bottom w:val="single" w:sz="4" w:space="0" w:color="auto"/>
              <w:right w:val="single" w:sz="4" w:space="0" w:color="auto"/>
            </w:tcBorders>
          </w:tcPr>
          <w:p w14:paraId="09D2AE2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2702D5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eastAsia="zh-CN"/>
              </w:rPr>
              <w:t>5, 10, 15, 20, 25, 30, 40, 50</w:t>
            </w:r>
          </w:p>
        </w:tc>
        <w:tc>
          <w:tcPr>
            <w:tcW w:w="1610" w:type="dxa"/>
            <w:tcBorders>
              <w:top w:val="single" w:sz="4" w:space="0" w:color="auto"/>
              <w:left w:val="single" w:sz="4" w:space="0" w:color="auto"/>
              <w:bottom w:val="nil"/>
              <w:right w:val="single" w:sz="4" w:space="0" w:color="auto"/>
            </w:tcBorders>
            <w:vAlign w:val="center"/>
          </w:tcPr>
          <w:p w14:paraId="54874EC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0</w:t>
            </w:r>
          </w:p>
        </w:tc>
      </w:tr>
      <w:tr w:rsidR="004546D8" w:rsidRPr="004546D8" w14:paraId="3B9E70D4" w14:textId="77777777" w:rsidTr="004D3436">
        <w:trPr>
          <w:trHeight w:val="29"/>
        </w:trPr>
        <w:tc>
          <w:tcPr>
            <w:tcW w:w="2067" w:type="dxa"/>
            <w:tcBorders>
              <w:top w:val="nil"/>
              <w:left w:val="single" w:sz="4" w:space="0" w:color="auto"/>
              <w:bottom w:val="nil"/>
              <w:right w:val="single" w:sz="4" w:space="0" w:color="auto"/>
            </w:tcBorders>
            <w:vAlign w:val="center"/>
          </w:tcPr>
          <w:p w14:paraId="3C04FF1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6BA208B" w14:textId="77777777" w:rsidR="004546D8" w:rsidRPr="004546D8" w:rsidRDefault="004546D8" w:rsidP="004546D8">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tcPr>
          <w:p w14:paraId="4D7F478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26E776A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eastAsia="zh-CN"/>
              </w:rPr>
              <w:t>5, 10, 15, 20</w:t>
            </w:r>
          </w:p>
        </w:tc>
        <w:tc>
          <w:tcPr>
            <w:tcW w:w="1610" w:type="dxa"/>
            <w:tcBorders>
              <w:top w:val="nil"/>
              <w:left w:val="single" w:sz="4" w:space="0" w:color="auto"/>
              <w:bottom w:val="nil"/>
              <w:right w:val="single" w:sz="4" w:space="0" w:color="auto"/>
            </w:tcBorders>
            <w:vAlign w:val="center"/>
          </w:tcPr>
          <w:p w14:paraId="18C0E85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D67C92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85B4E5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1D8DA22" w14:textId="77777777" w:rsidR="004546D8" w:rsidRPr="004546D8" w:rsidRDefault="004546D8" w:rsidP="004546D8">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tcPr>
          <w:p w14:paraId="2735409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0FBAC9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eastAsia="zh-CN"/>
              </w:rPr>
              <w:t>CA_n78(2A)_BCS2</w:t>
            </w:r>
          </w:p>
        </w:tc>
        <w:tc>
          <w:tcPr>
            <w:tcW w:w="1610" w:type="dxa"/>
            <w:tcBorders>
              <w:top w:val="nil"/>
              <w:left w:val="single" w:sz="4" w:space="0" w:color="auto"/>
              <w:bottom w:val="single" w:sz="4" w:space="0" w:color="auto"/>
              <w:right w:val="single" w:sz="4" w:space="0" w:color="auto"/>
            </w:tcBorders>
            <w:vAlign w:val="center"/>
          </w:tcPr>
          <w:p w14:paraId="1219A8A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77F53A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19E0AF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CA_n7A-n28A-n78C</w:t>
            </w:r>
          </w:p>
        </w:tc>
        <w:tc>
          <w:tcPr>
            <w:tcW w:w="1829" w:type="dxa"/>
            <w:tcBorders>
              <w:top w:val="single" w:sz="4" w:space="0" w:color="auto"/>
              <w:left w:val="single" w:sz="4" w:space="0" w:color="auto"/>
              <w:bottom w:val="nil"/>
              <w:right w:val="single" w:sz="4" w:space="0" w:color="auto"/>
            </w:tcBorders>
            <w:vAlign w:val="center"/>
          </w:tcPr>
          <w:p w14:paraId="77172EA5"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CA_n78C</w:t>
            </w:r>
          </w:p>
          <w:p w14:paraId="4F65616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CA_n7A-n28A</w:t>
            </w:r>
          </w:p>
          <w:p w14:paraId="7F55C6B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sz w:val="18"/>
                <w:lang w:eastAsia="zh-CN"/>
              </w:rPr>
              <w:t>CA_n7A-n78A</w:t>
            </w:r>
          </w:p>
          <w:p w14:paraId="18B62E35" w14:textId="77777777" w:rsidR="004546D8" w:rsidRPr="004546D8" w:rsidRDefault="004546D8" w:rsidP="004546D8">
            <w:pPr>
              <w:keepNext/>
              <w:keepLines/>
              <w:spacing w:after="0"/>
              <w:jc w:val="center"/>
              <w:rPr>
                <w:rFonts w:ascii="Arial" w:hAnsi="Arial"/>
                <w:sz w:val="18"/>
              </w:rPr>
            </w:pPr>
            <w:r w:rsidRPr="004546D8">
              <w:rPr>
                <w:rFonts w:ascii="Arial" w:hAnsi="Arial"/>
                <w:sz w:val="18"/>
                <w:lang w:eastAsia="zh-CN"/>
              </w:rPr>
              <w:t>CA_n28A-n78A</w:t>
            </w:r>
          </w:p>
        </w:tc>
        <w:tc>
          <w:tcPr>
            <w:tcW w:w="830" w:type="dxa"/>
            <w:tcBorders>
              <w:top w:val="single" w:sz="4" w:space="0" w:color="auto"/>
              <w:left w:val="single" w:sz="4" w:space="0" w:color="auto"/>
              <w:bottom w:val="single" w:sz="4" w:space="0" w:color="auto"/>
              <w:right w:val="single" w:sz="4" w:space="0" w:color="auto"/>
            </w:tcBorders>
            <w:vAlign w:val="center"/>
          </w:tcPr>
          <w:p w14:paraId="2017705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E3C645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DE2F9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2A948A46" w14:textId="77777777" w:rsidTr="004D3436">
        <w:trPr>
          <w:trHeight w:val="29"/>
        </w:trPr>
        <w:tc>
          <w:tcPr>
            <w:tcW w:w="2067" w:type="dxa"/>
            <w:tcBorders>
              <w:top w:val="nil"/>
              <w:left w:val="single" w:sz="4" w:space="0" w:color="auto"/>
              <w:bottom w:val="nil"/>
              <w:right w:val="single" w:sz="4" w:space="0" w:color="auto"/>
            </w:tcBorders>
            <w:vAlign w:val="center"/>
          </w:tcPr>
          <w:p w14:paraId="6AB8E8A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2C18D41" w14:textId="77777777" w:rsidR="004546D8" w:rsidRPr="004546D8" w:rsidRDefault="004546D8" w:rsidP="004546D8">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6654E0D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6143477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6D1A720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4FD963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F89674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54C3CC6" w14:textId="77777777" w:rsidR="004546D8" w:rsidRPr="004546D8" w:rsidRDefault="004546D8" w:rsidP="004546D8">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8C46F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2EE515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CA_n78C_BCS1</w:t>
            </w:r>
          </w:p>
        </w:tc>
        <w:tc>
          <w:tcPr>
            <w:tcW w:w="1610" w:type="dxa"/>
            <w:tcBorders>
              <w:top w:val="nil"/>
              <w:left w:val="single" w:sz="4" w:space="0" w:color="auto"/>
              <w:bottom w:val="single" w:sz="4" w:space="0" w:color="auto"/>
              <w:right w:val="single" w:sz="4" w:space="0" w:color="auto"/>
            </w:tcBorders>
            <w:vAlign w:val="center"/>
          </w:tcPr>
          <w:p w14:paraId="3BB40A5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DFEF3D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F791B1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CA_n7B-n28A-n78A</w:t>
            </w:r>
          </w:p>
        </w:tc>
        <w:tc>
          <w:tcPr>
            <w:tcW w:w="1829" w:type="dxa"/>
            <w:tcBorders>
              <w:top w:val="single" w:sz="4" w:space="0" w:color="auto"/>
              <w:left w:val="single" w:sz="4" w:space="0" w:color="auto"/>
              <w:bottom w:val="nil"/>
              <w:right w:val="single" w:sz="4" w:space="0" w:color="auto"/>
            </w:tcBorders>
            <w:vAlign w:val="center"/>
          </w:tcPr>
          <w:p w14:paraId="341224E4"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lang w:val="en-US"/>
              </w:rPr>
              <w:t>n78</w:t>
            </w:r>
            <w:r w:rsidRPr="004546D8">
              <w:rPr>
                <w:rFonts w:ascii="Arial" w:hAnsi="Arial" w:cs="Arial"/>
                <w:sz w:val="18"/>
                <w:szCs w:val="18"/>
                <w:vertAlign w:val="superscript"/>
                <w:lang w:val="en-US" w:eastAsia="zh-CN"/>
              </w:rPr>
              <w:t>8,9</w:t>
            </w:r>
          </w:p>
          <w:p w14:paraId="371E143F" w14:textId="77777777" w:rsidR="004546D8" w:rsidRPr="004546D8" w:rsidRDefault="004546D8" w:rsidP="004546D8">
            <w:pPr>
              <w:keepNext/>
              <w:keepLines/>
              <w:spacing w:after="0"/>
              <w:jc w:val="center"/>
              <w:rPr>
                <w:rFonts w:ascii="Arial" w:hAnsi="Arial"/>
                <w:sz w:val="18"/>
              </w:rPr>
            </w:pPr>
            <w:r w:rsidRPr="004546D8">
              <w:rPr>
                <w:rFonts w:ascii="Arial" w:hAnsi="Arial"/>
                <w:sz w:val="18"/>
              </w:rPr>
              <w:t>CA_n7A-n78A</w:t>
            </w:r>
            <w:r w:rsidRPr="004546D8">
              <w:rPr>
                <w:rFonts w:ascii="Arial" w:hAnsi="Arial"/>
                <w:sz w:val="18"/>
                <w:vertAlign w:val="superscript"/>
              </w:rPr>
              <w:t>7</w:t>
            </w:r>
          </w:p>
          <w:p w14:paraId="17FB91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CA_n28A-n78A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906C29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363D2F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27A19C8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0359616" w14:textId="77777777" w:rsidTr="004D3436">
        <w:trPr>
          <w:trHeight w:val="29"/>
        </w:trPr>
        <w:tc>
          <w:tcPr>
            <w:tcW w:w="2067" w:type="dxa"/>
            <w:tcBorders>
              <w:top w:val="nil"/>
              <w:left w:val="single" w:sz="4" w:space="0" w:color="auto"/>
              <w:bottom w:val="nil"/>
              <w:right w:val="single" w:sz="4" w:space="0" w:color="auto"/>
            </w:tcBorders>
            <w:vAlign w:val="center"/>
          </w:tcPr>
          <w:p w14:paraId="38DD17D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4E81E1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D859A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31F39BE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69B0D70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60FEDA3" w14:textId="77777777" w:rsidTr="004D3436">
        <w:trPr>
          <w:trHeight w:val="29"/>
        </w:trPr>
        <w:tc>
          <w:tcPr>
            <w:tcW w:w="2067" w:type="dxa"/>
            <w:tcBorders>
              <w:top w:val="nil"/>
              <w:left w:val="single" w:sz="4" w:space="0" w:color="auto"/>
              <w:bottom w:val="nil"/>
              <w:right w:val="single" w:sz="4" w:space="0" w:color="auto"/>
            </w:tcBorders>
            <w:vAlign w:val="center"/>
          </w:tcPr>
          <w:p w14:paraId="62CB977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77EA96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3530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085254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4EF4F2B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D94CE6F" w14:textId="77777777" w:rsidTr="004D3436">
        <w:trPr>
          <w:trHeight w:val="29"/>
        </w:trPr>
        <w:tc>
          <w:tcPr>
            <w:tcW w:w="2067" w:type="dxa"/>
            <w:tcBorders>
              <w:top w:val="nil"/>
              <w:left w:val="single" w:sz="4" w:space="0" w:color="auto"/>
              <w:bottom w:val="nil"/>
              <w:right w:val="single" w:sz="4" w:space="0" w:color="auto"/>
            </w:tcBorders>
            <w:vAlign w:val="center"/>
          </w:tcPr>
          <w:p w14:paraId="4C1C3E8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single" w:sz="4" w:space="0" w:color="auto"/>
              <w:left w:val="single" w:sz="4" w:space="0" w:color="auto"/>
              <w:bottom w:val="nil"/>
              <w:right w:val="single" w:sz="4" w:space="0" w:color="auto"/>
            </w:tcBorders>
            <w:vAlign w:val="center"/>
          </w:tcPr>
          <w:p w14:paraId="7298E49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CA_n7A-n28A</w:t>
            </w:r>
          </w:p>
          <w:p w14:paraId="6E8568B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0F10016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CA_n28A-n78A</w:t>
            </w:r>
          </w:p>
          <w:p w14:paraId="74120E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CA_n7B</w:t>
            </w:r>
          </w:p>
        </w:tc>
        <w:tc>
          <w:tcPr>
            <w:tcW w:w="830" w:type="dxa"/>
            <w:tcBorders>
              <w:top w:val="single" w:sz="4" w:space="0" w:color="auto"/>
              <w:left w:val="single" w:sz="4" w:space="0" w:color="auto"/>
              <w:bottom w:val="single" w:sz="4" w:space="0" w:color="auto"/>
              <w:right w:val="single" w:sz="4" w:space="0" w:color="auto"/>
            </w:tcBorders>
            <w:vAlign w:val="center"/>
          </w:tcPr>
          <w:p w14:paraId="73B00A7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38D4F04"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CA_n7B_BCS0</w:t>
            </w:r>
          </w:p>
        </w:tc>
        <w:tc>
          <w:tcPr>
            <w:tcW w:w="1610" w:type="dxa"/>
            <w:tcBorders>
              <w:top w:val="single" w:sz="4" w:space="0" w:color="auto"/>
              <w:left w:val="single" w:sz="4" w:space="0" w:color="auto"/>
              <w:bottom w:val="nil"/>
              <w:right w:val="single" w:sz="4" w:space="0" w:color="auto"/>
            </w:tcBorders>
            <w:vAlign w:val="center"/>
          </w:tcPr>
          <w:p w14:paraId="1F1D2E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65811DF2" w14:textId="77777777" w:rsidTr="004D3436">
        <w:trPr>
          <w:trHeight w:val="29"/>
        </w:trPr>
        <w:tc>
          <w:tcPr>
            <w:tcW w:w="2067" w:type="dxa"/>
            <w:tcBorders>
              <w:top w:val="nil"/>
              <w:left w:val="single" w:sz="4" w:space="0" w:color="auto"/>
              <w:bottom w:val="nil"/>
              <w:right w:val="single" w:sz="4" w:space="0" w:color="auto"/>
            </w:tcBorders>
            <w:vAlign w:val="center"/>
          </w:tcPr>
          <w:p w14:paraId="10C0508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CDDA9C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EC6F84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522EC1F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66D3C6D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CAD1E5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566AAF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EB9048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F0214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939D0C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w:t>
            </w:r>
            <w:r w:rsidRPr="004546D8">
              <w:rPr>
                <w:rFonts w:ascii="Arial" w:hAnsi="Arial"/>
                <w:sz w:val="18"/>
                <w:vertAlign w:val="superscript"/>
                <w:lang w:val="en-US" w:eastAsia="zh-CN" w:bidi="ar"/>
              </w:rPr>
              <w:t>4</w:t>
            </w:r>
            <w:r w:rsidRPr="004546D8">
              <w:rPr>
                <w:rFonts w:ascii="Arial" w:hAnsi="Arial"/>
                <w:sz w:val="18"/>
                <w:lang w:val="en-US" w:eastAsia="zh-CN" w:bidi="ar"/>
              </w:rPr>
              <w:t>, 80, 90, 100</w:t>
            </w:r>
          </w:p>
        </w:tc>
        <w:tc>
          <w:tcPr>
            <w:tcW w:w="1610" w:type="dxa"/>
            <w:tcBorders>
              <w:top w:val="nil"/>
              <w:left w:val="single" w:sz="4" w:space="0" w:color="auto"/>
              <w:bottom w:val="single" w:sz="4" w:space="0" w:color="auto"/>
              <w:right w:val="single" w:sz="4" w:space="0" w:color="auto"/>
            </w:tcBorders>
            <w:vAlign w:val="center"/>
          </w:tcPr>
          <w:p w14:paraId="3A0C15C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DE3B4F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87179F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CA_n7B-n28A-n78(2A)</w:t>
            </w:r>
          </w:p>
        </w:tc>
        <w:tc>
          <w:tcPr>
            <w:tcW w:w="1829" w:type="dxa"/>
            <w:tcBorders>
              <w:top w:val="single" w:sz="4" w:space="0" w:color="auto"/>
              <w:left w:val="single" w:sz="4" w:space="0" w:color="auto"/>
              <w:bottom w:val="nil"/>
              <w:right w:val="single" w:sz="4" w:space="0" w:color="auto"/>
            </w:tcBorders>
            <w:vAlign w:val="center"/>
          </w:tcPr>
          <w:p w14:paraId="5460157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CA_n7B</w:t>
            </w:r>
          </w:p>
          <w:p w14:paraId="0523C32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CA_n78(2A)</w:t>
            </w:r>
          </w:p>
          <w:p w14:paraId="4801A77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CA_n7A-n28A</w:t>
            </w:r>
          </w:p>
          <w:p w14:paraId="0282A8AC"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CA_n7A-n78A</w:t>
            </w:r>
          </w:p>
          <w:p w14:paraId="698D8E8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CA_n28A-n78A</w:t>
            </w:r>
          </w:p>
        </w:tc>
        <w:tc>
          <w:tcPr>
            <w:tcW w:w="830" w:type="dxa"/>
            <w:tcBorders>
              <w:top w:val="single" w:sz="4" w:space="0" w:color="auto"/>
              <w:left w:val="single" w:sz="4" w:space="0" w:color="auto"/>
              <w:bottom w:val="single" w:sz="4" w:space="0" w:color="auto"/>
              <w:right w:val="single" w:sz="4" w:space="0" w:color="auto"/>
            </w:tcBorders>
          </w:tcPr>
          <w:p w14:paraId="76A2765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1A1C9A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rPr>
              <w:t>CA_n7B_BCS0</w:t>
            </w:r>
          </w:p>
        </w:tc>
        <w:tc>
          <w:tcPr>
            <w:tcW w:w="1610" w:type="dxa"/>
            <w:tcBorders>
              <w:top w:val="single" w:sz="4" w:space="0" w:color="auto"/>
              <w:left w:val="single" w:sz="4" w:space="0" w:color="auto"/>
              <w:bottom w:val="nil"/>
              <w:right w:val="single" w:sz="4" w:space="0" w:color="auto"/>
            </w:tcBorders>
            <w:vAlign w:val="center"/>
          </w:tcPr>
          <w:p w14:paraId="46C20FC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0</w:t>
            </w:r>
          </w:p>
        </w:tc>
      </w:tr>
      <w:tr w:rsidR="004546D8" w:rsidRPr="004546D8" w14:paraId="6F3417B3" w14:textId="77777777" w:rsidTr="004D3436">
        <w:trPr>
          <w:trHeight w:val="29"/>
        </w:trPr>
        <w:tc>
          <w:tcPr>
            <w:tcW w:w="2067" w:type="dxa"/>
            <w:tcBorders>
              <w:top w:val="nil"/>
              <w:left w:val="single" w:sz="4" w:space="0" w:color="auto"/>
              <w:bottom w:val="nil"/>
              <w:right w:val="single" w:sz="4" w:space="0" w:color="auto"/>
            </w:tcBorders>
            <w:vAlign w:val="center"/>
          </w:tcPr>
          <w:p w14:paraId="43A2044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98AF98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239277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45104D9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rPr>
              <w:t>5, 10, 15, 20</w:t>
            </w:r>
          </w:p>
        </w:tc>
        <w:tc>
          <w:tcPr>
            <w:tcW w:w="1610" w:type="dxa"/>
            <w:tcBorders>
              <w:top w:val="nil"/>
              <w:left w:val="single" w:sz="4" w:space="0" w:color="auto"/>
              <w:bottom w:val="nil"/>
              <w:right w:val="single" w:sz="4" w:space="0" w:color="auto"/>
            </w:tcBorders>
            <w:vAlign w:val="center"/>
          </w:tcPr>
          <w:p w14:paraId="1D7D690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AE0652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C7E112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B65115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7F57CA7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60015F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rPr>
              <w:t>CA_n78(2A)_BCS2</w:t>
            </w:r>
          </w:p>
        </w:tc>
        <w:tc>
          <w:tcPr>
            <w:tcW w:w="1610" w:type="dxa"/>
            <w:tcBorders>
              <w:top w:val="nil"/>
              <w:left w:val="single" w:sz="4" w:space="0" w:color="auto"/>
              <w:bottom w:val="single" w:sz="4" w:space="0" w:color="auto"/>
              <w:right w:val="single" w:sz="4" w:space="0" w:color="auto"/>
            </w:tcBorders>
            <w:vAlign w:val="center"/>
          </w:tcPr>
          <w:p w14:paraId="2C57AEF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9DD5EC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D95ECE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CA_n7B-n28A-n78C</w:t>
            </w:r>
          </w:p>
        </w:tc>
        <w:tc>
          <w:tcPr>
            <w:tcW w:w="1829" w:type="dxa"/>
            <w:tcBorders>
              <w:top w:val="single" w:sz="4" w:space="0" w:color="auto"/>
              <w:left w:val="single" w:sz="4" w:space="0" w:color="auto"/>
              <w:bottom w:val="nil"/>
              <w:right w:val="single" w:sz="4" w:space="0" w:color="auto"/>
            </w:tcBorders>
            <w:vAlign w:val="center"/>
          </w:tcPr>
          <w:p w14:paraId="0BAD277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CA_n7B</w:t>
            </w:r>
          </w:p>
          <w:p w14:paraId="0CCEDA45"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CA_n78C</w:t>
            </w:r>
          </w:p>
          <w:p w14:paraId="76982FBA"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CA_n7A-n28A</w:t>
            </w:r>
          </w:p>
          <w:p w14:paraId="476BE848"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CA_n7A-n78A</w:t>
            </w:r>
          </w:p>
          <w:p w14:paraId="11BAF9C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CA_n28A-n78A</w:t>
            </w:r>
          </w:p>
        </w:tc>
        <w:tc>
          <w:tcPr>
            <w:tcW w:w="830" w:type="dxa"/>
            <w:tcBorders>
              <w:top w:val="single" w:sz="4" w:space="0" w:color="auto"/>
              <w:left w:val="single" w:sz="4" w:space="0" w:color="auto"/>
              <w:bottom w:val="single" w:sz="4" w:space="0" w:color="auto"/>
              <w:right w:val="single" w:sz="4" w:space="0" w:color="auto"/>
            </w:tcBorders>
          </w:tcPr>
          <w:p w14:paraId="4D0D4F8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2B036F9"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CA_n7B_BCS0</w:t>
            </w:r>
          </w:p>
        </w:tc>
        <w:tc>
          <w:tcPr>
            <w:tcW w:w="1610" w:type="dxa"/>
            <w:tcBorders>
              <w:top w:val="single" w:sz="4" w:space="0" w:color="auto"/>
              <w:left w:val="single" w:sz="4" w:space="0" w:color="auto"/>
              <w:bottom w:val="nil"/>
              <w:right w:val="single" w:sz="4" w:space="0" w:color="auto"/>
            </w:tcBorders>
            <w:vAlign w:val="center"/>
          </w:tcPr>
          <w:p w14:paraId="0D39B4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rPr>
              <w:t>0</w:t>
            </w:r>
          </w:p>
        </w:tc>
      </w:tr>
      <w:tr w:rsidR="004546D8" w:rsidRPr="004546D8" w14:paraId="32E2CB4C" w14:textId="77777777" w:rsidTr="004D3436">
        <w:trPr>
          <w:trHeight w:val="29"/>
        </w:trPr>
        <w:tc>
          <w:tcPr>
            <w:tcW w:w="2067" w:type="dxa"/>
            <w:tcBorders>
              <w:top w:val="nil"/>
              <w:left w:val="single" w:sz="4" w:space="0" w:color="auto"/>
              <w:bottom w:val="nil"/>
              <w:right w:val="single" w:sz="4" w:space="0" w:color="auto"/>
            </w:tcBorders>
            <w:vAlign w:val="center"/>
          </w:tcPr>
          <w:p w14:paraId="3C89CAD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D3860B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46E343EB"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n28</w:t>
            </w:r>
          </w:p>
        </w:tc>
        <w:tc>
          <w:tcPr>
            <w:tcW w:w="2827" w:type="dxa"/>
            <w:tcBorders>
              <w:top w:val="single" w:sz="4" w:space="0" w:color="auto"/>
              <w:left w:val="single" w:sz="4" w:space="0" w:color="auto"/>
              <w:bottom w:val="single" w:sz="4" w:space="0" w:color="auto"/>
              <w:right w:val="single" w:sz="4" w:space="0" w:color="auto"/>
            </w:tcBorders>
            <w:vAlign w:val="center"/>
          </w:tcPr>
          <w:p w14:paraId="17B15661"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5, 10, 15, 20</w:t>
            </w:r>
          </w:p>
        </w:tc>
        <w:tc>
          <w:tcPr>
            <w:tcW w:w="1610" w:type="dxa"/>
            <w:tcBorders>
              <w:top w:val="nil"/>
              <w:left w:val="single" w:sz="4" w:space="0" w:color="auto"/>
              <w:bottom w:val="nil"/>
              <w:right w:val="single" w:sz="4" w:space="0" w:color="auto"/>
            </w:tcBorders>
            <w:vAlign w:val="center"/>
          </w:tcPr>
          <w:p w14:paraId="094B901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2F33A8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19DE46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14FE2F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tcPr>
          <w:p w14:paraId="50C2E343"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F9570C2" w14:textId="77777777" w:rsidR="004546D8" w:rsidRPr="004546D8" w:rsidRDefault="004546D8" w:rsidP="004546D8">
            <w:pPr>
              <w:keepNext/>
              <w:keepLines/>
              <w:spacing w:after="0"/>
              <w:jc w:val="center"/>
              <w:rPr>
                <w:rFonts w:ascii="Arial" w:hAnsi="Arial"/>
                <w:sz w:val="18"/>
                <w:lang w:val="en-US"/>
              </w:rPr>
            </w:pPr>
            <w:r w:rsidRPr="004546D8">
              <w:rPr>
                <w:rFonts w:ascii="Arial" w:hAnsi="Arial"/>
                <w:sz w:val="18"/>
                <w:lang w:val="en-US"/>
              </w:rPr>
              <w:t>CA_n78C_BCS2</w:t>
            </w:r>
          </w:p>
        </w:tc>
        <w:tc>
          <w:tcPr>
            <w:tcW w:w="1610" w:type="dxa"/>
            <w:tcBorders>
              <w:top w:val="nil"/>
              <w:left w:val="single" w:sz="4" w:space="0" w:color="auto"/>
              <w:bottom w:val="single" w:sz="4" w:space="0" w:color="auto"/>
              <w:right w:val="single" w:sz="4" w:space="0" w:color="auto"/>
            </w:tcBorders>
            <w:vAlign w:val="center"/>
          </w:tcPr>
          <w:p w14:paraId="0313A02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3BD30B5" w14:textId="77777777" w:rsidTr="004D3436">
        <w:trPr>
          <w:trHeight w:val="29"/>
        </w:trPr>
        <w:tc>
          <w:tcPr>
            <w:tcW w:w="2067" w:type="dxa"/>
            <w:tcBorders>
              <w:top w:val="single" w:sz="4" w:space="0" w:color="auto"/>
              <w:left w:val="single" w:sz="4" w:space="0" w:color="auto"/>
              <w:bottom w:val="nil"/>
              <w:right w:val="single" w:sz="4" w:space="0" w:color="auto"/>
            </w:tcBorders>
          </w:tcPr>
          <w:p w14:paraId="68182D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CA_n7A-n38A-n78A</w:t>
            </w:r>
            <w:r w:rsidRPr="004546D8">
              <w:rPr>
                <w:rFonts w:ascii="Arial" w:hAnsi="Arial"/>
                <w:sz w:val="18"/>
                <w:vertAlign w:val="superscript"/>
                <w:lang w:eastAsia="zh-CN"/>
              </w:rPr>
              <w:t>10</w:t>
            </w:r>
          </w:p>
        </w:tc>
        <w:tc>
          <w:tcPr>
            <w:tcW w:w="1829" w:type="dxa"/>
            <w:tcBorders>
              <w:top w:val="single" w:sz="4" w:space="0" w:color="auto"/>
              <w:left w:val="single" w:sz="4" w:space="0" w:color="auto"/>
              <w:bottom w:val="nil"/>
              <w:right w:val="single" w:sz="4" w:space="0" w:color="auto"/>
            </w:tcBorders>
            <w:vAlign w:val="center"/>
          </w:tcPr>
          <w:p w14:paraId="02A5A288" w14:textId="77777777" w:rsidR="004546D8" w:rsidRPr="004546D8" w:rsidRDefault="004546D8" w:rsidP="004546D8">
            <w:pPr>
              <w:keepNext/>
              <w:keepLines/>
              <w:spacing w:after="0"/>
              <w:jc w:val="center"/>
              <w:rPr>
                <w:rFonts w:ascii="Arial" w:hAnsi="Arial"/>
                <w:sz w:val="18"/>
                <w:lang w:val="en-US" w:eastAsia="zh-CN"/>
              </w:rPr>
            </w:pPr>
            <w:r w:rsidRPr="004546D8">
              <w:rPr>
                <w:rFonts w:ascii="Calibri" w:hAnsi="Calibri" w:cs="Calibri"/>
                <w:sz w:val="18"/>
                <w:szCs w:val="18"/>
              </w:rPr>
              <w:t>-</w:t>
            </w:r>
          </w:p>
        </w:tc>
        <w:tc>
          <w:tcPr>
            <w:tcW w:w="830" w:type="dxa"/>
            <w:tcBorders>
              <w:top w:val="single" w:sz="4" w:space="0" w:color="auto"/>
              <w:left w:val="single" w:sz="4" w:space="0" w:color="auto"/>
              <w:bottom w:val="single" w:sz="4" w:space="0" w:color="auto"/>
              <w:right w:val="single" w:sz="4" w:space="0" w:color="auto"/>
            </w:tcBorders>
            <w:vAlign w:val="center"/>
          </w:tcPr>
          <w:p w14:paraId="2758E3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eastAsia="en-GB"/>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82D78A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等线" w:hAnsi="Arial" w:cs="Arial"/>
                <w:kern w:val="2"/>
                <w:sz w:val="18"/>
                <w:szCs w:val="22"/>
                <w:lang w:val="en-US" w:eastAsia="zh-CN"/>
              </w:rPr>
              <w:t>5, 10, 15, 20, 25, 30</w:t>
            </w:r>
            <w:r w:rsidRPr="004546D8">
              <w:rPr>
                <w:rFonts w:ascii="Arial" w:eastAsia="等线" w:hAnsi="Arial" w:cs="Arial" w:hint="eastAsia"/>
                <w:kern w:val="2"/>
                <w:sz w:val="18"/>
                <w:szCs w:val="22"/>
                <w:lang w:val="en-US" w:eastAsia="zh-CN"/>
              </w:rPr>
              <w:t>, 40, 50</w:t>
            </w:r>
          </w:p>
        </w:tc>
        <w:tc>
          <w:tcPr>
            <w:tcW w:w="1610" w:type="dxa"/>
            <w:tcBorders>
              <w:top w:val="single" w:sz="4" w:space="0" w:color="auto"/>
              <w:left w:val="single" w:sz="4" w:space="0" w:color="auto"/>
              <w:bottom w:val="nil"/>
              <w:right w:val="single" w:sz="4" w:space="0" w:color="auto"/>
            </w:tcBorders>
            <w:vAlign w:val="center"/>
          </w:tcPr>
          <w:p w14:paraId="237AA9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MS Mincho" w:hAnsi="Arial"/>
                <w:kern w:val="2"/>
                <w:sz w:val="18"/>
                <w:szCs w:val="22"/>
                <w:lang w:val="en-US" w:eastAsia="zh-CN"/>
              </w:rPr>
              <w:t>0</w:t>
            </w:r>
          </w:p>
        </w:tc>
      </w:tr>
      <w:tr w:rsidR="004546D8" w:rsidRPr="004546D8" w14:paraId="05553B38" w14:textId="77777777" w:rsidTr="004D3436">
        <w:trPr>
          <w:trHeight w:val="29"/>
        </w:trPr>
        <w:tc>
          <w:tcPr>
            <w:tcW w:w="2067" w:type="dxa"/>
            <w:tcBorders>
              <w:top w:val="nil"/>
              <w:left w:val="single" w:sz="4" w:space="0" w:color="auto"/>
              <w:bottom w:val="nil"/>
              <w:right w:val="single" w:sz="4" w:space="0" w:color="auto"/>
            </w:tcBorders>
          </w:tcPr>
          <w:p w14:paraId="7C026BC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3ED1A2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10AC1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eastAsia="en-GB"/>
              </w:rPr>
              <w:t>n38</w:t>
            </w:r>
          </w:p>
        </w:tc>
        <w:tc>
          <w:tcPr>
            <w:tcW w:w="2827" w:type="dxa"/>
            <w:tcBorders>
              <w:top w:val="single" w:sz="4" w:space="0" w:color="auto"/>
              <w:left w:val="single" w:sz="4" w:space="0" w:color="auto"/>
              <w:bottom w:val="single" w:sz="4" w:space="0" w:color="auto"/>
              <w:right w:val="single" w:sz="4" w:space="0" w:color="auto"/>
            </w:tcBorders>
            <w:vAlign w:val="center"/>
          </w:tcPr>
          <w:p w14:paraId="2CA8015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sz w:val="18"/>
                <w:szCs w:val="18"/>
                <w:lang w:val="en-US" w:eastAsia="zh-CN" w:bidi="ar"/>
              </w:rPr>
              <w:t>5, 10, 15, 20</w:t>
            </w:r>
            <w:r w:rsidRPr="004546D8">
              <w:rPr>
                <w:rFonts w:ascii="Arial" w:eastAsia="宋体" w:hAnsi="Arial" w:cs="Arial" w:hint="eastAsia"/>
                <w:sz w:val="18"/>
                <w:szCs w:val="18"/>
                <w:lang w:val="en-US" w:eastAsia="zh-CN" w:bidi="ar"/>
              </w:rPr>
              <w:t xml:space="preserve">, </w:t>
            </w:r>
            <w:r w:rsidRPr="004546D8">
              <w:rPr>
                <w:rFonts w:ascii="Arial" w:eastAsia="等线" w:hAnsi="Arial" w:cs="Arial"/>
                <w:kern w:val="2"/>
                <w:sz w:val="18"/>
                <w:szCs w:val="22"/>
                <w:lang w:val="en-US" w:eastAsia="zh-CN"/>
              </w:rPr>
              <w:t>25, 30</w:t>
            </w:r>
            <w:r w:rsidRPr="004546D8">
              <w:rPr>
                <w:rFonts w:ascii="Arial" w:eastAsia="等线" w:hAnsi="Arial" w:cs="Arial" w:hint="eastAsia"/>
                <w:kern w:val="2"/>
                <w:sz w:val="18"/>
                <w:szCs w:val="22"/>
                <w:lang w:val="en-US" w:eastAsia="zh-CN"/>
              </w:rPr>
              <w:t>, 40</w:t>
            </w:r>
          </w:p>
        </w:tc>
        <w:tc>
          <w:tcPr>
            <w:tcW w:w="1610" w:type="dxa"/>
            <w:tcBorders>
              <w:top w:val="nil"/>
              <w:left w:val="single" w:sz="4" w:space="0" w:color="auto"/>
              <w:bottom w:val="nil"/>
              <w:right w:val="single" w:sz="4" w:space="0" w:color="auto"/>
            </w:tcBorders>
            <w:vAlign w:val="center"/>
          </w:tcPr>
          <w:p w14:paraId="44477B6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7B62100" w14:textId="77777777" w:rsidTr="004D3436">
        <w:trPr>
          <w:trHeight w:val="29"/>
        </w:trPr>
        <w:tc>
          <w:tcPr>
            <w:tcW w:w="2067" w:type="dxa"/>
            <w:tcBorders>
              <w:top w:val="nil"/>
              <w:left w:val="single" w:sz="4" w:space="0" w:color="auto"/>
              <w:bottom w:val="single" w:sz="4" w:space="0" w:color="auto"/>
              <w:right w:val="single" w:sz="4" w:space="0" w:color="auto"/>
            </w:tcBorders>
          </w:tcPr>
          <w:p w14:paraId="31CD73F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1E5988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1A354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eastAsia="en-GB"/>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87BFA9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s="Arial"/>
                <w:kern w:val="2"/>
                <w:sz w:val="18"/>
                <w:szCs w:val="18"/>
                <w:lang w:val="en-US" w:eastAsia="zh-CN" w:bidi="ar"/>
              </w:rPr>
              <w:t xml:space="preserve">10, </w:t>
            </w:r>
            <w:r w:rsidRPr="004546D8">
              <w:rPr>
                <w:rFonts w:ascii="Arial" w:eastAsia="宋体" w:hAnsi="Arial" w:cs="Arial"/>
                <w:sz w:val="18"/>
                <w:szCs w:val="18"/>
                <w:lang w:val="en-US" w:eastAsia="zh-CN" w:bidi="ar"/>
              </w:rPr>
              <w:t>15</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20</w:t>
            </w:r>
            <w:r w:rsidRPr="004546D8">
              <w:rPr>
                <w:rFonts w:ascii="Arial" w:eastAsia="宋体" w:hAnsi="Arial" w:cs="Arial"/>
                <w:kern w:val="2"/>
                <w:sz w:val="18"/>
                <w:szCs w:val="18"/>
                <w:lang w:val="en-US" w:eastAsia="zh-CN" w:bidi="ar"/>
              </w:rPr>
              <w:t xml:space="preserve">, </w:t>
            </w:r>
            <w:r w:rsidRPr="004546D8">
              <w:rPr>
                <w:rFonts w:ascii="Arial" w:eastAsia="宋体" w:hAnsi="Arial" w:cs="Arial" w:hint="eastAsia"/>
                <w:kern w:val="2"/>
                <w:sz w:val="18"/>
                <w:szCs w:val="18"/>
                <w:lang w:val="en-US" w:eastAsia="zh-CN" w:bidi="ar"/>
              </w:rPr>
              <w:t xml:space="preserve">25, 30, </w:t>
            </w:r>
            <w:r w:rsidRPr="004546D8">
              <w:rPr>
                <w:rFonts w:ascii="Arial" w:eastAsia="宋体" w:hAnsi="Arial" w:cs="Arial"/>
                <w:sz w:val="18"/>
                <w:szCs w:val="18"/>
                <w:lang w:val="en-US" w:eastAsia="zh-CN" w:bidi="ar"/>
              </w:rPr>
              <w:t>40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50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60</w:t>
            </w:r>
            <w:r w:rsidRPr="004546D8">
              <w:rPr>
                <w:rFonts w:ascii="Arial" w:eastAsia="宋体" w:hAnsi="Arial" w:cs="Arial"/>
                <w:kern w:val="2"/>
                <w:sz w:val="18"/>
                <w:szCs w:val="18"/>
                <w:lang w:val="en-US" w:eastAsia="zh-CN" w:bidi="ar"/>
              </w:rPr>
              <w:t xml:space="preserve">, </w:t>
            </w:r>
            <w:r w:rsidRPr="004546D8">
              <w:rPr>
                <w:rFonts w:ascii="Arial" w:eastAsia="宋体" w:hAnsi="Arial" w:cs="Arial" w:hint="eastAsia"/>
                <w:kern w:val="2"/>
                <w:sz w:val="18"/>
                <w:szCs w:val="18"/>
                <w:lang w:val="en-US" w:eastAsia="zh-CN" w:bidi="ar"/>
              </w:rPr>
              <w:t xml:space="preserve">70, </w:t>
            </w:r>
            <w:r w:rsidRPr="004546D8">
              <w:rPr>
                <w:rFonts w:ascii="Arial" w:eastAsia="宋体" w:hAnsi="Arial" w:cs="Arial"/>
                <w:sz w:val="18"/>
                <w:szCs w:val="18"/>
                <w:lang w:val="en-US" w:eastAsia="zh-CN" w:bidi="ar"/>
              </w:rPr>
              <w:t>80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90</w:t>
            </w:r>
            <w:r w:rsidRPr="004546D8">
              <w:rPr>
                <w:rFonts w:ascii="Arial" w:eastAsia="宋体" w:hAnsi="Arial" w:cs="Arial"/>
                <w:kern w:val="2"/>
                <w:sz w:val="18"/>
                <w:szCs w:val="18"/>
                <w:lang w:val="en-US" w:eastAsia="zh-CN" w:bidi="ar"/>
              </w:rPr>
              <w:t xml:space="preserve">, </w:t>
            </w:r>
            <w:r w:rsidRPr="004546D8">
              <w:rPr>
                <w:rFonts w:ascii="Arial" w:eastAsia="宋体" w:hAnsi="Arial" w:cs="Arial"/>
                <w:sz w:val="18"/>
                <w:szCs w:val="18"/>
                <w:lang w:val="en-US" w:eastAsia="zh-CN" w:bidi="ar"/>
              </w:rPr>
              <w:t>100</w:t>
            </w:r>
          </w:p>
        </w:tc>
        <w:tc>
          <w:tcPr>
            <w:tcW w:w="1610" w:type="dxa"/>
            <w:tcBorders>
              <w:top w:val="nil"/>
              <w:left w:val="single" w:sz="4" w:space="0" w:color="auto"/>
              <w:bottom w:val="single" w:sz="4" w:space="0" w:color="auto"/>
              <w:right w:val="single" w:sz="4" w:space="0" w:color="auto"/>
            </w:tcBorders>
            <w:vAlign w:val="center"/>
          </w:tcPr>
          <w:p w14:paraId="6749DD2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B92CC5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11CABD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CA_n7A-n40A-n78A</w:t>
            </w:r>
          </w:p>
        </w:tc>
        <w:tc>
          <w:tcPr>
            <w:tcW w:w="1829" w:type="dxa"/>
            <w:tcBorders>
              <w:top w:val="single" w:sz="4" w:space="0" w:color="auto"/>
              <w:left w:val="single" w:sz="4" w:space="0" w:color="auto"/>
              <w:bottom w:val="nil"/>
              <w:right w:val="single" w:sz="4" w:space="0" w:color="auto"/>
            </w:tcBorders>
            <w:vAlign w:val="center"/>
          </w:tcPr>
          <w:p w14:paraId="03F8D20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CA_n7A-n40A</w:t>
            </w:r>
          </w:p>
          <w:p w14:paraId="7B9D897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CA_n7A-n78A</w:t>
            </w:r>
          </w:p>
          <w:p w14:paraId="65AE916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CA_n40A-n78A</w:t>
            </w:r>
          </w:p>
        </w:tc>
        <w:tc>
          <w:tcPr>
            <w:tcW w:w="830" w:type="dxa"/>
            <w:tcBorders>
              <w:top w:val="single" w:sz="4" w:space="0" w:color="auto"/>
              <w:left w:val="single" w:sz="4" w:space="0" w:color="auto"/>
              <w:bottom w:val="single" w:sz="4" w:space="0" w:color="auto"/>
              <w:right w:val="single" w:sz="4" w:space="0" w:color="auto"/>
            </w:tcBorders>
            <w:vAlign w:val="center"/>
          </w:tcPr>
          <w:p w14:paraId="750D4F9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AB2797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BEBAE8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0D8F3371" w14:textId="77777777" w:rsidTr="004D3436">
        <w:trPr>
          <w:trHeight w:val="29"/>
        </w:trPr>
        <w:tc>
          <w:tcPr>
            <w:tcW w:w="2067" w:type="dxa"/>
            <w:tcBorders>
              <w:top w:val="nil"/>
              <w:left w:val="single" w:sz="4" w:space="0" w:color="auto"/>
              <w:bottom w:val="nil"/>
              <w:right w:val="single" w:sz="4" w:space="0" w:color="auto"/>
            </w:tcBorders>
            <w:vAlign w:val="center"/>
          </w:tcPr>
          <w:p w14:paraId="39B58C3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4D090F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571B8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n40</w:t>
            </w:r>
          </w:p>
        </w:tc>
        <w:tc>
          <w:tcPr>
            <w:tcW w:w="2827" w:type="dxa"/>
            <w:tcBorders>
              <w:top w:val="single" w:sz="4" w:space="0" w:color="auto"/>
              <w:left w:val="single" w:sz="4" w:space="0" w:color="auto"/>
              <w:bottom w:val="single" w:sz="4" w:space="0" w:color="auto"/>
              <w:right w:val="single" w:sz="4" w:space="0" w:color="auto"/>
            </w:tcBorders>
            <w:vAlign w:val="center"/>
          </w:tcPr>
          <w:p w14:paraId="38C870F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5, 10, 15, 20, 30, 40, 50, 60, 80</w:t>
            </w:r>
          </w:p>
        </w:tc>
        <w:tc>
          <w:tcPr>
            <w:tcW w:w="1610" w:type="dxa"/>
            <w:tcBorders>
              <w:top w:val="nil"/>
              <w:left w:val="single" w:sz="4" w:space="0" w:color="auto"/>
              <w:bottom w:val="nil"/>
              <w:right w:val="single" w:sz="4" w:space="0" w:color="auto"/>
            </w:tcBorders>
            <w:vAlign w:val="center"/>
          </w:tcPr>
          <w:p w14:paraId="7CA2D34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6E80AF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9B52CD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6856C0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8E061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E8B4C2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0F58B2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81B5C32" w14:textId="77777777" w:rsidTr="004D3436">
        <w:trPr>
          <w:trHeight w:val="29"/>
        </w:trPr>
        <w:tc>
          <w:tcPr>
            <w:tcW w:w="2067" w:type="dxa"/>
            <w:tcBorders>
              <w:top w:val="single" w:sz="4" w:space="0" w:color="auto"/>
              <w:left w:val="single" w:sz="4" w:space="0" w:color="auto"/>
              <w:bottom w:val="nil"/>
              <w:right w:val="single" w:sz="4" w:space="0" w:color="auto"/>
            </w:tcBorders>
          </w:tcPr>
          <w:p w14:paraId="5EF8AD2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CA_n7A-n40A-n105A</w:t>
            </w:r>
          </w:p>
        </w:tc>
        <w:tc>
          <w:tcPr>
            <w:tcW w:w="1829" w:type="dxa"/>
            <w:tcBorders>
              <w:top w:val="single" w:sz="4" w:space="0" w:color="auto"/>
              <w:left w:val="single" w:sz="4" w:space="0" w:color="auto"/>
              <w:bottom w:val="nil"/>
              <w:right w:val="single" w:sz="4" w:space="0" w:color="auto"/>
            </w:tcBorders>
            <w:vAlign w:val="center"/>
          </w:tcPr>
          <w:p w14:paraId="051840DD"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rPr>
              <w:t>CA_n7A-n40A</w:t>
            </w:r>
          </w:p>
          <w:p w14:paraId="0E7D0387"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rPr>
              <w:t>CA_n7A-n105A</w:t>
            </w:r>
          </w:p>
          <w:p w14:paraId="6CFD101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rPr>
              <w:t>CA_n40A-n105A</w:t>
            </w:r>
          </w:p>
        </w:tc>
        <w:tc>
          <w:tcPr>
            <w:tcW w:w="830" w:type="dxa"/>
            <w:tcBorders>
              <w:top w:val="single" w:sz="4" w:space="0" w:color="auto"/>
              <w:left w:val="single" w:sz="4" w:space="0" w:color="auto"/>
              <w:bottom w:val="single" w:sz="4" w:space="0" w:color="auto"/>
              <w:right w:val="single" w:sz="4" w:space="0" w:color="auto"/>
            </w:tcBorders>
            <w:vAlign w:val="center"/>
          </w:tcPr>
          <w:p w14:paraId="435EDEC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n7</w:t>
            </w:r>
          </w:p>
        </w:tc>
        <w:tc>
          <w:tcPr>
            <w:tcW w:w="2827" w:type="dxa"/>
            <w:tcBorders>
              <w:top w:val="single" w:sz="4" w:space="0" w:color="auto"/>
              <w:left w:val="single" w:sz="4" w:space="0" w:color="auto"/>
              <w:bottom w:val="single" w:sz="4" w:space="0" w:color="auto"/>
              <w:right w:val="single" w:sz="4" w:space="0" w:color="auto"/>
            </w:tcBorders>
          </w:tcPr>
          <w:p w14:paraId="299465F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3D184BA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49910941" w14:textId="77777777" w:rsidTr="004D3436">
        <w:trPr>
          <w:trHeight w:val="29"/>
        </w:trPr>
        <w:tc>
          <w:tcPr>
            <w:tcW w:w="2067" w:type="dxa"/>
            <w:tcBorders>
              <w:top w:val="nil"/>
              <w:left w:val="single" w:sz="4" w:space="0" w:color="auto"/>
              <w:bottom w:val="nil"/>
              <w:right w:val="single" w:sz="4" w:space="0" w:color="auto"/>
            </w:tcBorders>
            <w:vAlign w:val="center"/>
          </w:tcPr>
          <w:p w14:paraId="7CACE72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02C4F6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EEE2D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n40</w:t>
            </w:r>
          </w:p>
        </w:tc>
        <w:tc>
          <w:tcPr>
            <w:tcW w:w="2827" w:type="dxa"/>
            <w:tcBorders>
              <w:top w:val="single" w:sz="4" w:space="0" w:color="auto"/>
              <w:left w:val="single" w:sz="4" w:space="0" w:color="auto"/>
              <w:bottom w:val="single" w:sz="4" w:space="0" w:color="auto"/>
              <w:right w:val="single" w:sz="4" w:space="0" w:color="auto"/>
            </w:tcBorders>
          </w:tcPr>
          <w:p w14:paraId="6252A69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6"/>
              </w:rPr>
              <w:t>5,10, 15, 20, 25, 30, 40, 50, 60, 70, 80, 90, 100</w:t>
            </w:r>
          </w:p>
        </w:tc>
        <w:tc>
          <w:tcPr>
            <w:tcW w:w="1610" w:type="dxa"/>
            <w:tcBorders>
              <w:top w:val="nil"/>
              <w:left w:val="single" w:sz="4" w:space="0" w:color="auto"/>
              <w:bottom w:val="nil"/>
              <w:right w:val="single" w:sz="4" w:space="0" w:color="auto"/>
            </w:tcBorders>
            <w:vAlign w:val="center"/>
          </w:tcPr>
          <w:p w14:paraId="17CDB47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F3830C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C1CDC2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A36A05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CB1A06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eastAsia="zh-CN"/>
              </w:rPr>
              <w:t>n105</w:t>
            </w:r>
          </w:p>
        </w:tc>
        <w:tc>
          <w:tcPr>
            <w:tcW w:w="2827" w:type="dxa"/>
            <w:tcBorders>
              <w:top w:val="single" w:sz="4" w:space="0" w:color="auto"/>
              <w:left w:val="single" w:sz="4" w:space="0" w:color="auto"/>
              <w:bottom w:val="single" w:sz="4" w:space="0" w:color="auto"/>
              <w:right w:val="single" w:sz="4" w:space="0" w:color="auto"/>
            </w:tcBorders>
          </w:tcPr>
          <w:p w14:paraId="4562E90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5, 10, 15, 20, 25, 30, 35</w:t>
            </w:r>
          </w:p>
        </w:tc>
        <w:tc>
          <w:tcPr>
            <w:tcW w:w="1610" w:type="dxa"/>
            <w:tcBorders>
              <w:top w:val="nil"/>
              <w:left w:val="single" w:sz="4" w:space="0" w:color="auto"/>
              <w:bottom w:val="single" w:sz="4" w:space="0" w:color="auto"/>
              <w:right w:val="single" w:sz="4" w:space="0" w:color="auto"/>
            </w:tcBorders>
            <w:vAlign w:val="center"/>
          </w:tcPr>
          <w:p w14:paraId="7E9397E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767F7D0" w14:textId="77777777" w:rsidTr="004D3436">
        <w:trPr>
          <w:trHeight w:val="29"/>
        </w:trPr>
        <w:tc>
          <w:tcPr>
            <w:tcW w:w="2067" w:type="dxa"/>
            <w:tcBorders>
              <w:top w:val="nil"/>
              <w:left w:val="single" w:sz="4" w:space="0" w:color="auto"/>
              <w:bottom w:val="nil"/>
              <w:right w:val="single" w:sz="4" w:space="0" w:color="auto"/>
            </w:tcBorders>
            <w:vAlign w:val="center"/>
          </w:tcPr>
          <w:p w14:paraId="29B3CF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CA_n7A-n46A-n78A</w:t>
            </w:r>
          </w:p>
        </w:tc>
        <w:tc>
          <w:tcPr>
            <w:tcW w:w="1829" w:type="dxa"/>
            <w:tcBorders>
              <w:top w:val="nil"/>
              <w:left w:val="single" w:sz="4" w:space="0" w:color="auto"/>
              <w:bottom w:val="nil"/>
              <w:right w:val="single" w:sz="4" w:space="0" w:color="auto"/>
            </w:tcBorders>
            <w:vAlign w:val="center"/>
          </w:tcPr>
          <w:p w14:paraId="721D1B0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CA_n7A-n46A</w:t>
            </w:r>
            <w:r w:rsidRPr="004546D8">
              <w:rPr>
                <w:rFonts w:ascii="Arial" w:hAnsi="Arial"/>
                <w:sz w:val="18"/>
                <w:lang w:val="en-US" w:eastAsia="zh-CN"/>
              </w:rPr>
              <w:br/>
              <w:t>CA_n7A-n78A</w:t>
            </w:r>
            <w:r w:rsidRPr="004546D8">
              <w:rPr>
                <w:rFonts w:ascii="Arial" w:hAnsi="Arial"/>
                <w:sz w:val="18"/>
                <w:lang w:val="en-US" w:eastAsia="zh-CN"/>
              </w:rPr>
              <w:b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61A365D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486B1D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4E622D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6"/>
                <w:szCs w:val="16"/>
                <w:lang w:val="en-US" w:eastAsia="zh-CN"/>
              </w:rPr>
              <w:t>0</w:t>
            </w:r>
          </w:p>
        </w:tc>
      </w:tr>
      <w:tr w:rsidR="004546D8" w:rsidRPr="004546D8" w14:paraId="0939B8A6" w14:textId="77777777" w:rsidTr="004D3436">
        <w:trPr>
          <w:trHeight w:val="29"/>
        </w:trPr>
        <w:tc>
          <w:tcPr>
            <w:tcW w:w="2067" w:type="dxa"/>
            <w:tcBorders>
              <w:top w:val="nil"/>
              <w:left w:val="single" w:sz="4" w:space="0" w:color="auto"/>
              <w:bottom w:val="nil"/>
              <w:right w:val="single" w:sz="4" w:space="0" w:color="auto"/>
            </w:tcBorders>
            <w:vAlign w:val="center"/>
          </w:tcPr>
          <w:p w14:paraId="5A9AAC1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AC9042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B0906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C9F8EC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20, 40, 60, 80</w:t>
            </w:r>
          </w:p>
        </w:tc>
        <w:tc>
          <w:tcPr>
            <w:tcW w:w="1610" w:type="dxa"/>
            <w:tcBorders>
              <w:top w:val="nil"/>
              <w:left w:val="single" w:sz="4" w:space="0" w:color="auto"/>
              <w:bottom w:val="nil"/>
              <w:right w:val="single" w:sz="4" w:space="0" w:color="auto"/>
            </w:tcBorders>
            <w:vAlign w:val="center"/>
          </w:tcPr>
          <w:p w14:paraId="4036968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20E4E2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66D789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0B8333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9190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C56292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076A11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705136B" w14:textId="77777777" w:rsidTr="004D3436">
        <w:trPr>
          <w:trHeight w:val="29"/>
        </w:trPr>
        <w:tc>
          <w:tcPr>
            <w:tcW w:w="2067" w:type="dxa"/>
            <w:tcBorders>
              <w:top w:val="nil"/>
              <w:left w:val="single" w:sz="4" w:space="0" w:color="auto"/>
              <w:bottom w:val="nil"/>
              <w:right w:val="single" w:sz="4" w:space="0" w:color="auto"/>
            </w:tcBorders>
            <w:vAlign w:val="center"/>
          </w:tcPr>
          <w:p w14:paraId="49D9694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CA_n7A-n46C-n78A</w:t>
            </w:r>
          </w:p>
        </w:tc>
        <w:tc>
          <w:tcPr>
            <w:tcW w:w="1829" w:type="dxa"/>
            <w:tcBorders>
              <w:top w:val="nil"/>
              <w:left w:val="single" w:sz="4" w:space="0" w:color="auto"/>
              <w:bottom w:val="nil"/>
              <w:right w:val="single" w:sz="4" w:space="0" w:color="auto"/>
            </w:tcBorders>
            <w:vAlign w:val="center"/>
          </w:tcPr>
          <w:p w14:paraId="34A81E8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CA_n7A-n46A</w:t>
            </w:r>
            <w:r w:rsidRPr="004546D8">
              <w:rPr>
                <w:rFonts w:ascii="Arial" w:hAnsi="Arial"/>
                <w:sz w:val="18"/>
                <w:lang w:val="en-US" w:eastAsia="zh-CN"/>
              </w:rPr>
              <w:br/>
              <w:t>CA_n7A-n78A</w:t>
            </w:r>
            <w:r w:rsidRPr="004546D8">
              <w:rPr>
                <w:rFonts w:ascii="Arial" w:hAnsi="Arial"/>
                <w:sz w:val="18"/>
                <w:lang w:val="en-US" w:eastAsia="zh-CN"/>
              </w:rPr>
              <w:b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30A8368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0409AD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0980A3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6"/>
                <w:szCs w:val="16"/>
                <w:lang w:val="en-US" w:eastAsia="zh-CN"/>
              </w:rPr>
              <w:t>0</w:t>
            </w:r>
          </w:p>
        </w:tc>
      </w:tr>
      <w:tr w:rsidR="004546D8" w:rsidRPr="004546D8" w14:paraId="6FBFCF74" w14:textId="77777777" w:rsidTr="004D3436">
        <w:trPr>
          <w:trHeight w:val="29"/>
        </w:trPr>
        <w:tc>
          <w:tcPr>
            <w:tcW w:w="2067" w:type="dxa"/>
            <w:tcBorders>
              <w:top w:val="nil"/>
              <w:left w:val="single" w:sz="4" w:space="0" w:color="auto"/>
              <w:bottom w:val="nil"/>
              <w:right w:val="single" w:sz="4" w:space="0" w:color="auto"/>
            </w:tcBorders>
            <w:vAlign w:val="center"/>
          </w:tcPr>
          <w:p w14:paraId="08C6B8E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AB139C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C01A34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5E12EBC"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CA_n46C_BCS0</w:t>
            </w:r>
          </w:p>
        </w:tc>
        <w:tc>
          <w:tcPr>
            <w:tcW w:w="1610" w:type="dxa"/>
            <w:tcBorders>
              <w:top w:val="nil"/>
              <w:left w:val="single" w:sz="4" w:space="0" w:color="auto"/>
              <w:bottom w:val="nil"/>
              <w:right w:val="single" w:sz="4" w:space="0" w:color="auto"/>
            </w:tcBorders>
            <w:vAlign w:val="center"/>
          </w:tcPr>
          <w:p w14:paraId="1ACAC3A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1E0CCF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86786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DC694A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40FD0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63861F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C12375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AFCAD9D" w14:textId="77777777" w:rsidTr="004D3436">
        <w:trPr>
          <w:trHeight w:val="29"/>
        </w:trPr>
        <w:tc>
          <w:tcPr>
            <w:tcW w:w="2067" w:type="dxa"/>
            <w:tcBorders>
              <w:top w:val="nil"/>
              <w:left w:val="single" w:sz="4" w:space="0" w:color="auto"/>
              <w:bottom w:val="nil"/>
              <w:right w:val="single" w:sz="4" w:space="0" w:color="auto"/>
            </w:tcBorders>
            <w:vAlign w:val="center"/>
          </w:tcPr>
          <w:p w14:paraId="4823A52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CA_n7A-n46D-n78A</w:t>
            </w:r>
          </w:p>
        </w:tc>
        <w:tc>
          <w:tcPr>
            <w:tcW w:w="1829" w:type="dxa"/>
            <w:tcBorders>
              <w:top w:val="nil"/>
              <w:left w:val="single" w:sz="4" w:space="0" w:color="auto"/>
              <w:bottom w:val="nil"/>
              <w:right w:val="single" w:sz="4" w:space="0" w:color="auto"/>
            </w:tcBorders>
            <w:vAlign w:val="center"/>
          </w:tcPr>
          <w:p w14:paraId="1A82997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CA_n7A-n46A</w:t>
            </w:r>
            <w:r w:rsidRPr="004546D8">
              <w:rPr>
                <w:rFonts w:ascii="Arial" w:hAnsi="Arial"/>
                <w:sz w:val="18"/>
                <w:lang w:val="en-US" w:eastAsia="zh-CN"/>
              </w:rPr>
              <w:br/>
              <w:t>CA_n7A-n78A</w:t>
            </w:r>
            <w:r w:rsidRPr="004546D8">
              <w:rPr>
                <w:rFonts w:ascii="Arial" w:hAnsi="Arial"/>
                <w:sz w:val="18"/>
                <w:lang w:val="en-US" w:eastAsia="zh-CN"/>
              </w:rPr>
              <w:b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1F461FB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03C16E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C48AC0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6"/>
                <w:szCs w:val="16"/>
                <w:lang w:val="en-US" w:eastAsia="zh-CN"/>
              </w:rPr>
              <w:t>0</w:t>
            </w:r>
          </w:p>
        </w:tc>
      </w:tr>
      <w:tr w:rsidR="004546D8" w:rsidRPr="004546D8" w14:paraId="011A21CD" w14:textId="77777777" w:rsidTr="004D3436">
        <w:trPr>
          <w:trHeight w:val="29"/>
        </w:trPr>
        <w:tc>
          <w:tcPr>
            <w:tcW w:w="2067" w:type="dxa"/>
            <w:tcBorders>
              <w:top w:val="nil"/>
              <w:left w:val="single" w:sz="4" w:space="0" w:color="auto"/>
              <w:bottom w:val="nil"/>
              <w:right w:val="single" w:sz="4" w:space="0" w:color="auto"/>
            </w:tcBorders>
            <w:vAlign w:val="center"/>
          </w:tcPr>
          <w:p w14:paraId="1A9D198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7E84FE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4EAC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34F056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CA_n46D_BCS0</w:t>
            </w:r>
          </w:p>
        </w:tc>
        <w:tc>
          <w:tcPr>
            <w:tcW w:w="1610" w:type="dxa"/>
            <w:tcBorders>
              <w:top w:val="nil"/>
              <w:left w:val="single" w:sz="4" w:space="0" w:color="auto"/>
              <w:bottom w:val="nil"/>
              <w:right w:val="single" w:sz="4" w:space="0" w:color="auto"/>
            </w:tcBorders>
            <w:vAlign w:val="center"/>
          </w:tcPr>
          <w:p w14:paraId="198E3F2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05B668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28F6C6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33E3E0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5DD6D1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AAF55E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37EBE6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A8FFD4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D7A60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CA_n7A-n46(2A)-n78A</w:t>
            </w:r>
          </w:p>
        </w:tc>
        <w:tc>
          <w:tcPr>
            <w:tcW w:w="1829" w:type="dxa"/>
            <w:tcBorders>
              <w:top w:val="single" w:sz="4" w:space="0" w:color="auto"/>
              <w:left w:val="single" w:sz="4" w:space="0" w:color="auto"/>
              <w:bottom w:val="nil"/>
              <w:right w:val="single" w:sz="4" w:space="0" w:color="auto"/>
            </w:tcBorders>
            <w:vAlign w:val="center"/>
          </w:tcPr>
          <w:p w14:paraId="5AD225C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CA_n7A-n46A</w:t>
            </w:r>
            <w:r w:rsidRPr="004546D8">
              <w:rPr>
                <w:rFonts w:ascii="Arial" w:hAnsi="Arial"/>
                <w:sz w:val="18"/>
                <w:lang w:val="en-US" w:eastAsia="zh-CN"/>
              </w:rPr>
              <w:br/>
              <w:t>CA_n7A-n78A</w:t>
            </w:r>
            <w:r w:rsidRPr="004546D8">
              <w:rPr>
                <w:rFonts w:ascii="Arial" w:hAnsi="Arial"/>
                <w:sz w:val="18"/>
                <w:lang w:val="en-US" w:eastAsia="zh-CN"/>
              </w:rPr>
              <w:br/>
              <w:t>CA_n46A-n78A</w:t>
            </w:r>
          </w:p>
        </w:tc>
        <w:tc>
          <w:tcPr>
            <w:tcW w:w="830" w:type="dxa"/>
            <w:tcBorders>
              <w:top w:val="single" w:sz="4" w:space="0" w:color="auto"/>
              <w:left w:val="single" w:sz="4" w:space="0" w:color="auto"/>
              <w:bottom w:val="single" w:sz="4" w:space="0" w:color="auto"/>
              <w:right w:val="single" w:sz="4" w:space="0" w:color="auto"/>
            </w:tcBorders>
            <w:vAlign w:val="center"/>
          </w:tcPr>
          <w:p w14:paraId="4AFFA6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CB27F1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6C2CF1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18FF3E0B" w14:textId="77777777" w:rsidTr="004D3436">
        <w:trPr>
          <w:trHeight w:val="29"/>
        </w:trPr>
        <w:tc>
          <w:tcPr>
            <w:tcW w:w="2067" w:type="dxa"/>
            <w:tcBorders>
              <w:top w:val="nil"/>
              <w:left w:val="single" w:sz="4" w:space="0" w:color="auto"/>
              <w:bottom w:val="nil"/>
              <w:right w:val="single" w:sz="4" w:space="0" w:color="auto"/>
            </w:tcBorders>
            <w:vAlign w:val="center"/>
          </w:tcPr>
          <w:p w14:paraId="70F5395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AA53AD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CFE0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4EE86AF"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CA_n46(2A)_BCS0</w:t>
            </w:r>
          </w:p>
        </w:tc>
        <w:tc>
          <w:tcPr>
            <w:tcW w:w="1610" w:type="dxa"/>
            <w:tcBorders>
              <w:top w:val="nil"/>
              <w:left w:val="single" w:sz="4" w:space="0" w:color="auto"/>
              <w:bottom w:val="nil"/>
              <w:right w:val="single" w:sz="4" w:space="0" w:color="auto"/>
            </w:tcBorders>
            <w:vAlign w:val="center"/>
          </w:tcPr>
          <w:p w14:paraId="2DB1CC8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44B9C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2FBE2E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43D30A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815ED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0208A4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B66227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99DD13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F9892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CA_n7A-n46(2A)-n78(2A)</w:t>
            </w:r>
          </w:p>
        </w:tc>
        <w:tc>
          <w:tcPr>
            <w:tcW w:w="1829" w:type="dxa"/>
            <w:tcBorders>
              <w:top w:val="single" w:sz="4" w:space="0" w:color="auto"/>
              <w:left w:val="single" w:sz="4" w:space="0" w:color="auto"/>
              <w:bottom w:val="nil"/>
              <w:right w:val="single" w:sz="4" w:space="0" w:color="auto"/>
            </w:tcBorders>
            <w:vAlign w:val="center"/>
          </w:tcPr>
          <w:p w14:paraId="2B2755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CA_n7A-n46A</w:t>
            </w:r>
            <w:r w:rsidRPr="004546D8">
              <w:rPr>
                <w:rFonts w:ascii="Arial" w:hAnsi="Arial"/>
                <w:sz w:val="18"/>
                <w:lang w:val="en-US" w:eastAsia="zh-CN"/>
              </w:rPr>
              <w:br/>
              <w:t>CA_n7A-n78A</w:t>
            </w:r>
            <w:r w:rsidRPr="004546D8">
              <w:rPr>
                <w:rFonts w:ascii="Arial" w:hAnsi="Arial"/>
                <w:sz w:val="18"/>
                <w:lang w:val="en-US" w:eastAsia="zh-CN"/>
              </w:rPr>
              <w:br/>
              <w:t>CA_n46A-n78A</w:t>
            </w:r>
          </w:p>
          <w:p w14:paraId="1F0F026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DDCE0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D8A0FA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487679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6404B246" w14:textId="77777777" w:rsidTr="004D3436">
        <w:trPr>
          <w:trHeight w:val="29"/>
        </w:trPr>
        <w:tc>
          <w:tcPr>
            <w:tcW w:w="2067" w:type="dxa"/>
            <w:tcBorders>
              <w:top w:val="nil"/>
              <w:left w:val="single" w:sz="4" w:space="0" w:color="auto"/>
              <w:bottom w:val="nil"/>
              <w:right w:val="single" w:sz="4" w:space="0" w:color="auto"/>
            </w:tcBorders>
            <w:vAlign w:val="center"/>
          </w:tcPr>
          <w:p w14:paraId="0670F2C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61F233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9714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5FA67B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CA_n46(2A)_BCS0</w:t>
            </w:r>
          </w:p>
        </w:tc>
        <w:tc>
          <w:tcPr>
            <w:tcW w:w="1610" w:type="dxa"/>
            <w:tcBorders>
              <w:top w:val="nil"/>
              <w:left w:val="single" w:sz="4" w:space="0" w:color="auto"/>
              <w:bottom w:val="nil"/>
              <w:right w:val="single" w:sz="4" w:space="0" w:color="auto"/>
            </w:tcBorders>
            <w:vAlign w:val="center"/>
          </w:tcPr>
          <w:p w14:paraId="6268A81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090D35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3380B5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816B46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13EA6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914251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4E0D67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053062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F08CCA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CA_n7A-n46A-n78(2A)</w:t>
            </w:r>
          </w:p>
        </w:tc>
        <w:tc>
          <w:tcPr>
            <w:tcW w:w="1829" w:type="dxa"/>
            <w:tcBorders>
              <w:top w:val="single" w:sz="4" w:space="0" w:color="auto"/>
              <w:left w:val="single" w:sz="4" w:space="0" w:color="auto"/>
              <w:bottom w:val="nil"/>
              <w:right w:val="single" w:sz="4" w:space="0" w:color="auto"/>
            </w:tcBorders>
            <w:vAlign w:val="center"/>
          </w:tcPr>
          <w:p w14:paraId="7FA116C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CA_n7A-n46A</w:t>
            </w:r>
            <w:r w:rsidRPr="004546D8">
              <w:rPr>
                <w:rFonts w:ascii="Arial" w:hAnsi="Arial"/>
                <w:sz w:val="18"/>
                <w:lang w:val="en-US" w:eastAsia="zh-CN"/>
              </w:rPr>
              <w:br/>
              <w:t>CA_n7A-n78A</w:t>
            </w:r>
            <w:r w:rsidRPr="004546D8">
              <w:rPr>
                <w:rFonts w:ascii="Arial" w:hAnsi="Arial"/>
                <w:sz w:val="18"/>
                <w:lang w:val="en-US" w:eastAsia="zh-CN"/>
              </w:rPr>
              <w:br/>
              <w:t>CA_n46A-n78A</w:t>
            </w:r>
          </w:p>
          <w:p w14:paraId="61F311B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4FBF32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0ABC5D6"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8D14BB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0AC060E9" w14:textId="77777777" w:rsidTr="004D3436">
        <w:trPr>
          <w:trHeight w:val="29"/>
        </w:trPr>
        <w:tc>
          <w:tcPr>
            <w:tcW w:w="2067" w:type="dxa"/>
            <w:tcBorders>
              <w:top w:val="nil"/>
              <w:left w:val="single" w:sz="4" w:space="0" w:color="auto"/>
              <w:bottom w:val="nil"/>
              <w:right w:val="single" w:sz="4" w:space="0" w:color="auto"/>
            </w:tcBorders>
            <w:vAlign w:val="center"/>
          </w:tcPr>
          <w:p w14:paraId="0C1EAE2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00BCE5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F6812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EC4DB2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20, 40, 60, 80</w:t>
            </w:r>
          </w:p>
        </w:tc>
        <w:tc>
          <w:tcPr>
            <w:tcW w:w="1610" w:type="dxa"/>
            <w:tcBorders>
              <w:top w:val="nil"/>
              <w:left w:val="single" w:sz="4" w:space="0" w:color="auto"/>
              <w:bottom w:val="nil"/>
              <w:right w:val="single" w:sz="4" w:space="0" w:color="auto"/>
            </w:tcBorders>
            <w:vAlign w:val="center"/>
          </w:tcPr>
          <w:p w14:paraId="0117D7D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4FDBA2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5287E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634678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75AD1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47E4AE3"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4C0B9FC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3B7342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4DA9B9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CA_n7A-n46C-n78(2A)</w:t>
            </w:r>
          </w:p>
        </w:tc>
        <w:tc>
          <w:tcPr>
            <w:tcW w:w="1829" w:type="dxa"/>
            <w:tcBorders>
              <w:top w:val="single" w:sz="4" w:space="0" w:color="auto"/>
              <w:left w:val="single" w:sz="4" w:space="0" w:color="auto"/>
              <w:bottom w:val="nil"/>
              <w:right w:val="single" w:sz="4" w:space="0" w:color="auto"/>
            </w:tcBorders>
            <w:vAlign w:val="center"/>
          </w:tcPr>
          <w:p w14:paraId="118EF53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CA_n7A-n46A</w:t>
            </w:r>
            <w:r w:rsidRPr="004546D8">
              <w:rPr>
                <w:rFonts w:ascii="Arial" w:hAnsi="Arial"/>
                <w:sz w:val="18"/>
                <w:lang w:val="en-US" w:eastAsia="zh-CN"/>
              </w:rPr>
              <w:br/>
              <w:t>CA_n7A-n78A</w:t>
            </w:r>
            <w:r w:rsidRPr="004546D8">
              <w:rPr>
                <w:rFonts w:ascii="Arial" w:hAnsi="Arial"/>
                <w:sz w:val="18"/>
                <w:lang w:val="en-US" w:eastAsia="zh-CN"/>
              </w:rPr>
              <w:br/>
              <w:t>CA_n46A-n78A</w:t>
            </w:r>
          </w:p>
          <w:p w14:paraId="3461721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96341B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FDCBD0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24CB48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22770FAD" w14:textId="77777777" w:rsidTr="004D3436">
        <w:trPr>
          <w:trHeight w:val="29"/>
        </w:trPr>
        <w:tc>
          <w:tcPr>
            <w:tcW w:w="2067" w:type="dxa"/>
            <w:tcBorders>
              <w:top w:val="nil"/>
              <w:left w:val="single" w:sz="4" w:space="0" w:color="auto"/>
              <w:bottom w:val="nil"/>
              <w:right w:val="single" w:sz="4" w:space="0" w:color="auto"/>
            </w:tcBorders>
            <w:vAlign w:val="center"/>
          </w:tcPr>
          <w:p w14:paraId="5657A49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B51FD2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69F29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28CB63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CA_n46C_BCS0</w:t>
            </w:r>
          </w:p>
        </w:tc>
        <w:tc>
          <w:tcPr>
            <w:tcW w:w="1610" w:type="dxa"/>
            <w:tcBorders>
              <w:top w:val="nil"/>
              <w:left w:val="single" w:sz="4" w:space="0" w:color="auto"/>
              <w:bottom w:val="nil"/>
              <w:right w:val="single" w:sz="4" w:space="0" w:color="auto"/>
            </w:tcBorders>
            <w:vAlign w:val="center"/>
          </w:tcPr>
          <w:p w14:paraId="4B3745A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7FEEC6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CA11FB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C49737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8E0400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E0425A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0264A5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68FC7B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9C034D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CA_n7A-n46D-n78(2A)</w:t>
            </w:r>
          </w:p>
        </w:tc>
        <w:tc>
          <w:tcPr>
            <w:tcW w:w="1829" w:type="dxa"/>
            <w:tcBorders>
              <w:top w:val="single" w:sz="4" w:space="0" w:color="auto"/>
              <w:left w:val="single" w:sz="4" w:space="0" w:color="auto"/>
              <w:bottom w:val="nil"/>
              <w:right w:val="single" w:sz="4" w:space="0" w:color="auto"/>
            </w:tcBorders>
            <w:vAlign w:val="center"/>
          </w:tcPr>
          <w:p w14:paraId="2DB7D4A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CA_n7A-n46A</w:t>
            </w:r>
            <w:r w:rsidRPr="004546D8">
              <w:rPr>
                <w:rFonts w:ascii="Arial" w:hAnsi="Arial"/>
                <w:sz w:val="18"/>
                <w:lang w:val="en-US" w:eastAsia="zh-CN"/>
              </w:rPr>
              <w:br/>
              <w:t>CA_n7A-n78A</w:t>
            </w:r>
            <w:r w:rsidRPr="004546D8">
              <w:rPr>
                <w:rFonts w:ascii="Arial" w:hAnsi="Arial"/>
                <w:sz w:val="18"/>
                <w:lang w:val="en-US" w:eastAsia="zh-CN"/>
              </w:rPr>
              <w:br/>
              <w:t>CA_n46A-n78A</w:t>
            </w:r>
          </w:p>
          <w:p w14:paraId="0066D00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346AA6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904FF4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5FC2FDC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6B44B09A" w14:textId="77777777" w:rsidTr="004D3436">
        <w:trPr>
          <w:trHeight w:val="29"/>
        </w:trPr>
        <w:tc>
          <w:tcPr>
            <w:tcW w:w="2067" w:type="dxa"/>
            <w:tcBorders>
              <w:top w:val="nil"/>
              <w:left w:val="single" w:sz="4" w:space="0" w:color="auto"/>
              <w:bottom w:val="nil"/>
              <w:right w:val="single" w:sz="4" w:space="0" w:color="auto"/>
            </w:tcBorders>
            <w:vAlign w:val="center"/>
          </w:tcPr>
          <w:p w14:paraId="64EE79D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BC4572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50B2F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0EF476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CA_n46D_BCS0</w:t>
            </w:r>
          </w:p>
        </w:tc>
        <w:tc>
          <w:tcPr>
            <w:tcW w:w="1610" w:type="dxa"/>
            <w:tcBorders>
              <w:top w:val="nil"/>
              <w:left w:val="single" w:sz="4" w:space="0" w:color="auto"/>
              <w:bottom w:val="nil"/>
              <w:right w:val="single" w:sz="4" w:space="0" w:color="auto"/>
            </w:tcBorders>
            <w:vAlign w:val="center"/>
          </w:tcPr>
          <w:p w14:paraId="769272A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3B88B8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538042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103F78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03CBC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51B6A3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57C74BE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4CFB64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9CE92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CA_n7A-n66A-n71A</w:t>
            </w:r>
          </w:p>
        </w:tc>
        <w:tc>
          <w:tcPr>
            <w:tcW w:w="1829" w:type="dxa"/>
            <w:tcBorders>
              <w:top w:val="single" w:sz="4" w:space="0" w:color="auto"/>
              <w:left w:val="single" w:sz="4" w:space="0" w:color="auto"/>
              <w:bottom w:val="nil"/>
              <w:right w:val="single" w:sz="4" w:space="0" w:color="auto"/>
            </w:tcBorders>
            <w:vAlign w:val="center"/>
          </w:tcPr>
          <w:p w14:paraId="74E4FEA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CA_n7A-n66A</w:t>
            </w:r>
          </w:p>
          <w:p w14:paraId="100B1D40"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CA_n7A-n71A</w:t>
            </w:r>
          </w:p>
          <w:p w14:paraId="156DD10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30F8DCE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563F37D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524E66E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FE02BE8" w14:textId="77777777" w:rsidTr="004D3436">
        <w:trPr>
          <w:trHeight w:val="29"/>
        </w:trPr>
        <w:tc>
          <w:tcPr>
            <w:tcW w:w="2067" w:type="dxa"/>
            <w:tcBorders>
              <w:top w:val="nil"/>
              <w:left w:val="single" w:sz="4" w:space="0" w:color="auto"/>
              <w:bottom w:val="nil"/>
              <w:right w:val="single" w:sz="4" w:space="0" w:color="auto"/>
            </w:tcBorders>
            <w:vAlign w:val="center"/>
          </w:tcPr>
          <w:p w14:paraId="4F90279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84ACFD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14A06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75B8BA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5, 10, 15, 20, 40</w:t>
            </w:r>
          </w:p>
        </w:tc>
        <w:tc>
          <w:tcPr>
            <w:tcW w:w="1610" w:type="dxa"/>
            <w:tcBorders>
              <w:top w:val="nil"/>
              <w:left w:val="single" w:sz="4" w:space="0" w:color="auto"/>
              <w:bottom w:val="nil"/>
              <w:right w:val="single" w:sz="4" w:space="0" w:color="auto"/>
            </w:tcBorders>
            <w:vAlign w:val="center"/>
          </w:tcPr>
          <w:p w14:paraId="1E0A656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B2FEF52" w14:textId="77777777" w:rsidTr="004D3436">
        <w:trPr>
          <w:trHeight w:val="29"/>
        </w:trPr>
        <w:tc>
          <w:tcPr>
            <w:tcW w:w="2067" w:type="dxa"/>
            <w:tcBorders>
              <w:top w:val="nil"/>
              <w:left w:val="single" w:sz="4" w:space="0" w:color="auto"/>
              <w:bottom w:val="nil"/>
              <w:right w:val="single" w:sz="4" w:space="0" w:color="auto"/>
            </w:tcBorders>
            <w:vAlign w:val="center"/>
          </w:tcPr>
          <w:p w14:paraId="26012BD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5FA9DD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84E07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6A4465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rPr>
              <w:t>5, 10, 15, 20</w:t>
            </w:r>
          </w:p>
        </w:tc>
        <w:tc>
          <w:tcPr>
            <w:tcW w:w="1610" w:type="dxa"/>
            <w:tcBorders>
              <w:top w:val="nil"/>
              <w:left w:val="single" w:sz="4" w:space="0" w:color="auto"/>
              <w:bottom w:val="single" w:sz="4" w:space="0" w:color="auto"/>
              <w:right w:val="single" w:sz="4" w:space="0" w:color="auto"/>
            </w:tcBorders>
            <w:vAlign w:val="center"/>
          </w:tcPr>
          <w:p w14:paraId="472C57C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EFFE5B2" w14:textId="77777777" w:rsidTr="004D3436">
        <w:trPr>
          <w:trHeight w:val="29"/>
        </w:trPr>
        <w:tc>
          <w:tcPr>
            <w:tcW w:w="2067" w:type="dxa"/>
            <w:tcBorders>
              <w:top w:val="nil"/>
              <w:left w:val="single" w:sz="4" w:space="0" w:color="auto"/>
              <w:bottom w:val="nil"/>
              <w:right w:val="single" w:sz="4" w:space="0" w:color="auto"/>
            </w:tcBorders>
            <w:vAlign w:val="center"/>
          </w:tcPr>
          <w:p w14:paraId="48FCCC9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541B8B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58019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s="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C4312FD"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rPr>
              <w:t>n7 channel bandwidths in Table 5.3.5-1</w:t>
            </w:r>
          </w:p>
        </w:tc>
        <w:tc>
          <w:tcPr>
            <w:tcW w:w="1610" w:type="dxa"/>
            <w:tcBorders>
              <w:top w:val="single" w:sz="4" w:space="0" w:color="auto"/>
              <w:left w:val="single" w:sz="4" w:space="0" w:color="auto"/>
              <w:bottom w:val="nil"/>
              <w:right w:val="single" w:sz="4" w:space="0" w:color="auto"/>
            </w:tcBorders>
            <w:vAlign w:val="center"/>
          </w:tcPr>
          <w:p w14:paraId="343C792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4 and 5</w:t>
            </w:r>
          </w:p>
        </w:tc>
      </w:tr>
      <w:tr w:rsidR="004546D8" w:rsidRPr="004546D8" w14:paraId="197E68F2" w14:textId="77777777" w:rsidTr="004D3436">
        <w:trPr>
          <w:trHeight w:val="29"/>
        </w:trPr>
        <w:tc>
          <w:tcPr>
            <w:tcW w:w="2067" w:type="dxa"/>
            <w:tcBorders>
              <w:top w:val="nil"/>
              <w:left w:val="single" w:sz="4" w:space="0" w:color="auto"/>
              <w:bottom w:val="nil"/>
              <w:right w:val="single" w:sz="4" w:space="0" w:color="auto"/>
            </w:tcBorders>
            <w:vAlign w:val="center"/>
          </w:tcPr>
          <w:p w14:paraId="0A1B971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F7EF98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37C381"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s="Arial"/>
                <w:color w:val="000000"/>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753F152"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rPr>
              <w:t>n66 channel bandwidths in Table 5.3.5-1</w:t>
            </w:r>
          </w:p>
        </w:tc>
        <w:tc>
          <w:tcPr>
            <w:tcW w:w="1610" w:type="dxa"/>
            <w:tcBorders>
              <w:top w:val="nil"/>
              <w:left w:val="single" w:sz="4" w:space="0" w:color="auto"/>
              <w:bottom w:val="nil"/>
              <w:right w:val="single" w:sz="4" w:space="0" w:color="auto"/>
            </w:tcBorders>
            <w:vAlign w:val="center"/>
          </w:tcPr>
          <w:p w14:paraId="1A5DBF3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392119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18CC0F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FD38E4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065617"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s="Arial"/>
                <w:color w:val="000000"/>
                <w:sz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821ACD0" w14:textId="77777777" w:rsidR="004546D8" w:rsidRPr="004546D8" w:rsidRDefault="004546D8" w:rsidP="004546D8">
            <w:pPr>
              <w:keepNext/>
              <w:keepLines/>
              <w:spacing w:after="0"/>
              <w:jc w:val="center"/>
              <w:rPr>
                <w:rFonts w:ascii="Arial" w:hAnsi="Arial"/>
                <w:sz w:val="18"/>
              </w:rPr>
            </w:pPr>
            <w:r w:rsidRPr="004546D8">
              <w:rPr>
                <w:rFonts w:ascii="Arial" w:hAnsi="Arial" w:cs="Arial"/>
                <w:sz w:val="18"/>
                <w:szCs w:val="18"/>
              </w:rPr>
              <w:t>n71 channel bandwidths in Table 5.3.5-1</w:t>
            </w:r>
          </w:p>
        </w:tc>
        <w:tc>
          <w:tcPr>
            <w:tcW w:w="1610" w:type="dxa"/>
            <w:tcBorders>
              <w:top w:val="nil"/>
              <w:left w:val="single" w:sz="4" w:space="0" w:color="auto"/>
              <w:bottom w:val="single" w:sz="4" w:space="0" w:color="auto"/>
              <w:right w:val="single" w:sz="4" w:space="0" w:color="auto"/>
            </w:tcBorders>
            <w:vAlign w:val="center"/>
          </w:tcPr>
          <w:p w14:paraId="2EEF761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2337A8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5BABC4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CA_n7A-n66A-n77A</w:t>
            </w:r>
          </w:p>
        </w:tc>
        <w:tc>
          <w:tcPr>
            <w:tcW w:w="1829" w:type="dxa"/>
            <w:tcBorders>
              <w:top w:val="single" w:sz="4" w:space="0" w:color="auto"/>
              <w:left w:val="single" w:sz="4" w:space="0" w:color="auto"/>
              <w:bottom w:val="nil"/>
              <w:right w:val="single" w:sz="4" w:space="0" w:color="auto"/>
            </w:tcBorders>
            <w:vAlign w:val="center"/>
          </w:tcPr>
          <w:p w14:paraId="67D4EBFE"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6E6E5C1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CA_n7A-n66A</w:t>
            </w:r>
          </w:p>
          <w:p w14:paraId="1ACEEE7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CA_n7A-n77A</w:t>
            </w:r>
            <w:r w:rsidRPr="004546D8">
              <w:rPr>
                <w:rFonts w:ascii="Arial" w:hAnsi="Arial"/>
                <w:sz w:val="18"/>
                <w:vertAlign w:val="superscript"/>
                <w:lang w:val="en-US" w:eastAsia="zh-CN"/>
              </w:rPr>
              <w:t>7</w:t>
            </w:r>
          </w:p>
          <w:p w14:paraId="0FA0040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8C8745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D23ECA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3639606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6AB4477F" w14:textId="77777777" w:rsidTr="004D3436">
        <w:trPr>
          <w:trHeight w:val="29"/>
        </w:trPr>
        <w:tc>
          <w:tcPr>
            <w:tcW w:w="2067" w:type="dxa"/>
            <w:tcBorders>
              <w:top w:val="nil"/>
              <w:left w:val="single" w:sz="4" w:space="0" w:color="auto"/>
              <w:bottom w:val="nil"/>
              <w:right w:val="single" w:sz="4" w:space="0" w:color="auto"/>
            </w:tcBorders>
            <w:vAlign w:val="center"/>
          </w:tcPr>
          <w:p w14:paraId="1BF0483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C1012A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FA9010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199AB1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F45254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1952D41" w14:textId="77777777" w:rsidTr="004D3436">
        <w:trPr>
          <w:trHeight w:val="29"/>
        </w:trPr>
        <w:tc>
          <w:tcPr>
            <w:tcW w:w="2067" w:type="dxa"/>
            <w:tcBorders>
              <w:top w:val="nil"/>
              <w:left w:val="single" w:sz="4" w:space="0" w:color="auto"/>
              <w:bottom w:val="nil"/>
              <w:right w:val="single" w:sz="4" w:space="0" w:color="auto"/>
            </w:tcBorders>
            <w:vAlign w:val="center"/>
          </w:tcPr>
          <w:p w14:paraId="2127B52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B5D166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31054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CA3129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70CD00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D68A111" w14:textId="77777777" w:rsidTr="004D3436">
        <w:trPr>
          <w:trHeight w:val="29"/>
        </w:trPr>
        <w:tc>
          <w:tcPr>
            <w:tcW w:w="2067" w:type="dxa"/>
            <w:tcBorders>
              <w:top w:val="nil"/>
              <w:left w:val="single" w:sz="4" w:space="0" w:color="auto"/>
              <w:bottom w:val="nil"/>
              <w:right w:val="single" w:sz="4" w:space="0" w:color="auto"/>
            </w:tcBorders>
            <w:vAlign w:val="center"/>
          </w:tcPr>
          <w:p w14:paraId="22F5DD7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D3F248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69559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6064A9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7</w:t>
            </w:r>
            <w:r w:rsidRPr="004546D8">
              <w:rPr>
                <w:rFonts w:ascii="Arial" w:hAnsi="Arial" w:cs="Arial"/>
                <w:color w:val="000000"/>
                <w:sz w:val="18"/>
                <w:szCs w:val="18"/>
              </w:rPr>
              <w:t xml:space="preserve"> channel bandwidths in Table 5.3.5-1</w:t>
            </w:r>
          </w:p>
        </w:tc>
        <w:tc>
          <w:tcPr>
            <w:tcW w:w="1610" w:type="dxa"/>
            <w:tcBorders>
              <w:top w:val="single" w:sz="4" w:space="0" w:color="auto"/>
              <w:left w:val="single" w:sz="4" w:space="0" w:color="auto"/>
              <w:bottom w:val="nil"/>
              <w:right w:val="single" w:sz="4" w:space="0" w:color="auto"/>
            </w:tcBorders>
            <w:vAlign w:val="center"/>
          </w:tcPr>
          <w:p w14:paraId="3A67710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108A32B9" w14:textId="77777777" w:rsidTr="004D3436">
        <w:trPr>
          <w:trHeight w:val="29"/>
        </w:trPr>
        <w:tc>
          <w:tcPr>
            <w:tcW w:w="2067" w:type="dxa"/>
            <w:tcBorders>
              <w:top w:val="nil"/>
              <w:left w:val="single" w:sz="4" w:space="0" w:color="auto"/>
              <w:bottom w:val="nil"/>
              <w:right w:val="single" w:sz="4" w:space="0" w:color="auto"/>
            </w:tcBorders>
            <w:vAlign w:val="center"/>
          </w:tcPr>
          <w:p w14:paraId="21F7DC8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CD2CD6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E1DC28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6BC890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66</w:t>
            </w:r>
            <w:r w:rsidRPr="004546D8">
              <w:rPr>
                <w:rFonts w:ascii="Arial" w:hAnsi="Arial" w:cs="Arial"/>
                <w:color w:val="000000"/>
                <w:sz w:val="18"/>
                <w:szCs w:val="18"/>
              </w:rPr>
              <w:t xml:space="preserve"> channel bandwidths in Table 5.3.5-1</w:t>
            </w:r>
          </w:p>
        </w:tc>
        <w:tc>
          <w:tcPr>
            <w:tcW w:w="1610" w:type="dxa"/>
            <w:tcBorders>
              <w:top w:val="nil"/>
              <w:left w:val="single" w:sz="4" w:space="0" w:color="auto"/>
              <w:bottom w:val="nil"/>
              <w:right w:val="single" w:sz="4" w:space="0" w:color="auto"/>
            </w:tcBorders>
            <w:vAlign w:val="center"/>
          </w:tcPr>
          <w:p w14:paraId="19E20FF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C82F95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0C8901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94C94A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9EEA8E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3D2532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77</w:t>
            </w:r>
            <w:r w:rsidRPr="004546D8">
              <w:rPr>
                <w:rFonts w:ascii="Arial" w:hAnsi="Arial" w:cs="Arial"/>
                <w:color w:val="000000"/>
                <w:sz w:val="18"/>
                <w:szCs w:val="18"/>
              </w:rPr>
              <w:t xml:space="preserve"> channel bandwidths in Table 5.3.5-1</w:t>
            </w:r>
          </w:p>
        </w:tc>
        <w:tc>
          <w:tcPr>
            <w:tcW w:w="1610" w:type="dxa"/>
            <w:tcBorders>
              <w:top w:val="nil"/>
              <w:left w:val="single" w:sz="4" w:space="0" w:color="auto"/>
              <w:bottom w:val="single" w:sz="4" w:space="0" w:color="auto"/>
              <w:right w:val="single" w:sz="4" w:space="0" w:color="auto"/>
            </w:tcBorders>
            <w:vAlign w:val="center"/>
          </w:tcPr>
          <w:p w14:paraId="66CDB41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D9DAB0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7A3C19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CA_n7A-n66(2A)-n77A</w:t>
            </w:r>
          </w:p>
        </w:tc>
        <w:tc>
          <w:tcPr>
            <w:tcW w:w="1829" w:type="dxa"/>
            <w:tcBorders>
              <w:top w:val="single" w:sz="4" w:space="0" w:color="auto"/>
              <w:left w:val="single" w:sz="4" w:space="0" w:color="auto"/>
              <w:bottom w:val="nil"/>
              <w:right w:val="single" w:sz="4" w:space="0" w:color="auto"/>
            </w:tcBorders>
            <w:vAlign w:val="center"/>
          </w:tcPr>
          <w:p w14:paraId="70478391"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028F423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CA_n7A-n66A</w:t>
            </w:r>
          </w:p>
          <w:p w14:paraId="4CEC319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CA_n7A-n77A</w:t>
            </w:r>
            <w:r w:rsidRPr="004546D8">
              <w:rPr>
                <w:rFonts w:ascii="Arial" w:hAnsi="Arial"/>
                <w:sz w:val="18"/>
                <w:vertAlign w:val="superscript"/>
                <w:lang w:val="en-US" w:eastAsia="zh-CN"/>
              </w:rPr>
              <w:t>7</w:t>
            </w:r>
          </w:p>
          <w:p w14:paraId="1C37402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EA40D6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6A2F2F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74500A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9CDC3D4" w14:textId="77777777" w:rsidTr="004D3436">
        <w:trPr>
          <w:trHeight w:val="29"/>
        </w:trPr>
        <w:tc>
          <w:tcPr>
            <w:tcW w:w="2067" w:type="dxa"/>
            <w:tcBorders>
              <w:top w:val="nil"/>
              <w:left w:val="single" w:sz="4" w:space="0" w:color="auto"/>
              <w:bottom w:val="nil"/>
              <w:right w:val="single" w:sz="4" w:space="0" w:color="auto"/>
            </w:tcBorders>
            <w:vAlign w:val="center"/>
          </w:tcPr>
          <w:p w14:paraId="64B5ED9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268F52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929D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6A1116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5C24C60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B7C83AF" w14:textId="77777777" w:rsidTr="004D3436">
        <w:trPr>
          <w:trHeight w:val="29"/>
        </w:trPr>
        <w:tc>
          <w:tcPr>
            <w:tcW w:w="2067" w:type="dxa"/>
            <w:tcBorders>
              <w:top w:val="nil"/>
              <w:left w:val="single" w:sz="4" w:space="0" w:color="auto"/>
              <w:bottom w:val="nil"/>
              <w:right w:val="single" w:sz="4" w:space="0" w:color="auto"/>
            </w:tcBorders>
            <w:vAlign w:val="center"/>
          </w:tcPr>
          <w:p w14:paraId="35DE41D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A913DF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103B4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638342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535C96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0DAD95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2D48F7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CA_n7A-n66A-n77(2A)</w:t>
            </w:r>
          </w:p>
        </w:tc>
        <w:tc>
          <w:tcPr>
            <w:tcW w:w="1829" w:type="dxa"/>
            <w:tcBorders>
              <w:top w:val="single" w:sz="4" w:space="0" w:color="auto"/>
              <w:left w:val="single" w:sz="4" w:space="0" w:color="auto"/>
              <w:bottom w:val="nil"/>
              <w:right w:val="single" w:sz="4" w:space="0" w:color="auto"/>
            </w:tcBorders>
            <w:vAlign w:val="center"/>
          </w:tcPr>
          <w:p w14:paraId="6F8FA4BC"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74AFB375" w14:textId="77777777" w:rsidR="004546D8" w:rsidRPr="004546D8" w:rsidRDefault="004546D8" w:rsidP="004546D8">
            <w:pPr>
              <w:keepNext/>
              <w:keepLines/>
              <w:spacing w:after="0"/>
              <w:jc w:val="center"/>
              <w:rPr>
                <w:rFonts w:ascii="Arial" w:hAnsi="Arial"/>
                <w:sz w:val="18"/>
              </w:rPr>
            </w:pPr>
            <w:r w:rsidRPr="004546D8">
              <w:rPr>
                <w:rFonts w:ascii="Arial" w:hAnsi="Arial"/>
                <w:sz w:val="18"/>
                <w:lang w:val="en-US" w:eastAsia="zh-CN"/>
              </w:rPr>
              <w:t>CA_n77(2A)</w:t>
            </w:r>
          </w:p>
          <w:p w14:paraId="138496C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CA_n7A-n66A</w:t>
            </w:r>
            <w:r w:rsidRPr="004546D8">
              <w:rPr>
                <w:rFonts w:ascii="Arial" w:hAnsi="Arial"/>
                <w:sz w:val="18"/>
                <w:lang w:val="en-US" w:eastAsia="zh-CN"/>
              </w:rPr>
              <w:br/>
            </w:r>
            <w:r w:rsidRPr="004546D8">
              <w:rPr>
                <w:rFonts w:ascii="Arial" w:hAnsi="Arial"/>
                <w:sz w:val="18"/>
              </w:rPr>
              <w:t>CA_n7A-n77A</w:t>
            </w:r>
            <w:r w:rsidRPr="004546D8">
              <w:rPr>
                <w:rFonts w:ascii="Arial" w:hAnsi="Arial"/>
                <w:sz w:val="18"/>
                <w:vertAlign w:val="superscript"/>
              </w:rPr>
              <w:t>7</w:t>
            </w:r>
            <w:r w:rsidRPr="004546D8">
              <w:rPr>
                <w:rFonts w:ascii="Arial" w:hAnsi="Arial"/>
                <w:sz w:val="18"/>
                <w:lang w:val="en-US" w:eastAsia="zh-CN"/>
              </w:rPr>
              <w:br/>
            </w:r>
            <w:r w:rsidRPr="004546D8">
              <w:rPr>
                <w:rFonts w:ascii="Arial" w:hAnsi="Arial"/>
                <w:sz w:val="18"/>
              </w:rPr>
              <w:t>CA_n66A-n77A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609818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5EAC49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5A844F1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1998620" w14:textId="77777777" w:rsidTr="004D3436">
        <w:trPr>
          <w:trHeight w:val="29"/>
        </w:trPr>
        <w:tc>
          <w:tcPr>
            <w:tcW w:w="2067" w:type="dxa"/>
            <w:tcBorders>
              <w:top w:val="nil"/>
              <w:left w:val="single" w:sz="4" w:space="0" w:color="auto"/>
              <w:bottom w:val="nil"/>
              <w:right w:val="single" w:sz="4" w:space="0" w:color="auto"/>
            </w:tcBorders>
            <w:vAlign w:val="center"/>
          </w:tcPr>
          <w:p w14:paraId="06D1542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795F25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E7F112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BC2EB2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FC4F28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E35517B" w14:textId="77777777" w:rsidTr="004D3436">
        <w:trPr>
          <w:trHeight w:val="29"/>
        </w:trPr>
        <w:tc>
          <w:tcPr>
            <w:tcW w:w="2067" w:type="dxa"/>
            <w:tcBorders>
              <w:top w:val="nil"/>
              <w:left w:val="single" w:sz="4" w:space="0" w:color="auto"/>
              <w:bottom w:val="nil"/>
              <w:right w:val="single" w:sz="4" w:space="0" w:color="auto"/>
            </w:tcBorders>
            <w:vAlign w:val="center"/>
          </w:tcPr>
          <w:p w14:paraId="29BB6C5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638230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2A523E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45E422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7F1BF28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0AEB76B" w14:textId="77777777" w:rsidTr="004D3436">
        <w:trPr>
          <w:trHeight w:val="29"/>
        </w:trPr>
        <w:tc>
          <w:tcPr>
            <w:tcW w:w="2067" w:type="dxa"/>
            <w:tcBorders>
              <w:top w:val="nil"/>
              <w:left w:val="single" w:sz="4" w:space="0" w:color="auto"/>
              <w:bottom w:val="nil"/>
              <w:right w:val="single" w:sz="4" w:space="0" w:color="auto"/>
            </w:tcBorders>
            <w:vAlign w:val="center"/>
          </w:tcPr>
          <w:p w14:paraId="0E83CD8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16F7E0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D433DF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7AD222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7</w:t>
            </w:r>
            <w:r w:rsidRPr="004546D8">
              <w:rPr>
                <w:rFonts w:ascii="Arial" w:hAnsi="Arial" w:cs="Arial"/>
                <w:color w:val="000000"/>
                <w:sz w:val="18"/>
                <w:szCs w:val="18"/>
              </w:rPr>
              <w:t xml:space="preserve"> channel bandwidths in Table 5.3.5-1</w:t>
            </w:r>
          </w:p>
        </w:tc>
        <w:tc>
          <w:tcPr>
            <w:tcW w:w="1610" w:type="dxa"/>
            <w:tcBorders>
              <w:top w:val="single" w:sz="4" w:space="0" w:color="auto"/>
              <w:left w:val="single" w:sz="4" w:space="0" w:color="auto"/>
              <w:bottom w:val="nil"/>
              <w:right w:val="single" w:sz="4" w:space="0" w:color="auto"/>
            </w:tcBorders>
            <w:vAlign w:val="center"/>
          </w:tcPr>
          <w:p w14:paraId="4803B11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21DCEC28" w14:textId="77777777" w:rsidTr="004D3436">
        <w:trPr>
          <w:trHeight w:val="29"/>
        </w:trPr>
        <w:tc>
          <w:tcPr>
            <w:tcW w:w="2067" w:type="dxa"/>
            <w:tcBorders>
              <w:top w:val="nil"/>
              <w:left w:val="single" w:sz="4" w:space="0" w:color="auto"/>
              <w:bottom w:val="nil"/>
              <w:right w:val="single" w:sz="4" w:space="0" w:color="auto"/>
            </w:tcBorders>
            <w:vAlign w:val="center"/>
          </w:tcPr>
          <w:p w14:paraId="59BF76C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13DD57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C33102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DFF341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66</w:t>
            </w:r>
            <w:r w:rsidRPr="004546D8">
              <w:rPr>
                <w:rFonts w:ascii="Arial" w:hAnsi="Arial" w:cs="Arial"/>
                <w:color w:val="000000"/>
                <w:sz w:val="18"/>
                <w:szCs w:val="18"/>
              </w:rPr>
              <w:t xml:space="preserve"> channel bandwidths in Table 5.3.5-1</w:t>
            </w:r>
          </w:p>
        </w:tc>
        <w:tc>
          <w:tcPr>
            <w:tcW w:w="1610" w:type="dxa"/>
            <w:tcBorders>
              <w:top w:val="nil"/>
              <w:left w:val="single" w:sz="4" w:space="0" w:color="auto"/>
              <w:bottom w:val="nil"/>
              <w:right w:val="single" w:sz="4" w:space="0" w:color="auto"/>
            </w:tcBorders>
            <w:vAlign w:val="center"/>
          </w:tcPr>
          <w:p w14:paraId="327DDEE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5467DB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35C82C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F11509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64CFA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225B9F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olor w:val="000000"/>
                <w:sz w:val="18"/>
                <w:lang w:val="en-US" w:eastAsia="zh-CN"/>
              </w:rPr>
              <w:t>CA_n77(2A)_BCS4 and 5</w:t>
            </w:r>
          </w:p>
        </w:tc>
        <w:tc>
          <w:tcPr>
            <w:tcW w:w="1610" w:type="dxa"/>
            <w:tcBorders>
              <w:top w:val="nil"/>
              <w:left w:val="single" w:sz="4" w:space="0" w:color="auto"/>
              <w:bottom w:val="single" w:sz="4" w:space="0" w:color="auto"/>
              <w:right w:val="single" w:sz="4" w:space="0" w:color="auto"/>
            </w:tcBorders>
            <w:vAlign w:val="center"/>
          </w:tcPr>
          <w:p w14:paraId="5C5BB54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55A5C4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C51F1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CA_n7A-n66A-n77(3A)</w:t>
            </w:r>
          </w:p>
        </w:tc>
        <w:tc>
          <w:tcPr>
            <w:tcW w:w="1829" w:type="dxa"/>
            <w:tcBorders>
              <w:top w:val="single" w:sz="4" w:space="0" w:color="auto"/>
              <w:left w:val="single" w:sz="4" w:space="0" w:color="auto"/>
              <w:bottom w:val="nil"/>
              <w:right w:val="single" w:sz="4" w:space="0" w:color="auto"/>
            </w:tcBorders>
            <w:vAlign w:val="center"/>
          </w:tcPr>
          <w:p w14:paraId="2EAF9C02"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2200CF7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CA_n77(2A)</w:t>
            </w:r>
            <w:r w:rsidRPr="004546D8">
              <w:rPr>
                <w:rFonts w:ascii="Arial" w:hAnsi="Arial"/>
                <w:sz w:val="18"/>
                <w:vertAlign w:val="superscript"/>
              </w:rPr>
              <w:t>7</w:t>
            </w:r>
          </w:p>
          <w:p w14:paraId="1424FBA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CA_n77(2A)</w:t>
            </w:r>
            <w:r w:rsidRPr="004546D8">
              <w:rPr>
                <w:rFonts w:ascii="Arial" w:hAnsi="Arial"/>
                <w:sz w:val="18"/>
                <w:vertAlign w:val="superscript"/>
                <w:lang w:val="en-US" w:eastAsia="zh-CN"/>
              </w:rPr>
              <w:t xml:space="preserve"> 7</w:t>
            </w:r>
          </w:p>
          <w:p w14:paraId="69D6F8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CA_n7A-n66A</w:t>
            </w:r>
          </w:p>
          <w:p w14:paraId="76FCC81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CA_n7A-n77A</w:t>
            </w:r>
            <w:r w:rsidRPr="004546D8">
              <w:rPr>
                <w:rFonts w:ascii="Arial" w:hAnsi="Arial"/>
                <w:sz w:val="18"/>
                <w:vertAlign w:val="superscript"/>
                <w:lang w:val="en-US" w:eastAsia="zh-CN"/>
              </w:rPr>
              <w:t>7</w:t>
            </w:r>
          </w:p>
          <w:p w14:paraId="5A960FF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CA_n66A-n77A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9EEAA3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40561D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3D86543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F842C8E" w14:textId="77777777" w:rsidTr="004D3436">
        <w:trPr>
          <w:trHeight w:val="29"/>
        </w:trPr>
        <w:tc>
          <w:tcPr>
            <w:tcW w:w="2067" w:type="dxa"/>
            <w:tcBorders>
              <w:top w:val="nil"/>
              <w:left w:val="single" w:sz="4" w:space="0" w:color="auto"/>
              <w:bottom w:val="nil"/>
              <w:right w:val="single" w:sz="4" w:space="0" w:color="auto"/>
            </w:tcBorders>
            <w:vAlign w:val="center"/>
          </w:tcPr>
          <w:p w14:paraId="56942CB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D848FE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1902F9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37F4619"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4B0D91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E1F2DD3" w14:textId="77777777" w:rsidTr="004D3436">
        <w:trPr>
          <w:trHeight w:val="29"/>
        </w:trPr>
        <w:tc>
          <w:tcPr>
            <w:tcW w:w="2067" w:type="dxa"/>
            <w:tcBorders>
              <w:top w:val="nil"/>
              <w:left w:val="single" w:sz="4" w:space="0" w:color="auto"/>
              <w:bottom w:val="nil"/>
              <w:right w:val="single" w:sz="4" w:space="0" w:color="auto"/>
            </w:tcBorders>
            <w:vAlign w:val="center"/>
          </w:tcPr>
          <w:p w14:paraId="1CAE131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D1F021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9A10B8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244BAC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21BD16C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33AF056" w14:textId="77777777" w:rsidTr="004D3436">
        <w:trPr>
          <w:trHeight w:val="29"/>
        </w:trPr>
        <w:tc>
          <w:tcPr>
            <w:tcW w:w="2067" w:type="dxa"/>
            <w:tcBorders>
              <w:top w:val="nil"/>
              <w:left w:val="single" w:sz="4" w:space="0" w:color="auto"/>
              <w:bottom w:val="nil"/>
              <w:right w:val="single" w:sz="4" w:space="0" w:color="auto"/>
            </w:tcBorders>
            <w:vAlign w:val="center"/>
          </w:tcPr>
          <w:p w14:paraId="3D2DF99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7CC7B6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A71A0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79F3353"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7</w:t>
            </w:r>
            <w:r w:rsidRPr="004546D8">
              <w:rPr>
                <w:rFonts w:ascii="Arial" w:hAnsi="Arial" w:cs="Arial"/>
                <w:color w:val="000000"/>
                <w:sz w:val="18"/>
                <w:szCs w:val="18"/>
              </w:rPr>
              <w:t xml:space="preserve"> channel bandwidths in Table 5.3.5-1</w:t>
            </w:r>
          </w:p>
        </w:tc>
        <w:tc>
          <w:tcPr>
            <w:tcW w:w="1610" w:type="dxa"/>
            <w:tcBorders>
              <w:top w:val="single" w:sz="4" w:space="0" w:color="auto"/>
              <w:left w:val="single" w:sz="4" w:space="0" w:color="auto"/>
              <w:bottom w:val="nil"/>
              <w:right w:val="single" w:sz="4" w:space="0" w:color="auto"/>
            </w:tcBorders>
            <w:vAlign w:val="center"/>
          </w:tcPr>
          <w:p w14:paraId="2180BF6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1F9BF751" w14:textId="77777777" w:rsidTr="004D3436">
        <w:trPr>
          <w:trHeight w:val="29"/>
        </w:trPr>
        <w:tc>
          <w:tcPr>
            <w:tcW w:w="2067" w:type="dxa"/>
            <w:tcBorders>
              <w:top w:val="nil"/>
              <w:left w:val="single" w:sz="4" w:space="0" w:color="auto"/>
              <w:bottom w:val="nil"/>
              <w:right w:val="single" w:sz="4" w:space="0" w:color="auto"/>
            </w:tcBorders>
            <w:vAlign w:val="center"/>
          </w:tcPr>
          <w:p w14:paraId="6722F5F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34420E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AF6C5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FDC8D2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8"/>
              </w:rPr>
              <w:t>n</w:t>
            </w:r>
            <w:r w:rsidRPr="004546D8">
              <w:rPr>
                <w:rFonts w:ascii="Arial" w:eastAsia="宋体" w:hAnsi="Arial"/>
                <w:sz w:val="18"/>
                <w:lang w:eastAsia="zh-CN"/>
              </w:rPr>
              <w:t>66</w:t>
            </w:r>
            <w:r w:rsidRPr="004546D8">
              <w:rPr>
                <w:rFonts w:ascii="Arial" w:hAnsi="Arial" w:cs="Arial"/>
                <w:color w:val="000000"/>
                <w:sz w:val="18"/>
                <w:szCs w:val="18"/>
              </w:rPr>
              <w:t xml:space="preserve"> channel bandwidths in Table 5.3.5-1</w:t>
            </w:r>
          </w:p>
        </w:tc>
        <w:tc>
          <w:tcPr>
            <w:tcW w:w="1610" w:type="dxa"/>
            <w:tcBorders>
              <w:top w:val="nil"/>
              <w:left w:val="single" w:sz="4" w:space="0" w:color="auto"/>
              <w:bottom w:val="nil"/>
              <w:right w:val="single" w:sz="4" w:space="0" w:color="auto"/>
            </w:tcBorders>
            <w:vAlign w:val="center"/>
          </w:tcPr>
          <w:p w14:paraId="1B1F6CC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1E6E32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D6B91A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2C07CF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D8768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EC39C8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color w:val="000000"/>
                <w:sz w:val="18"/>
                <w:lang w:val="en-US" w:eastAsia="zh-CN"/>
              </w:rPr>
              <w:t>CA_n77(3A)_BCS4 and 5</w:t>
            </w:r>
          </w:p>
        </w:tc>
        <w:tc>
          <w:tcPr>
            <w:tcW w:w="1610" w:type="dxa"/>
            <w:tcBorders>
              <w:top w:val="nil"/>
              <w:left w:val="single" w:sz="4" w:space="0" w:color="auto"/>
              <w:bottom w:val="single" w:sz="4" w:space="0" w:color="auto"/>
              <w:right w:val="single" w:sz="4" w:space="0" w:color="auto"/>
            </w:tcBorders>
            <w:vAlign w:val="center"/>
          </w:tcPr>
          <w:p w14:paraId="5157D72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3BE4B4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1A4B7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CA_n7A-n66(2A)-n77(2A)</w:t>
            </w:r>
          </w:p>
        </w:tc>
        <w:tc>
          <w:tcPr>
            <w:tcW w:w="1829" w:type="dxa"/>
            <w:tcBorders>
              <w:top w:val="single" w:sz="4" w:space="0" w:color="auto"/>
              <w:left w:val="single" w:sz="4" w:space="0" w:color="auto"/>
              <w:bottom w:val="nil"/>
              <w:right w:val="single" w:sz="4" w:space="0" w:color="auto"/>
            </w:tcBorders>
            <w:vAlign w:val="center"/>
          </w:tcPr>
          <w:p w14:paraId="271A6796"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3B04BD4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CA_n7A-n66A</w:t>
            </w:r>
            <w:r w:rsidRPr="004546D8">
              <w:rPr>
                <w:rFonts w:ascii="Arial" w:hAnsi="Arial"/>
                <w:sz w:val="18"/>
                <w:lang w:val="en-US" w:eastAsia="zh-CN"/>
              </w:rPr>
              <w:br/>
            </w:r>
            <w:r w:rsidRPr="004546D8">
              <w:rPr>
                <w:rFonts w:ascii="Arial" w:hAnsi="Arial"/>
                <w:sz w:val="18"/>
              </w:rPr>
              <w:t>CA_n7A-n77A</w:t>
            </w:r>
            <w:r w:rsidRPr="004546D8">
              <w:rPr>
                <w:rFonts w:ascii="Arial" w:hAnsi="Arial"/>
                <w:sz w:val="18"/>
                <w:vertAlign w:val="superscript"/>
              </w:rPr>
              <w:t>7</w:t>
            </w:r>
            <w:r w:rsidRPr="004546D8">
              <w:rPr>
                <w:rFonts w:ascii="Arial" w:hAnsi="Arial"/>
                <w:sz w:val="18"/>
                <w:lang w:val="en-US" w:eastAsia="zh-CN"/>
              </w:rPr>
              <w:br/>
            </w:r>
            <w:r w:rsidRPr="004546D8">
              <w:rPr>
                <w:rFonts w:ascii="Arial" w:hAnsi="Arial"/>
                <w:sz w:val="18"/>
              </w:rPr>
              <w:t>CA_n66A-n77A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3FDF608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78798B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nil"/>
              <w:left w:val="single" w:sz="4" w:space="0" w:color="auto"/>
              <w:bottom w:val="nil"/>
              <w:right w:val="single" w:sz="4" w:space="0" w:color="auto"/>
            </w:tcBorders>
            <w:vAlign w:val="center"/>
          </w:tcPr>
          <w:p w14:paraId="27FBD8F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5D23E70" w14:textId="77777777" w:rsidTr="004D3436">
        <w:trPr>
          <w:trHeight w:val="29"/>
        </w:trPr>
        <w:tc>
          <w:tcPr>
            <w:tcW w:w="2067" w:type="dxa"/>
            <w:tcBorders>
              <w:top w:val="nil"/>
              <w:left w:val="single" w:sz="4" w:space="0" w:color="auto"/>
              <w:bottom w:val="nil"/>
              <w:right w:val="single" w:sz="4" w:space="0" w:color="auto"/>
            </w:tcBorders>
            <w:vAlign w:val="center"/>
          </w:tcPr>
          <w:p w14:paraId="365A9F5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D9F771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9A886D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148FB7B"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77E48BC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25F2088" w14:textId="77777777" w:rsidTr="004D3436">
        <w:trPr>
          <w:trHeight w:val="29"/>
        </w:trPr>
        <w:tc>
          <w:tcPr>
            <w:tcW w:w="2067" w:type="dxa"/>
            <w:tcBorders>
              <w:top w:val="nil"/>
              <w:left w:val="single" w:sz="4" w:space="0" w:color="auto"/>
              <w:bottom w:val="nil"/>
              <w:right w:val="single" w:sz="4" w:space="0" w:color="auto"/>
            </w:tcBorders>
            <w:vAlign w:val="center"/>
          </w:tcPr>
          <w:p w14:paraId="3DB2019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0F2D7F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53F2B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29394E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2C31DE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4D2A8D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66FAD5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CA_n7(2A)-n66A-n77A</w:t>
            </w:r>
          </w:p>
        </w:tc>
        <w:tc>
          <w:tcPr>
            <w:tcW w:w="1829" w:type="dxa"/>
            <w:tcBorders>
              <w:top w:val="single" w:sz="4" w:space="0" w:color="auto"/>
              <w:left w:val="single" w:sz="4" w:space="0" w:color="auto"/>
              <w:bottom w:val="nil"/>
              <w:right w:val="single" w:sz="4" w:space="0" w:color="auto"/>
            </w:tcBorders>
            <w:vAlign w:val="center"/>
          </w:tcPr>
          <w:p w14:paraId="5558C0D6"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48EABC5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CA_n7A-n66A</w:t>
            </w:r>
            <w:r w:rsidRPr="004546D8">
              <w:rPr>
                <w:rFonts w:ascii="Arial" w:hAnsi="Arial"/>
                <w:sz w:val="18"/>
                <w:lang w:val="en-US" w:eastAsia="zh-CN"/>
              </w:rPr>
              <w:br/>
            </w:r>
            <w:r w:rsidRPr="004546D8">
              <w:rPr>
                <w:rFonts w:ascii="Arial" w:hAnsi="Arial"/>
                <w:sz w:val="18"/>
              </w:rPr>
              <w:t>CA_n7A-n77A</w:t>
            </w:r>
            <w:r w:rsidRPr="004546D8">
              <w:rPr>
                <w:rFonts w:ascii="Arial" w:hAnsi="Arial"/>
                <w:sz w:val="18"/>
                <w:vertAlign w:val="superscript"/>
              </w:rPr>
              <w:t>7</w:t>
            </w:r>
            <w:r w:rsidRPr="004546D8">
              <w:rPr>
                <w:rFonts w:ascii="Arial" w:hAnsi="Arial"/>
                <w:sz w:val="18"/>
                <w:lang w:val="en-US" w:eastAsia="zh-CN"/>
              </w:rPr>
              <w:br/>
            </w:r>
            <w:r w:rsidRPr="004546D8">
              <w:rPr>
                <w:rFonts w:ascii="Arial" w:hAnsi="Arial"/>
                <w:sz w:val="18"/>
              </w:rPr>
              <w:t>CA_n66A-n77A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704927D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4189ED5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CA_n7(2A)_BCS0</w:t>
            </w:r>
          </w:p>
        </w:tc>
        <w:tc>
          <w:tcPr>
            <w:tcW w:w="1610" w:type="dxa"/>
            <w:tcBorders>
              <w:top w:val="nil"/>
              <w:left w:val="single" w:sz="4" w:space="0" w:color="auto"/>
              <w:bottom w:val="nil"/>
              <w:right w:val="single" w:sz="4" w:space="0" w:color="auto"/>
            </w:tcBorders>
            <w:vAlign w:val="center"/>
          </w:tcPr>
          <w:p w14:paraId="63642B0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7D048A8" w14:textId="77777777" w:rsidTr="004D3436">
        <w:trPr>
          <w:trHeight w:val="29"/>
        </w:trPr>
        <w:tc>
          <w:tcPr>
            <w:tcW w:w="2067" w:type="dxa"/>
            <w:tcBorders>
              <w:top w:val="nil"/>
              <w:left w:val="single" w:sz="4" w:space="0" w:color="auto"/>
              <w:bottom w:val="nil"/>
              <w:right w:val="single" w:sz="4" w:space="0" w:color="auto"/>
            </w:tcBorders>
            <w:vAlign w:val="center"/>
          </w:tcPr>
          <w:p w14:paraId="70A52EE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C044C9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FB61E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5E87A7F"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2B012D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05E06E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C801A7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98515D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1A47A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E0426C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051776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610507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23BA20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CA_n7(2A)-n66(2A)-n77A</w:t>
            </w:r>
          </w:p>
        </w:tc>
        <w:tc>
          <w:tcPr>
            <w:tcW w:w="1829" w:type="dxa"/>
            <w:tcBorders>
              <w:top w:val="single" w:sz="4" w:space="0" w:color="auto"/>
              <w:left w:val="single" w:sz="4" w:space="0" w:color="auto"/>
              <w:bottom w:val="nil"/>
              <w:right w:val="single" w:sz="4" w:space="0" w:color="auto"/>
            </w:tcBorders>
            <w:vAlign w:val="center"/>
          </w:tcPr>
          <w:p w14:paraId="64C31B9D" w14:textId="77777777" w:rsidR="004546D8" w:rsidRPr="004546D8" w:rsidRDefault="004546D8" w:rsidP="004546D8">
            <w:pPr>
              <w:keepNext/>
              <w:keepLines/>
              <w:spacing w:after="0"/>
              <w:jc w:val="center"/>
              <w:rPr>
                <w:rFonts w:ascii="Arial" w:hAnsi="Arial"/>
                <w:sz w:val="18"/>
                <w:vertAlign w:val="superscript"/>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2C073DA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CA_n7A-n66A</w:t>
            </w:r>
            <w:r w:rsidRPr="004546D8">
              <w:rPr>
                <w:rFonts w:ascii="Arial" w:hAnsi="Arial"/>
                <w:sz w:val="18"/>
                <w:lang w:val="en-US" w:eastAsia="zh-CN"/>
              </w:rPr>
              <w:br/>
            </w:r>
            <w:r w:rsidRPr="004546D8">
              <w:rPr>
                <w:rFonts w:ascii="Arial" w:hAnsi="Arial"/>
                <w:sz w:val="18"/>
              </w:rPr>
              <w:t>CA_n7A-n77A</w:t>
            </w:r>
            <w:r w:rsidRPr="004546D8">
              <w:rPr>
                <w:rFonts w:ascii="Arial" w:hAnsi="Arial"/>
                <w:sz w:val="18"/>
                <w:vertAlign w:val="superscript"/>
              </w:rPr>
              <w:t>7</w:t>
            </w:r>
            <w:r w:rsidRPr="004546D8">
              <w:rPr>
                <w:rFonts w:ascii="Arial" w:hAnsi="Arial"/>
                <w:sz w:val="18"/>
                <w:lang w:val="en-US" w:eastAsia="zh-CN"/>
              </w:rPr>
              <w:br/>
            </w:r>
            <w:r w:rsidRPr="004546D8">
              <w:rPr>
                <w:rFonts w:ascii="Arial" w:hAnsi="Arial"/>
                <w:sz w:val="18"/>
              </w:rPr>
              <w:t>CA_n66A-n77A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CD55E4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08D9FA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CA_n7(2A)_BCS0</w:t>
            </w:r>
          </w:p>
        </w:tc>
        <w:tc>
          <w:tcPr>
            <w:tcW w:w="1610" w:type="dxa"/>
            <w:tcBorders>
              <w:top w:val="nil"/>
              <w:left w:val="single" w:sz="4" w:space="0" w:color="auto"/>
              <w:bottom w:val="nil"/>
              <w:right w:val="single" w:sz="4" w:space="0" w:color="auto"/>
            </w:tcBorders>
            <w:vAlign w:val="center"/>
          </w:tcPr>
          <w:p w14:paraId="2431D04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77F266C9" w14:textId="77777777" w:rsidTr="004D3436">
        <w:trPr>
          <w:trHeight w:val="29"/>
        </w:trPr>
        <w:tc>
          <w:tcPr>
            <w:tcW w:w="2067" w:type="dxa"/>
            <w:tcBorders>
              <w:top w:val="nil"/>
              <w:left w:val="single" w:sz="4" w:space="0" w:color="auto"/>
              <w:bottom w:val="nil"/>
              <w:right w:val="single" w:sz="4" w:space="0" w:color="auto"/>
            </w:tcBorders>
            <w:vAlign w:val="center"/>
          </w:tcPr>
          <w:p w14:paraId="5AEBDE2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5B6D18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19184A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69A0B19"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0EA8AC9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BE3556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95E1AD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A39753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528C2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ED7B7D1"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4B3AC3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6FE644D" w14:textId="77777777" w:rsidTr="004D3436">
        <w:trPr>
          <w:trHeight w:val="29"/>
        </w:trPr>
        <w:tc>
          <w:tcPr>
            <w:tcW w:w="2067" w:type="dxa"/>
            <w:tcBorders>
              <w:top w:val="nil"/>
              <w:left w:val="single" w:sz="4" w:space="0" w:color="auto"/>
              <w:bottom w:val="nil"/>
              <w:right w:val="single" w:sz="4" w:space="0" w:color="auto"/>
            </w:tcBorders>
            <w:vAlign w:val="center"/>
          </w:tcPr>
          <w:p w14:paraId="6B5162C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CA_n7(2A)-n66A-n77(2A)</w:t>
            </w:r>
          </w:p>
        </w:tc>
        <w:tc>
          <w:tcPr>
            <w:tcW w:w="1829" w:type="dxa"/>
            <w:tcBorders>
              <w:top w:val="nil"/>
              <w:left w:val="single" w:sz="4" w:space="0" w:color="auto"/>
              <w:bottom w:val="nil"/>
              <w:right w:val="single" w:sz="4" w:space="0" w:color="auto"/>
            </w:tcBorders>
            <w:vAlign w:val="center"/>
          </w:tcPr>
          <w:p w14:paraId="2C477C3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4D75BAB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CA_n7A-n66A</w:t>
            </w:r>
            <w:r w:rsidRPr="004546D8">
              <w:rPr>
                <w:rFonts w:ascii="Arial" w:hAnsi="Arial"/>
                <w:sz w:val="18"/>
                <w:lang w:val="en-US" w:eastAsia="zh-CN"/>
              </w:rPr>
              <w:br/>
              <w:t>CA_n7A-n77A</w:t>
            </w:r>
            <w:r w:rsidRPr="004546D8">
              <w:rPr>
                <w:rFonts w:ascii="Arial" w:hAnsi="Arial"/>
                <w:sz w:val="18"/>
                <w:vertAlign w:val="superscript"/>
              </w:rPr>
              <w:t>7</w:t>
            </w:r>
            <w:r w:rsidRPr="004546D8">
              <w:rPr>
                <w:rFonts w:ascii="Arial" w:hAnsi="Arial"/>
                <w:sz w:val="18"/>
                <w:lang w:val="en-US" w:eastAsia="zh-CN"/>
              </w:rPr>
              <w:br/>
              <w:t>CA_n66A-n77A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38893C8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3E2C68E"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CA_n7(2A)_BCS0</w:t>
            </w:r>
          </w:p>
        </w:tc>
        <w:tc>
          <w:tcPr>
            <w:tcW w:w="1610" w:type="dxa"/>
            <w:tcBorders>
              <w:top w:val="nil"/>
              <w:left w:val="single" w:sz="4" w:space="0" w:color="auto"/>
              <w:bottom w:val="nil"/>
              <w:right w:val="single" w:sz="4" w:space="0" w:color="auto"/>
            </w:tcBorders>
            <w:vAlign w:val="center"/>
          </w:tcPr>
          <w:p w14:paraId="2DE7F71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B586C36" w14:textId="77777777" w:rsidTr="004D3436">
        <w:trPr>
          <w:trHeight w:val="29"/>
        </w:trPr>
        <w:tc>
          <w:tcPr>
            <w:tcW w:w="2067" w:type="dxa"/>
            <w:tcBorders>
              <w:top w:val="nil"/>
              <w:left w:val="single" w:sz="4" w:space="0" w:color="auto"/>
              <w:bottom w:val="nil"/>
              <w:right w:val="single" w:sz="4" w:space="0" w:color="auto"/>
            </w:tcBorders>
            <w:vAlign w:val="center"/>
          </w:tcPr>
          <w:p w14:paraId="585AB3F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AB7DED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AEC56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7C9585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24E27C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E4A8E2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A3C1D9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F474E9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D9EEDE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51A1BE6"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5AD23F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2CC522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D3C67E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CA_n7(2A)-n66(2A)-n77(2A)</w:t>
            </w:r>
          </w:p>
        </w:tc>
        <w:tc>
          <w:tcPr>
            <w:tcW w:w="1829" w:type="dxa"/>
            <w:tcBorders>
              <w:top w:val="single" w:sz="4" w:space="0" w:color="auto"/>
              <w:left w:val="single" w:sz="4" w:space="0" w:color="auto"/>
              <w:bottom w:val="nil"/>
              <w:right w:val="single" w:sz="4" w:space="0" w:color="auto"/>
            </w:tcBorders>
            <w:vAlign w:val="center"/>
          </w:tcPr>
          <w:p w14:paraId="316BCF4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0FFCC5D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CA_n7A-n66A</w:t>
            </w:r>
            <w:r w:rsidRPr="004546D8">
              <w:rPr>
                <w:rFonts w:ascii="Arial" w:hAnsi="Arial"/>
                <w:sz w:val="18"/>
                <w:lang w:val="en-US" w:eastAsia="zh-CN"/>
              </w:rPr>
              <w:br/>
              <w:t>CA_n7A-n77A</w:t>
            </w:r>
            <w:r w:rsidRPr="004546D8">
              <w:rPr>
                <w:rFonts w:ascii="Arial" w:hAnsi="Arial"/>
                <w:sz w:val="18"/>
                <w:vertAlign w:val="superscript"/>
              </w:rPr>
              <w:t>7</w:t>
            </w:r>
            <w:r w:rsidRPr="004546D8">
              <w:rPr>
                <w:rFonts w:ascii="Arial" w:hAnsi="Arial"/>
                <w:sz w:val="18"/>
                <w:lang w:val="en-US" w:eastAsia="zh-CN"/>
              </w:rPr>
              <w:br/>
              <w:t>CA_n66A-n77A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6F3FAA0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86A4985"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CA_n7(2A)_BCS0</w:t>
            </w:r>
          </w:p>
        </w:tc>
        <w:tc>
          <w:tcPr>
            <w:tcW w:w="1610" w:type="dxa"/>
            <w:tcBorders>
              <w:top w:val="nil"/>
              <w:left w:val="single" w:sz="4" w:space="0" w:color="auto"/>
              <w:bottom w:val="nil"/>
              <w:right w:val="single" w:sz="4" w:space="0" w:color="auto"/>
            </w:tcBorders>
            <w:vAlign w:val="center"/>
          </w:tcPr>
          <w:p w14:paraId="20936D1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368C3A54" w14:textId="77777777" w:rsidTr="004D3436">
        <w:trPr>
          <w:trHeight w:val="29"/>
        </w:trPr>
        <w:tc>
          <w:tcPr>
            <w:tcW w:w="2067" w:type="dxa"/>
            <w:tcBorders>
              <w:top w:val="nil"/>
              <w:left w:val="single" w:sz="4" w:space="0" w:color="auto"/>
              <w:bottom w:val="nil"/>
              <w:right w:val="single" w:sz="4" w:space="0" w:color="auto"/>
            </w:tcBorders>
            <w:vAlign w:val="center"/>
          </w:tcPr>
          <w:p w14:paraId="0379BE9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090DDA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09417C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C5FF0B3"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17A1D59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8D61FB5" w14:textId="77777777" w:rsidTr="004D3436">
        <w:trPr>
          <w:trHeight w:val="29"/>
        </w:trPr>
        <w:tc>
          <w:tcPr>
            <w:tcW w:w="2067" w:type="dxa"/>
            <w:tcBorders>
              <w:top w:val="nil"/>
              <w:left w:val="single" w:sz="4" w:space="0" w:color="auto"/>
              <w:bottom w:val="nil"/>
              <w:right w:val="single" w:sz="4" w:space="0" w:color="auto"/>
            </w:tcBorders>
            <w:vAlign w:val="center"/>
          </w:tcPr>
          <w:p w14:paraId="3CA689F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C08E18A"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BC1462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0ADD41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47AD27A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10F870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98B42E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CA_n7A-n66A-n78A</w:t>
            </w:r>
          </w:p>
        </w:tc>
        <w:tc>
          <w:tcPr>
            <w:tcW w:w="1829" w:type="dxa"/>
            <w:tcBorders>
              <w:top w:val="single" w:sz="4" w:space="0" w:color="auto"/>
              <w:left w:val="single" w:sz="4" w:space="0" w:color="auto"/>
              <w:bottom w:val="nil"/>
              <w:right w:val="single" w:sz="4" w:space="0" w:color="auto"/>
            </w:tcBorders>
            <w:vAlign w:val="center"/>
          </w:tcPr>
          <w:p w14:paraId="5E91DA07"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n78</w:t>
            </w:r>
            <w:r w:rsidRPr="004546D8">
              <w:rPr>
                <w:rFonts w:ascii="Arial" w:hAnsi="Arial"/>
                <w:sz w:val="18"/>
                <w:vertAlign w:val="superscript"/>
              </w:rPr>
              <w:t>7,9</w:t>
            </w:r>
          </w:p>
          <w:p w14:paraId="1C661709"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w:t>
            </w:r>
            <w:r w:rsidRPr="004546D8">
              <w:rPr>
                <w:rFonts w:ascii="Arial" w:hAnsi="Arial" w:cs="Arial"/>
                <w:sz w:val="18"/>
                <w:szCs w:val="18"/>
                <w:lang w:val="en-US"/>
              </w:rPr>
              <w:t>_</w:t>
            </w:r>
            <w:r w:rsidRPr="004546D8">
              <w:rPr>
                <w:rFonts w:ascii="Arial" w:hAnsi="Arial" w:cs="Arial"/>
                <w:sz w:val="18"/>
                <w:szCs w:val="18"/>
                <w:lang w:val="en-US" w:eastAsia="zh-CN"/>
              </w:rPr>
              <w:t>n7</w:t>
            </w:r>
            <w:r w:rsidRPr="004546D8">
              <w:rPr>
                <w:rFonts w:ascii="Arial" w:hAnsi="Arial" w:cs="Arial"/>
                <w:sz w:val="18"/>
                <w:szCs w:val="18"/>
                <w:lang w:val="en-US" w:eastAsia="ja-JP"/>
              </w:rPr>
              <w:t>A-</w:t>
            </w:r>
            <w:r w:rsidRPr="004546D8">
              <w:rPr>
                <w:rFonts w:ascii="Arial" w:hAnsi="Arial" w:cs="Arial"/>
                <w:sz w:val="18"/>
                <w:szCs w:val="18"/>
                <w:lang w:val="en-US" w:eastAsia="zh-CN"/>
              </w:rPr>
              <w:t>n66A</w:t>
            </w:r>
          </w:p>
          <w:p w14:paraId="138E7B9B"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w:t>
            </w:r>
            <w:r w:rsidRPr="004546D8">
              <w:rPr>
                <w:rFonts w:ascii="Arial" w:hAnsi="Arial" w:cs="Arial"/>
                <w:sz w:val="18"/>
                <w:szCs w:val="18"/>
                <w:lang w:val="en-US"/>
              </w:rPr>
              <w:t>_</w:t>
            </w:r>
            <w:r w:rsidRPr="004546D8">
              <w:rPr>
                <w:rFonts w:ascii="Arial" w:hAnsi="Arial" w:cs="Arial"/>
                <w:sz w:val="18"/>
                <w:szCs w:val="18"/>
                <w:lang w:val="en-US" w:eastAsia="zh-CN"/>
              </w:rPr>
              <w:t>n7</w:t>
            </w:r>
            <w:r w:rsidRPr="004546D8">
              <w:rPr>
                <w:rFonts w:ascii="Arial" w:hAnsi="Arial" w:cs="Arial"/>
                <w:sz w:val="18"/>
                <w:szCs w:val="18"/>
                <w:lang w:val="en-US" w:eastAsia="ja-JP"/>
              </w:rPr>
              <w:t>A-</w:t>
            </w:r>
            <w:r w:rsidRPr="004546D8">
              <w:rPr>
                <w:rFonts w:ascii="Arial" w:hAnsi="Arial" w:cs="Arial"/>
                <w:sz w:val="18"/>
                <w:szCs w:val="18"/>
                <w:lang w:val="en-US" w:eastAsia="zh-CN"/>
              </w:rPr>
              <w:t>n78A</w:t>
            </w:r>
            <w:r w:rsidRPr="004546D8">
              <w:rPr>
                <w:rFonts w:ascii="Arial" w:hAnsi="Arial"/>
                <w:sz w:val="18"/>
                <w:vertAlign w:val="superscript"/>
              </w:rPr>
              <w:t>7</w:t>
            </w:r>
          </w:p>
          <w:p w14:paraId="5C2899C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w:t>
            </w:r>
            <w:r w:rsidRPr="004546D8">
              <w:rPr>
                <w:rFonts w:ascii="Arial" w:hAnsi="Arial" w:cs="Arial"/>
                <w:sz w:val="18"/>
                <w:szCs w:val="18"/>
                <w:lang w:val="en-US"/>
              </w:rPr>
              <w:t>_</w:t>
            </w:r>
            <w:r w:rsidRPr="004546D8">
              <w:rPr>
                <w:rFonts w:ascii="Arial" w:hAnsi="Arial" w:cs="Arial"/>
                <w:sz w:val="18"/>
                <w:szCs w:val="18"/>
                <w:lang w:val="en-US" w:eastAsia="zh-CN"/>
              </w:rPr>
              <w:t>n66</w:t>
            </w:r>
            <w:r w:rsidRPr="004546D8">
              <w:rPr>
                <w:rFonts w:ascii="Arial" w:hAnsi="Arial" w:cs="Arial"/>
                <w:sz w:val="18"/>
                <w:szCs w:val="18"/>
                <w:lang w:val="sv-SE" w:eastAsia="ja-JP"/>
              </w:rPr>
              <w:t>A-</w:t>
            </w:r>
            <w:r w:rsidRPr="004546D8">
              <w:rPr>
                <w:rFonts w:ascii="Arial" w:hAnsi="Arial" w:cs="Arial"/>
                <w:sz w:val="18"/>
                <w:szCs w:val="18"/>
                <w:lang w:val="en-US" w:eastAsia="zh-CN"/>
              </w:rPr>
              <w:t>n78</w:t>
            </w:r>
            <w:r w:rsidRPr="004546D8">
              <w:rPr>
                <w:rFonts w:ascii="Arial" w:hAnsi="Arial" w:cs="Arial"/>
                <w:sz w:val="18"/>
                <w:szCs w:val="18"/>
                <w:lang w:val="sv-SE" w:eastAsia="zh-CN"/>
              </w:rPr>
              <w:t>A</w:t>
            </w:r>
            <w:r w:rsidRPr="004546D8">
              <w:rPr>
                <w:rFonts w:ascii="Arial"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CA0A1D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96E801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7F33CB6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D72ADF7" w14:textId="77777777" w:rsidTr="004D3436">
        <w:trPr>
          <w:trHeight w:val="29"/>
        </w:trPr>
        <w:tc>
          <w:tcPr>
            <w:tcW w:w="2067" w:type="dxa"/>
            <w:tcBorders>
              <w:top w:val="nil"/>
              <w:left w:val="single" w:sz="4" w:space="0" w:color="auto"/>
              <w:bottom w:val="nil"/>
              <w:right w:val="single" w:sz="4" w:space="0" w:color="auto"/>
            </w:tcBorders>
            <w:vAlign w:val="center"/>
          </w:tcPr>
          <w:p w14:paraId="4BBC42E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05F819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FA815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7402B57"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3CB687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3A3AA71" w14:textId="77777777" w:rsidTr="004D3436">
        <w:trPr>
          <w:trHeight w:val="29"/>
        </w:trPr>
        <w:tc>
          <w:tcPr>
            <w:tcW w:w="2067" w:type="dxa"/>
            <w:tcBorders>
              <w:top w:val="nil"/>
              <w:left w:val="single" w:sz="4" w:space="0" w:color="auto"/>
              <w:bottom w:val="nil"/>
              <w:right w:val="single" w:sz="4" w:space="0" w:color="auto"/>
            </w:tcBorders>
            <w:vAlign w:val="center"/>
          </w:tcPr>
          <w:p w14:paraId="53889A5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A95217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31BEB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D6EC00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10, 15, 20, 25, 30, 40, 50, 60, 80, 90, 100</w:t>
            </w:r>
          </w:p>
        </w:tc>
        <w:tc>
          <w:tcPr>
            <w:tcW w:w="1610" w:type="dxa"/>
            <w:tcBorders>
              <w:top w:val="nil"/>
              <w:left w:val="single" w:sz="4" w:space="0" w:color="auto"/>
              <w:bottom w:val="single" w:sz="4" w:space="0" w:color="auto"/>
              <w:right w:val="single" w:sz="4" w:space="0" w:color="auto"/>
            </w:tcBorders>
            <w:vAlign w:val="center"/>
          </w:tcPr>
          <w:p w14:paraId="5CC8EFC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799EBD9" w14:textId="77777777" w:rsidTr="004D3436">
        <w:trPr>
          <w:trHeight w:val="29"/>
        </w:trPr>
        <w:tc>
          <w:tcPr>
            <w:tcW w:w="2067" w:type="dxa"/>
            <w:tcBorders>
              <w:top w:val="nil"/>
              <w:left w:val="single" w:sz="4" w:space="0" w:color="auto"/>
              <w:bottom w:val="nil"/>
              <w:right w:val="single" w:sz="4" w:space="0" w:color="auto"/>
            </w:tcBorders>
            <w:vAlign w:val="center"/>
          </w:tcPr>
          <w:p w14:paraId="58CE8246" w14:textId="77777777" w:rsidR="004546D8" w:rsidRPr="004546D8" w:rsidRDefault="004546D8" w:rsidP="004546D8">
            <w:pPr>
              <w:keepNext/>
              <w:keepLines/>
              <w:spacing w:after="0"/>
              <w:jc w:val="center"/>
              <w:rPr>
                <w:rFonts w:ascii="Arial" w:hAnsi="Arial" w:cs="Arial"/>
                <w:sz w:val="18"/>
                <w:szCs w:val="18"/>
                <w:lang w:val="en-US" w:eastAsia="zh-CN"/>
              </w:rPr>
            </w:pPr>
          </w:p>
        </w:tc>
        <w:tc>
          <w:tcPr>
            <w:tcW w:w="1829" w:type="dxa"/>
            <w:tcBorders>
              <w:top w:val="nil"/>
              <w:left w:val="single" w:sz="4" w:space="0" w:color="auto"/>
              <w:bottom w:val="nil"/>
              <w:right w:val="single" w:sz="4" w:space="0" w:color="auto"/>
            </w:tcBorders>
            <w:vAlign w:val="center"/>
          </w:tcPr>
          <w:p w14:paraId="05688D60"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045C77"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D5C0AB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6F14AF6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lang w:val="en-US" w:eastAsia="zh-CN"/>
              </w:rPr>
              <w:t>1</w:t>
            </w:r>
          </w:p>
        </w:tc>
      </w:tr>
      <w:tr w:rsidR="004546D8" w:rsidRPr="004546D8" w14:paraId="3C5B8DCD" w14:textId="77777777" w:rsidTr="004D3436">
        <w:trPr>
          <w:trHeight w:val="29"/>
        </w:trPr>
        <w:tc>
          <w:tcPr>
            <w:tcW w:w="2067" w:type="dxa"/>
            <w:tcBorders>
              <w:top w:val="nil"/>
              <w:left w:val="single" w:sz="4" w:space="0" w:color="auto"/>
              <w:bottom w:val="nil"/>
              <w:right w:val="single" w:sz="4" w:space="0" w:color="auto"/>
            </w:tcBorders>
            <w:vAlign w:val="center"/>
          </w:tcPr>
          <w:p w14:paraId="36F986D3" w14:textId="77777777" w:rsidR="004546D8" w:rsidRPr="004546D8" w:rsidRDefault="004546D8" w:rsidP="004546D8">
            <w:pPr>
              <w:keepNext/>
              <w:keepLines/>
              <w:spacing w:after="0"/>
              <w:jc w:val="center"/>
              <w:rPr>
                <w:rFonts w:ascii="Arial" w:hAnsi="Arial" w:cs="Arial"/>
                <w:sz w:val="18"/>
                <w:szCs w:val="18"/>
                <w:lang w:val="en-US" w:eastAsia="zh-CN"/>
              </w:rPr>
            </w:pPr>
          </w:p>
        </w:tc>
        <w:tc>
          <w:tcPr>
            <w:tcW w:w="1829" w:type="dxa"/>
            <w:tcBorders>
              <w:top w:val="nil"/>
              <w:left w:val="single" w:sz="4" w:space="0" w:color="auto"/>
              <w:bottom w:val="nil"/>
              <w:right w:val="single" w:sz="4" w:space="0" w:color="auto"/>
            </w:tcBorders>
            <w:vAlign w:val="center"/>
          </w:tcPr>
          <w:p w14:paraId="1DB61FD3"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EEFACF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BCAFB8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5208A0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9ED7D2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F5BBCDA" w14:textId="77777777" w:rsidR="004546D8" w:rsidRPr="004546D8" w:rsidRDefault="004546D8" w:rsidP="004546D8">
            <w:pPr>
              <w:keepNext/>
              <w:keepLines/>
              <w:spacing w:after="0"/>
              <w:jc w:val="center"/>
              <w:rPr>
                <w:rFonts w:ascii="Arial" w:hAnsi="Arial" w:cs="Arial"/>
                <w:sz w:val="18"/>
                <w:szCs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D68C6B2" w14:textId="77777777" w:rsidR="004546D8" w:rsidRPr="004546D8" w:rsidRDefault="004546D8" w:rsidP="004546D8">
            <w:pPr>
              <w:keepNext/>
              <w:keepLines/>
              <w:spacing w:after="0"/>
              <w:jc w:val="center"/>
              <w:rPr>
                <w:rFonts w:ascii="Arial" w:hAnsi="Arial" w:cs="Arial"/>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9B69CA"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0363D0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BD01CC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EFFB1D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6E613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n7</w:t>
            </w:r>
            <w:r w:rsidRPr="004546D8">
              <w:rPr>
                <w:rFonts w:ascii="Arial" w:hAnsi="Arial"/>
                <w:sz w:val="18"/>
                <w:lang w:val="sv-SE" w:eastAsia="ja-JP"/>
              </w:rPr>
              <w:t>A-</w:t>
            </w:r>
            <w:r w:rsidRPr="004546D8">
              <w:rPr>
                <w:rFonts w:ascii="Arial" w:hAnsi="Arial"/>
                <w:sz w:val="18"/>
                <w:lang w:val="en-US" w:eastAsia="zh-CN"/>
              </w:rPr>
              <w:t>n66</w:t>
            </w:r>
            <w:r w:rsidRPr="004546D8">
              <w:rPr>
                <w:rFonts w:ascii="Arial" w:hAnsi="Arial"/>
                <w:sz w:val="18"/>
                <w:lang w:val="sv-SE" w:eastAsia="ja-JP"/>
              </w:rPr>
              <w:t>A</w:t>
            </w:r>
            <w:r w:rsidRPr="004546D8">
              <w:rPr>
                <w:rFonts w:ascii="Arial" w:hAnsi="Arial"/>
                <w:sz w:val="18"/>
                <w:lang w:val="en-US" w:eastAsia="zh-CN"/>
              </w:rPr>
              <w:t>-n78(2A)</w:t>
            </w:r>
          </w:p>
        </w:tc>
        <w:tc>
          <w:tcPr>
            <w:tcW w:w="1829" w:type="dxa"/>
            <w:tcBorders>
              <w:top w:val="single" w:sz="4" w:space="0" w:color="auto"/>
              <w:left w:val="single" w:sz="4" w:space="0" w:color="auto"/>
              <w:bottom w:val="nil"/>
              <w:right w:val="single" w:sz="4" w:space="0" w:color="auto"/>
            </w:tcBorders>
            <w:vAlign w:val="center"/>
          </w:tcPr>
          <w:p w14:paraId="238C13F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n7</w:t>
            </w:r>
            <w:r w:rsidRPr="004546D8">
              <w:rPr>
                <w:rFonts w:ascii="Arial" w:hAnsi="Arial"/>
                <w:sz w:val="18"/>
                <w:lang w:val="en-US" w:eastAsia="ja-JP"/>
              </w:rPr>
              <w:t>A-</w:t>
            </w:r>
            <w:r w:rsidRPr="004546D8">
              <w:rPr>
                <w:rFonts w:ascii="Arial" w:hAnsi="Arial"/>
                <w:sz w:val="18"/>
                <w:lang w:val="en-US" w:eastAsia="zh-CN"/>
              </w:rPr>
              <w:t>n66A</w:t>
            </w:r>
          </w:p>
          <w:p w14:paraId="4FE74DC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n7</w:t>
            </w:r>
            <w:r w:rsidRPr="004546D8">
              <w:rPr>
                <w:rFonts w:ascii="Arial" w:hAnsi="Arial"/>
                <w:sz w:val="18"/>
                <w:lang w:val="en-US" w:eastAsia="ja-JP"/>
              </w:rPr>
              <w:t>A-</w:t>
            </w:r>
            <w:r w:rsidRPr="004546D8">
              <w:rPr>
                <w:rFonts w:ascii="Arial" w:hAnsi="Arial"/>
                <w:sz w:val="18"/>
                <w:lang w:val="en-US" w:eastAsia="zh-CN"/>
              </w:rPr>
              <w:t>n78A</w:t>
            </w:r>
          </w:p>
          <w:p w14:paraId="779F19E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w:t>
            </w:r>
            <w:r w:rsidRPr="004546D8">
              <w:rPr>
                <w:rFonts w:ascii="Arial" w:hAnsi="Arial"/>
                <w:sz w:val="18"/>
                <w:lang w:val="en-US"/>
              </w:rPr>
              <w:t>_</w:t>
            </w:r>
            <w:r w:rsidRPr="004546D8">
              <w:rPr>
                <w:rFonts w:ascii="Arial" w:hAnsi="Arial"/>
                <w:sz w:val="18"/>
                <w:lang w:val="en-US" w:eastAsia="zh-CN"/>
              </w:rPr>
              <w:t>n66</w:t>
            </w:r>
            <w:r w:rsidRPr="004546D8">
              <w:rPr>
                <w:rFonts w:ascii="Arial" w:hAnsi="Arial"/>
                <w:sz w:val="18"/>
                <w:lang w:val="sv-SE" w:eastAsia="ja-JP"/>
              </w:rPr>
              <w:t>A-</w:t>
            </w:r>
            <w:r w:rsidRPr="004546D8">
              <w:rPr>
                <w:rFonts w:ascii="Arial" w:hAnsi="Arial"/>
                <w:sz w:val="18"/>
                <w:lang w:val="en-US" w:eastAsia="zh-CN"/>
              </w:rPr>
              <w:t>n78</w:t>
            </w:r>
            <w:r w:rsidRPr="004546D8">
              <w:rPr>
                <w:rFonts w:ascii="Arial" w:hAnsi="Arial"/>
                <w:sz w:val="18"/>
                <w:lang w:val="sv-SE" w:eastAsia="zh-CN"/>
              </w:rPr>
              <w:t>A</w:t>
            </w:r>
          </w:p>
        </w:tc>
        <w:tc>
          <w:tcPr>
            <w:tcW w:w="830" w:type="dxa"/>
            <w:tcBorders>
              <w:top w:val="single" w:sz="4" w:space="0" w:color="auto"/>
              <w:left w:val="single" w:sz="4" w:space="0" w:color="auto"/>
              <w:bottom w:val="single" w:sz="4" w:space="0" w:color="auto"/>
              <w:right w:val="single" w:sz="4" w:space="0" w:color="auto"/>
            </w:tcBorders>
            <w:vAlign w:val="center"/>
          </w:tcPr>
          <w:p w14:paraId="2DB20B50"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268C5B8"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875EC8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E614E5F" w14:textId="77777777" w:rsidTr="004D3436">
        <w:trPr>
          <w:trHeight w:val="29"/>
        </w:trPr>
        <w:tc>
          <w:tcPr>
            <w:tcW w:w="2067" w:type="dxa"/>
            <w:tcBorders>
              <w:top w:val="nil"/>
              <w:left w:val="single" w:sz="4" w:space="0" w:color="auto"/>
              <w:bottom w:val="nil"/>
              <w:right w:val="single" w:sz="4" w:space="0" w:color="auto"/>
            </w:tcBorders>
            <w:vAlign w:val="center"/>
          </w:tcPr>
          <w:p w14:paraId="4257355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6A5299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392C12"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15C7A72"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3D21AF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1886B08" w14:textId="77777777" w:rsidTr="004D3436">
        <w:trPr>
          <w:trHeight w:val="29"/>
        </w:trPr>
        <w:tc>
          <w:tcPr>
            <w:tcW w:w="2067" w:type="dxa"/>
            <w:tcBorders>
              <w:top w:val="nil"/>
              <w:left w:val="single" w:sz="4" w:space="0" w:color="auto"/>
              <w:bottom w:val="nil"/>
              <w:right w:val="single" w:sz="4" w:space="0" w:color="auto"/>
            </w:tcBorders>
            <w:vAlign w:val="center"/>
          </w:tcPr>
          <w:p w14:paraId="060867C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B82324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CED63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5FC8CFD"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CA_n78(2A)_BCS1</w:t>
            </w:r>
          </w:p>
        </w:tc>
        <w:tc>
          <w:tcPr>
            <w:tcW w:w="1610" w:type="dxa"/>
            <w:tcBorders>
              <w:top w:val="nil"/>
              <w:left w:val="single" w:sz="4" w:space="0" w:color="auto"/>
              <w:bottom w:val="single" w:sz="4" w:space="0" w:color="auto"/>
              <w:right w:val="single" w:sz="4" w:space="0" w:color="auto"/>
            </w:tcBorders>
            <w:vAlign w:val="center"/>
          </w:tcPr>
          <w:p w14:paraId="04B9A8A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9BFEA02" w14:textId="77777777" w:rsidTr="004D3436">
        <w:trPr>
          <w:trHeight w:val="29"/>
        </w:trPr>
        <w:tc>
          <w:tcPr>
            <w:tcW w:w="2067" w:type="dxa"/>
            <w:tcBorders>
              <w:top w:val="nil"/>
              <w:left w:val="single" w:sz="4" w:space="0" w:color="auto"/>
              <w:bottom w:val="nil"/>
              <w:right w:val="single" w:sz="4" w:space="0" w:color="auto"/>
            </w:tcBorders>
            <w:vAlign w:val="center"/>
          </w:tcPr>
          <w:p w14:paraId="497EF39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654A27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7EA175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A8EF3A0" w14:textId="77777777" w:rsidR="004546D8" w:rsidRPr="004546D8" w:rsidRDefault="004546D8" w:rsidP="004546D8">
            <w:pPr>
              <w:keepNext/>
              <w:keepLines/>
              <w:spacing w:after="0"/>
              <w:jc w:val="center"/>
              <w:rPr>
                <w:rFonts w:ascii="Calibri" w:hAnsi="Calibri"/>
                <w:sz w:val="21"/>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2924F46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1</w:t>
            </w:r>
          </w:p>
        </w:tc>
      </w:tr>
      <w:tr w:rsidR="004546D8" w:rsidRPr="004546D8" w14:paraId="3744BD45" w14:textId="77777777" w:rsidTr="004D3436">
        <w:trPr>
          <w:trHeight w:val="29"/>
        </w:trPr>
        <w:tc>
          <w:tcPr>
            <w:tcW w:w="2067" w:type="dxa"/>
            <w:tcBorders>
              <w:top w:val="nil"/>
              <w:left w:val="single" w:sz="4" w:space="0" w:color="auto"/>
              <w:bottom w:val="nil"/>
              <w:right w:val="single" w:sz="4" w:space="0" w:color="auto"/>
            </w:tcBorders>
            <w:vAlign w:val="center"/>
          </w:tcPr>
          <w:p w14:paraId="22810E1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C07620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47705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9ACB6D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1EFCAD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CEC024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31DD7E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AEFCE7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CFC0FC"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92B47A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4C68D62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EDB1DD7" w14:textId="77777777" w:rsidTr="004D3436">
        <w:trPr>
          <w:trHeight w:val="29"/>
        </w:trPr>
        <w:tc>
          <w:tcPr>
            <w:tcW w:w="2067" w:type="dxa"/>
            <w:tcBorders>
              <w:top w:val="nil"/>
              <w:left w:val="single" w:sz="4" w:space="0" w:color="auto"/>
              <w:bottom w:val="nil"/>
              <w:right w:val="single" w:sz="4" w:space="0" w:color="auto"/>
            </w:tcBorders>
            <w:vAlign w:val="center"/>
          </w:tcPr>
          <w:p w14:paraId="35218BB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CA_n7(2A)-n66A-n78A</w:t>
            </w:r>
          </w:p>
        </w:tc>
        <w:tc>
          <w:tcPr>
            <w:tcW w:w="1829" w:type="dxa"/>
            <w:tcBorders>
              <w:top w:val="nil"/>
              <w:left w:val="single" w:sz="4" w:space="0" w:color="auto"/>
              <w:bottom w:val="nil"/>
              <w:right w:val="single" w:sz="4" w:space="0" w:color="auto"/>
            </w:tcBorders>
            <w:vAlign w:val="center"/>
          </w:tcPr>
          <w:p w14:paraId="62FA68A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CA_n7A-n66A</w:t>
            </w:r>
          </w:p>
          <w:p w14:paraId="3B8E128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5469BDE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CA_n66A-n78A</w:t>
            </w:r>
          </w:p>
        </w:tc>
        <w:tc>
          <w:tcPr>
            <w:tcW w:w="830" w:type="dxa"/>
            <w:tcBorders>
              <w:top w:val="single" w:sz="4" w:space="0" w:color="auto"/>
              <w:left w:val="single" w:sz="4" w:space="0" w:color="auto"/>
              <w:bottom w:val="single" w:sz="4" w:space="0" w:color="auto"/>
              <w:right w:val="single" w:sz="4" w:space="0" w:color="auto"/>
            </w:tcBorders>
            <w:vAlign w:val="center"/>
          </w:tcPr>
          <w:p w14:paraId="77A7203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18C650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CA_n7(2A)_BCS0</w:t>
            </w:r>
          </w:p>
        </w:tc>
        <w:tc>
          <w:tcPr>
            <w:tcW w:w="1610" w:type="dxa"/>
            <w:tcBorders>
              <w:top w:val="nil"/>
              <w:left w:val="single" w:sz="4" w:space="0" w:color="auto"/>
              <w:bottom w:val="nil"/>
              <w:right w:val="single" w:sz="4" w:space="0" w:color="auto"/>
            </w:tcBorders>
            <w:vAlign w:val="center"/>
          </w:tcPr>
          <w:p w14:paraId="620D9A0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058E2D6" w14:textId="77777777" w:rsidTr="004D3436">
        <w:trPr>
          <w:trHeight w:val="29"/>
        </w:trPr>
        <w:tc>
          <w:tcPr>
            <w:tcW w:w="2067" w:type="dxa"/>
            <w:tcBorders>
              <w:top w:val="nil"/>
              <w:left w:val="single" w:sz="4" w:space="0" w:color="auto"/>
              <w:bottom w:val="nil"/>
              <w:right w:val="single" w:sz="4" w:space="0" w:color="auto"/>
            </w:tcBorders>
            <w:vAlign w:val="center"/>
          </w:tcPr>
          <w:p w14:paraId="7714A16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D803C7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B9C717A"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BBA43D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3C965F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C7A327D" w14:textId="77777777" w:rsidTr="004D3436">
        <w:trPr>
          <w:trHeight w:val="29"/>
        </w:trPr>
        <w:tc>
          <w:tcPr>
            <w:tcW w:w="2067" w:type="dxa"/>
            <w:tcBorders>
              <w:top w:val="nil"/>
              <w:left w:val="single" w:sz="4" w:space="0" w:color="auto"/>
              <w:bottom w:val="nil"/>
              <w:right w:val="single" w:sz="4" w:space="0" w:color="auto"/>
            </w:tcBorders>
            <w:vAlign w:val="center"/>
          </w:tcPr>
          <w:p w14:paraId="2D02F12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4E93A1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26703B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506382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7AA5249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517A15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6EFB9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CA_n7A-n66(2A)-n78A</w:t>
            </w:r>
          </w:p>
        </w:tc>
        <w:tc>
          <w:tcPr>
            <w:tcW w:w="1829" w:type="dxa"/>
            <w:tcBorders>
              <w:top w:val="single" w:sz="4" w:space="0" w:color="auto"/>
              <w:left w:val="single" w:sz="4" w:space="0" w:color="auto"/>
              <w:bottom w:val="nil"/>
              <w:right w:val="single" w:sz="4" w:space="0" w:color="auto"/>
            </w:tcBorders>
            <w:vAlign w:val="center"/>
          </w:tcPr>
          <w:p w14:paraId="15B4157F" w14:textId="77777777" w:rsidR="004546D8" w:rsidRPr="004546D8" w:rsidRDefault="004546D8" w:rsidP="004546D8">
            <w:pPr>
              <w:keepNext/>
              <w:keepLines/>
              <w:spacing w:after="0"/>
              <w:jc w:val="center"/>
              <w:rPr>
                <w:rFonts w:ascii="Arial" w:hAnsi="Arial" w:cs="Arial"/>
                <w:sz w:val="18"/>
                <w:lang w:val="en-US" w:eastAsia="zh-CN"/>
              </w:rPr>
            </w:pPr>
            <w:r w:rsidRPr="004546D8">
              <w:rPr>
                <w:rFonts w:ascii="Arial" w:hAnsi="Arial" w:cs="Arial"/>
                <w:sz w:val="18"/>
                <w:lang w:val="en-US" w:eastAsia="zh-CN"/>
              </w:rPr>
              <w:t>CA_n7</w:t>
            </w:r>
            <w:r w:rsidRPr="004546D8">
              <w:rPr>
                <w:rFonts w:ascii="Arial" w:hAnsi="Arial" w:cs="Arial"/>
                <w:sz w:val="18"/>
                <w:lang w:val="en-US" w:eastAsia="ja-JP"/>
              </w:rPr>
              <w:t>A-</w:t>
            </w:r>
            <w:r w:rsidRPr="004546D8">
              <w:rPr>
                <w:rFonts w:ascii="Arial" w:hAnsi="Arial" w:cs="Arial"/>
                <w:sz w:val="18"/>
                <w:lang w:val="en-US" w:eastAsia="zh-CN"/>
              </w:rPr>
              <w:t>n66A</w:t>
            </w:r>
          </w:p>
          <w:p w14:paraId="38A95A37" w14:textId="77777777" w:rsidR="004546D8" w:rsidRPr="004546D8" w:rsidRDefault="004546D8" w:rsidP="004546D8">
            <w:pPr>
              <w:keepNext/>
              <w:keepLines/>
              <w:spacing w:after="0"/>
              <w:jc w:val="center"/>
              <w:rPr>
                <w:rFonts w:ascii="Arial" w:hAnsi="Arial" w:cs="Arial"/>
                <w:sz w:val="18"/>
                <w:lang w:val="en-US" w:eastAsia="zh-CN"/>
              </w:rPr>
            </w:pPr>
            <w:r w:rsidRPr="004546D8">
              <w:rPr>
                <w:rFonts w:ascii="Arial" w:hAnsi="Arial" w:cs="Arial"/>
                <w:sz w:val="18"/>
                <w:lang w:val="en-US" w:eastAsia="zh-CN"/>
              </w:rPr>
              <w:t>CA_n7</w:t>
            </w:r>
            <w:r w:rsidRPr="004546D8">
              <w:rPr>
                <w:rFonts w:ascii="Arial" w:hAnsi="Arial" w:cs="Arial"/>
                <w:sz w:val="18"/>
                <w:lang w:val="en-US" w:eastAsia="ja-JP"/>
              </w:rPr>
              <w:t>A-</w:t>
            </w:r>
            <w:r w:rsidRPr="004546D8">
              <w:rPr>
                <w:rFonts w:ascii="Arial" w:hAnsi="Arial" w:cs="Arial"/>
                <w:sz w:val="18"/>
                <w:lang w:val="en-US" w:eastAsia="zh-CN"/>
              </w:rPr>
              <w:t>n78A</w:t>
            </w:r>
          </w:p>
          <w:p w14:paraId="53F6C8D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lang w:val="en-US" w:eastAsia="zh-CN"/>
              </w:rPr>
              <w:t>CA_n66</w:t>
            </w:r>
            <w:r w:rsidRPr="004546D8">
              <w:rPr>
                <w:rFonts w:ascii="Arial" w:hAnsi="Arial" w:cs="Arial"/>
                <w:sz w:val="18"/>
                <w:lang w:val="en-US" w:eastAsia="ja-JP"/>
              </w:rPr>
              <w:t>A-</w:t>
            </w:r>
            <w:r w:rsidRPr="004546D8">
              <w:rPr>
                <w:rFonts w:ascii="Arial" w:hAnsi="Arial" w:cs="Arial"/>
                <w:sz w:val="18"/>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3D83F0A5"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09B3AC2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4CE12A1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0A23BA43" w14:textId="77777777" w:rsidTr="004D3436">
        <w:trPr>
          <w:trHeight w:val="29"/>
        </w:trPr>
        <w:tc>
          <w:tcPr>
            <w:tcW w:w="2067" w:type="dxa"/>
            <w:tcBorders>
              <w:top w:val="nil"/>
              <w:left w:val="single" w:sz="4" w:space="0" w:color="auto"/>
              <w:bottom w:val="nil"/>
              <w:right w:val="single" w:sz="4" w:space="0" w:color="auto"/>
            </w:tcBorders>
            <w:vAlign w:val="center"/>
          </w:tcPr>
          <w:p w14:paraId="26959EA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4F39BD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0ADA181"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019A00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321C7E3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8946C1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7AD567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FDBAB1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93F553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DB5F4E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8802EE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78A2A31" w14:textId="77777777" w:rsidTr="004D3436">
        <w:trPr>
          <w:trHeight w:val="29"/>
        </w:trPr>
        <w:tc>
          <w:tcPr>
            <w:tcW w:w="2067" w:type="dxa"/>
            <w:tcBorders>
              <w:top w:val="nil"/>
              <w:left w:val="single" w:sz="4" w:space="0" w:color="auto"/>
              <w:bottom w:val="nil"/>
              <w:right w:val="single" w:sz="4" w:space="0" w:color="auto"/>
            </w:tcBorders>
            <w:vAlign w:val="center"/>
          </w:tcPr>
          <w:p w14:paraId="2103D1A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CA_n7(2A)-n66(2A)-n78A</w:t>
            </w:r>
          </w:p>
        </w:tc>
        <w:tc>
          <w:tcPr>
            <w:tcW w:w="1829" w:type="dxa"/>
            <w:tcBorders>
              <w:top w:val="nil"/>
              <w:left w:val="single" w:sz="4" w:space="0" w:color="auto"/>
              <w:bottom w:val="nil"/>
              <w:right w:val="single" w:sz="4" w:space="0" w:color="auto"/>
            </w:tcBorders>
            <w:vAlign w:val="center"/>
          </w:tcPr>
          <w:p w14:paraId="2A8DB919" w14:textId="77777777" w:rsidR="004546D8" w:rsidRPr="004546D8" w:rsidRDefault="004546D8" w:rsidP="004546D8">
            <w:pPr>
              <w:keepNext/>
              <w:keepLines/>
              <w:spacing w:after="0"/>
              <w:jc w:val="center"/>
              <w:rPr>
                <w:rFonts w:ascii="Arial" w:hAnsi="Arial" w:cs="Arial"/>
                <w:sz w:val="18"/>
                <w:lang w:val="en-US" w:eastAsia="zh-CN"/>
              </w:rPr>
            </w:pPr>
            <w:r w:rsidRPr="004546D8">
              <w:rPr>
                <w:rFonts w:ascii="Arial" w:hAnsi="Arial" w:cs="Arial"/>
                <w:sz w:val="18"/>
                <w:lang w:val="en-US" w:eastAsia="zh-CN"/>
              </w:rPr>
              <w:t>CA_n7</w:t>
            </w:r>
            <w:r w:rsidRPr="004546D8">
              <w:rPr>
                <w:rFonts w:ascii="Arial" w:hAnsi="Arial" w:cs="Arial"/>
                <w:sz w:val="18"/>
                <w:lang w:val="en-US" w:eastAsia="ja-JP"/>
              </w:rPr>
              <w:t>A-</w:t>
            </w:r>
            <w:r w:rsidRPr="004546D8">
              <w:rPr>
                <w:rFonts w:ascii="Arial" w:hAnsi="Arial" w:cs="Arial"/>
                <w:sz w:val="18"/>
                <w:lang w:val="en-US" w:eastAsia="zh-CN"/>
              </w:rPr>
              <w:t>n66A</w:t>
            </w:r>
          </w:p>
          <w:p w14:paraId="1A02C2FC" w14:textId="77777777" w:rsidR="004546D8" w:rsidRPr="004546D8" w:rsidRDefault="004546D8" w:rsidP="004546D8">
            <w:pPr>
              <w:keepNext/>
              <w:keepLines/>
              <w:spacing w:after="0"/>
              <w:jc w:val="center"/>
              <w:rPr>
                <w:rFonts w:ascii="Arial" w:hAnsi="Arial" w:cs="Arial"/>
                <w:sz w:val="18"/>
                <w:lang w:val="en-US" w:eastAsia="zh-CN"/>
              </w:rPr>
            </w:pPr>
            <w:r w:rsidRPr="004546D8">
              <w:rPr>
                <w:rFonts w:ascii="Arial" w:hAnsi="Arial" w:cs="Arial"/>
                <w:sz w:val="18"/>
                <w:lang w:val="en-US" w:eastAsia="zh-CN"/>
              </w:rPr>
              <w:t>CA_n7</w:t>
            </w:r>
            <w:r w:rsidRPr="004546D8">
              <w:rPr>
                <w:rFonts w:ascii="Arial" w:hAnsi="Arial" w:cs="Arial"/>
                <w:sz w:val="18"/>
                <w:lang w:val="en-US" w:eastAsia="ja-JP"/>
              </w:rPr>
              <w:t>A-</w:t>
            </w:r>
            <w:r w:rsidRPr="004546D8">
              <w:rPr>
                <w:rFonts w:ascii="Arial" w:hAnsi="Arial" w:cs="Arial"/>
                <w:sz w:val="18"/>
                <w:lang w:val="en-US" w:eastAsia="zh-CN"/>
              </w:rPr>
              <w:t>n78A</w:t>
            </w:r>
          </w:p>
          <w:p w14:paraId="76FEFB4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lang w:val="en-US" w:eastAsia="zh-CN"/>
              </w:rPr>
              <w:t>CA_n66</w:t>
            </w:r>
            <w:r w:rsidRPr="004546D8">
              <w:rPr>
                <w:rFonts w:ascii="Arial" w:hAnsi="Arial" w:cs="Arial"/>
                <w:sz w:val="18"/>
                <w:lang w:val="en-US" w:eastAsia="ja-JP"/>
              </w:rPr>
              <w:t>A-</w:t>
            </w:r>
            <w:r w:rsidRPr="004546D8">
              <w:rPr>
                <w:rFonts w:ascii="Arial" w:hAnsi="Arial" w:cs="Arial"/>
                <w:sz w:val="18"/>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2EFB1323" w14:textId="77777777" w:rsidR="004546D8" w:rsidRPr="004546D8" w:rsidRDefault="004546D8" w:rsidP="004546D8">
            <w:pPr>
              <w:keepNext/>
              <w:keepLines/>
              <w:spacing w:after="0"/>
              <w:jc w:val="center"/>
              <w:rPr>
                <w:rFonts w:ascii="Arial" w:hAnsi="Arial" w:cs="Arial"/>
                <w:sz w:val="18"/>
                <w:lang w:val="en-US" w:eastAsia="zh-CN"/>
              </w:rPr>
            </w:pPr>
            <w:r w:rsidRPr="004546D8">
              <w:rPr>
                <w:rFonts w:ascii="Arial" w:hAnsi="Arial" w:cs="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7119E3A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CA_n7(2A)_BCS0</w:t>
            </w:r>
          </w:p>
        </w:tc>
        <w:tc>
          <w:tcPr>
            <w:tcW w:w="1610" w:type="dxa"/>
            <w:tcBorders>
              <w:top w:val="nil"/>
              <w:left w:val="single" w:sz="4" w:space="0" w:color="auto"/>
              <w:bottom w:val="nil"/>
              <w:right w:val="single" w:sz="4" w:space="0" w:color="auto"/>
            </w:tcBorders>
            <w:vAlign w:val="center"/>
          </w:tcPr>
          <w:p w14:paraId="09406C5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188DE066" w14:textId="77777777" w:rsidTr="004D3436">
        <w:trPr>
          <w:trHeight w:val="29"/>
        </w:trPr>
        <w:tc>
          <w:tcPr>
            <w:tcW w:w="2067" w:type="dxa"/>
            <w:tcBorders>
              <w:top w:val="nil"/>
              <w:left w:val="single" w:sz="4" w:space="0" w:color="auto"/>
              <w:bottom w:val="nil"/>
              <w:right w:val="single" w:sz="4" w:space="0" w:color="auto"/>
            </w:tcBorders>
            <w:vAlign w:val="center"/>
          </w:tcPr>
          <w:p w14:paraId="5A815DA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FF3F22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9D3AAD" w14:textId="77777777" w:rsidR="004546D8" w:rsidRPr="004546D8" w:rsidRDefault="004546D8" w:rsidP="004546D8">
            <w:pPr>
              <w:keepNext/>
              <w:keepLines/>
              <w:spacing w:after="0"/>
              <w:jc w:val="center"/>
              <w:rPr>
                <w:rFonts w:ascii="Arial" w:hAnsi="Arial" w:cs="Arial"/>
                <w:sz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6E0D26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29F4347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525A48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5E665C0"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2DA2F2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7507C35"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5B9D33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4E80C1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070603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026A45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val="en-US" w:eastAsia="zh-CN"/>
              </w:rPr>
              <w:t>CA_n7A-n66(2A)-n78(2A)</w:t>
            </w:r>
          </w:p>
        </w:tc>
        <w:tc>
          <w:tcPr>
            <w:tcW w:w="1829" w:type="dxa"/>
            <w:tcBorders>
              <w:top w:val="single" w:sz="4" w:space="0" w:color="auto"/>
              <w:left w:val="single" w:sz="4" w:space="0" w:color="auto"/>
              <w:bottom w:val="nil"/>
              <w:right w:val="single" w:sz="4" w:space="0" w:color="auto"/>
            </w:tcBorders>
            <w:vAlign w:val="center"/>
          </w:tcPr>
          <w:p w14:paraId="357B85C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cs="Arial"/>
                <w:sz w:val="18"/>
                <w:lang w:val="en-US"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5EC72962"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eastAsia="宋体" w:hAnsi="Arial" w:cs="Arial"/>
                <w:kern w:val="2"/>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198B8080"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5, 10, 15, 20, 25, 30, 40, 50</w:t>
            </w:r>
          </w:p>
        </w:tc>
        <w:tc>
          <w:tcPr>
            <w:tcW w:w="1610" w:type="dxa"/>
            <w:tcBorders>
              <w:top w:val="single" w:sz="4" w:space="0" w:color="auto"/>
              <w:left w:val="single" w:sz="4" w:space="0" w:color="auto"/>
              <w:bottom w:val="nil"/>
              <w:right w:val="single" w:sz="4" w:space="0" w:color="auto"/>
            </w:tcBorders>
            <w:vAlign w:val="center"/>
          </w:tcPr>
          <w:p w14:paraId="17CD778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kern w:val="2"/>
                <w:sz w:val="18"/>
                <w:szCs w:val="22"/>
                <w:lang w:val="en-US" w:eastAsia="zh-CN"/>
              </w:rPr>
              <w:t>0</w:t>
            </w:r>
          </w:p>
        </w:tc>
      </w:tr>
      <w:tr w:rsidR="004546D8" w:rsidRPr="004546D8" w14:paraId="15EE50A9" w14:textId="77777777" w:rsidTr="004D3436">
        <w:trPr>
          <w:trHeight w:val="29"/>
        </w:trPr>
        <w:tc>
          <w:tcPr>
            <w:tcW w:w="2067" w:type="dxa"/>
            <w:tcBorders>
              <w:top w:val="nil"/>
              <w:left w:val="single" w:sz="4" w:space="0" w:color="auto"/>
              <w:bottom w:val="nil"/>
              <w:right w:val="single" w:sz="4" w:space="0" w:color="auto"/>
            </w:tcBorders>
            <w:vAlign w:val="center"/>
          </w:tcPr>
          <w:p w14:paraId="32292CA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0A3AFE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29F2C12"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eastAsia="宋体" w:hAnsi="Arial" w:cs="Arial"/>
                <w:kern w:val="2"/>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F6A8695"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sz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74B9C60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9CC831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29928B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8BB5BE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C196F1"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eastAsia="宋体" w:hAnsi="Arial" w:cs="Arial"/>
                <w:kern w:val="2"/>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BC8764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eastAsia="宋体"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246ECD7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C5337AB" w14:textId="77777777" w:rsidTr="004D3436">
        <w:trPr>
          <w:trHeight w:val="29"/>
        </w:trPr>
        <w:tc>
          <w:tcPr>
            <w:tcW w:w="2067" w:type="dxa"/>
            <w:tcBorders>
              <w:top w:val="nil"/>
              <w:left w:val="single" w:sz="4" w:space="0" w:color="auto"/>
              <w:bottom w:val="nil"/>
              <w:right w:val="single" w:sz="4" w:space="0" w:color="auto"/>
            </w:tcBorders>
            <w:vAlign w:val="center"/>
          </w:tcPr>
          <w:p w14:paraId="45CD68F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CA_n7(2A)-n66A-n78(2A)</w:t>
            </w:r>
          </w:p>
        </w:tc>
        <w:tc>
          <w:tcPr>
            <w:tcW w:w="1829" w:type="dxa"/>
            <w:tcBorders>
              <w:top w:val="nil"/>
              <w:left w:val="single" w:sz="4" w:space="0" w:color="auto"/>
              <w:bottom w:val="nil"/>
              <w:right w:val="single" w:sz="4" w:space="0" w:color="auto"/>
            </w:tcBorders>
            <w:vAlign w:val="center"/>
          </w:tcPr>
          <w:p w14:paraId="744179C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CA_n7</w:t>
            </w:r>
            <w:r w:rsidRPr="004546D8">
              <w:rPr>
                <w:rFonts w:ascii="Arial" w:hAnsi="Arial" w:cs="Arial"/>
                <w:sz w:val="18"/>
                <w:szCs w:val="18"/>
                <w:lang w:val="en-US" w:eastAsia="ja-JP"/>
              </w:rPr>
              <w:t>A-</w:t>
            </w:r>
            <w:r w:rsidRPr="004546D8">
              <w:rPr>
                <w:rFonts w:ascii="Arial" w:hAnsi="Arial" w:cs="Arial"/>
                <w:sz w:val="18"/>
                <w:szCs w:val="18"/>
                <w:lang w:val="en-US" w:eastAsia="zh-CN"/>
              </w:rPr>
              <w:t>n66A</w:t>
            </w:r>
          </w:p>
          <w:p w14:paraId="0EE93577"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CA_n7</w:t>
            </w:r>
            <w:r w:rsidRPr="004546D8">
              <w:rPr>
                <w:rFonts w:ascii="Arial" w:hAnsi="Arial" w:cs="Arial"/>
                <w:sz w:val="18"/>
                <w:szCs w:val="18"/>
                <w:lang w:val="en-US" w:eastAsia="ja-JP"/>
              </w:rPr>
              <w:t>A-</w:t>
            </w:r>
            <w:r w:rsidRPr="004546D8">
              <w:rPr>
                <w:rFonts w:ascii="Arial" w:hAnsi="Arial" w:cs="Arial"/>
                <w:sz w:val="18"/>
                <w:szCs w:val="18"/>
                <w:lang w:val="en-US" w:eastAsia="zh-CN"/>
              </w:rPr>
              <w:t>n78A</w:t>
            </w:r>
          </w:p>
          <w:p w14:paraId="23B4C10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CA_n66</w:t>
            </w:r>
            <w:r w:rsidRPr="004546D8">
              <w:rPr>
                <w:rFonts w:ascii="Arial" w:hAnsi="Arial" w:cs="Arial"/>
                <w:sz w:val="18"/>
                <w:szCs w:val="18"/>
                <w:lang w:val="en-US" w:eastAsia="ja-JP"/>
              </w:rPr>
              <w:t>A-</w:t>
            </w:r>
            <w:r w:rsidRPr="004546D8">
              <w:rPr>
                <w:rFonts w:ascii="Arial" w:hAnsi="Arial" w:cs="Arial"/>
                <w:sz w:val="18"/>
                <w:szCs w:val="18"/>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685D856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6D491A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CA_n7(2A)_BCS0</w:t>
            </w:r>
          </w:p>
        </w:tc>
        <w:tc>
          <w:tcPr>
            <w:tcW w:w="1610" w:type="dxa"/>
            <w:tcBorders>
              <w:top w:val="nil"/>
              <w:left w:val="single" w:sz="4" w:space="0" w:color="auto"/>
              <w:bottom w:val="nil"/>
              <w:right w:val="single" w:sz="4" w:space="0" w:color="auto"/>
            </w:tcBorders>
            <w:vAlign w:val="center"/>
          </w:tcPr>
          <w:p w14:paraId="03E53C9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03C0D0A5" w14:textId="77777777" w:rsidTr="004D3436">
        <w:trPr>
          <w:trHeight w:val="29"/>
        </w:trPr>
        <w:tc>
          <w:tcPr>
            <w:tcW w:w="2067" w:type="dxa"/>
            <w:tcBorders>
              <w:top w:val="nil"/>
              <w:left w:val="single" w:sz="4" w:space="0" w:color="auto"/>
              <w:bottom w:val="nil"/>
              <w:right w:val="single" w:sz="4" w:space="0" w:color="auto"/>
            </w:tcBorders>
            <w:vAlign w:val="center"/>
          </w:tcPr>
          <w:p w14:paraId="6F8B4C6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DFFB90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669393F"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DC6169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35D0CC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87B4D0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710F7F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104ECF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50452DE"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1EBE7E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522BE19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E4408D6" w14:textId="77777777" w:rsidTr="004D3436">
        <w:trPr>
          <w:trHeight w:val="29"/>
        </w:trPr>
        <w:tc>
          <w:tcPr>
            <w:tcW w:w="2067" w:type="dxa"/>
            <w:tcBorders>
              <w:top w:val="nil"/>
              <w:left w:val="single" w:sz="4" w:space="0" w:color="auto"/>
              <w:bottom w:val="nil"/>
              <w:right w:val="single" w:sz="4" w:space="0" w:color="auto"/>
            </w:tcBorders>
            <w:vAlign w:val="center"/>
          </w:tcPr>
          <w:p w14:paraId="2D47819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CA_n7(2A)-n66(2A)-n78(2A)</w:t>
            </w:r>
          </w:p>
        </w:tc>
        <w:tc>
          <w:tcPr>
            <w:tcW w:w="1829" w:type="dxa"/>
            <w:tcBorders>
              <w:top w:val="nil"/>
              <w:left w:val="single" w:sz="4" w:space="0" w:color="auto"/>
              <w:bottom w:val="nil"/>
              <w:right w:val="single" w:sz="4" w:space="0" w:color="auto"/>
            </w:tcBorders>
            <w:vAlign w:val="center"/>
          </w:tcPr>
          <w:p w14:paraId="2B43CC49"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CA_n7</w:t>
            </w:r>
            <w:r w:rsidRPr="004546D8">
              <w:rPr>
                <w:rFonts w:ascii="Arial" w:hAnsi="Arial" w:cs="Arial"/>
                <w:sz w:val="18"/>
                <w:szCs w:val="18"/>
                <w:lang w:val="en-US" w:eastAsia="ja-JP"/>
              </w:rPr>
              <w:t>A-</w:t>
            </w:r>
            <w:r w:rsidRPr="004546D8">
              <w:rPr>
                <w:rFonts w:ascii="Arial" w:hAnsi="Arial" w:cs="Arial"/>
                <w:sz w:val="18"/>
                <w:szCs w:val="18"/>
                <w:lang w:val="en-US" w:eastAsia="zh-CN"/>
              </w:rPr>
              <w:t>n66A</w:t>
            </w:r>
          </w:p>
          <w:p w14:paraId="6300D01A"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CA_n7</w:t>
            </w:r>
            <w:r w:rsidRPr="004546D8">
              <w:rPr>
                <w:rFonts w:ascii="Arial" w:hAnsi="Arial" w:cs="Arial"/>
                <w:sz w:val="18"/>
                <w:szCs w:val="18"/>
                <w:lang w:val="en-US" w:eastAsia="ja-JP"/>
              </w:rPr>
              <w:t>A-</w:t>
            </w:r>
            <w:r w:rsidRPr="004546D8">
              <w:rPr>
                <w:rFonts w:ascii="Arial" w:hAnsi="Arial" w:cs="Arial"/>
                <w:sz w:val="18"/>
                <w:szCs w:val="18"/>
                <w:lang w:val="en-US" w:eastAsia="zh-CN"/>
              </w:rPr>
              <w:t>n78A</w:t>
            </w:r>
          </w:p>
          <w:p w14:paraId="313C6F8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sz w:val="18"/>
                <w:szCs w:val="18"/>
                <w:lang w:val="en-US" w:eastAsia="zh-CN"/>
              </w:rPr>
              <w:t>CA_n66</w:t>
            </w:r>
            <w:r w:rsidRPr="004546D8">
              <w:rPr>
                <w:rFonts w:ascii="Arial" w:hAnsi="Arial" w:cs="Arial"/>
                <w:sz w:val="18"/>
                <w:szCs w:val="18"/>
                <w:lang w:val="en-US" w:eastAsia="ja-JP"/>
              </w:rPr>
              <w:t>A-</w:t>
            </w:r>
            <w:r w:rsidRPr="004546D8">
              <w:rPr>
                <w:rFonts w:ascii="Arial" w:hAnsi="Arial" w:cs="Arial"/>
                <w:sz w:val="18"/>
                <w:szCs w:val="18"/>
                <w:lang w:val="en-US" w:eastAsia="zh-CN"/>
              </w:rPr>
              <w:t>n78A</w:t>
            </w:r>
          </w:p>
        </w:tc>
        <w:tc>
          <w:tcPr>
            <w:tcW w:w="830" w:type="dxa"/>
            <w:tcBorders>
              <w:top w:val="single" w:sz="4" w:space="0" w:color="auto"/>
              <w:left w:val="single" w:sz="4" w:space="0" w:color="auto"/>
              <w:bottom w:val="single" w:sz="4" w:space="0" w:color="auto"/>
              <w:right w:val="single" w:sz="4" w:space="0" w:color="auto"/>
            </w:tcBorders>
            <w:vAlign w:val="center"/>
          </w:tcPr>
          <w:p w14:paraId="768E7D9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3748F2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CA_n7(2A)_BCS0</w:t>
            </w:r>
          </w:p>
        </w:tc>
        <w:tc>
          <w:tcPr>
            <w:tcW w:w="1610" w:type="dxa"/>
            <w:tcBorders>
              <w:top w:val="nil"/>
              <w:left w:val="single" w:sz="4" w:space="0" w:color="auto"/>
              <w:bottom w:val="nil"/>
              <w:right w:val="single" w:sz="4" w:space="0" w:color="auto"/>
            </w:tcBorders>
            <w:vAlign w:val="center"/>
          </w:tcPr>
          <w:p w14:paraId="39A5874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334F0816" w14:textId="77777777" w:rsidTr="004D3436">
        <w:trPr>
          <w:trHeight w:val="29"/>
        </w:trPr>
        <w:tc>
          <w:tcPr>
            <w:tcW w:w="2067" w:type="dxa"/>
            <w:tcBorders>
              <w:top w:val="nil"/>
              <w:left w:val="single" w:sz="4" w:space="0" w:color="auto"/>
              <w:bottom w:val="nil"/>
              <w:right w:val="single" w:sz="4" w:space="0" w:color="auto"/>
            </w:tcBorders>
            <w:vAlign w:val="center"/>
          </w:tcPr>
          <w:p w14:paraId="3313C33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183628F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0CF81B2"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3AF794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5DCD980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8252B7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9F5F3E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B9AE2C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FFB8BF2"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03482A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598616C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334D02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5010CC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CA_n7A-n67A-n78A</w:t>
            </w:r>
          </w:p>
        </w:tc>
        <w:tc>
          <w:tcPr>
            <w:tcW w:w="1829" w:type="dxa"/>
            <w:tcBorders>
              <w:top w:val="single" w:sz="4" w:space="0" w:color="auto"/>
              <w:left w:val="single" w:sz="4" w:space="0" w:color="auto"/>
              <w:bottom w:val="nil"/>
              <w:right w:val="single" w:sz="4" w:space="0" w:color="auto"/>
            </w:tcBorders>
            <w:vAlign w:val="center"/>
          </w:tcPr>
          <w:p w14:paraId="64552AD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CA_n7A-n78A</w:t>
            </w:r>
          </w:p>
        </w:tc>
        <w:tc>
          <w:tcPr>
            <w:tcW w:w="830" w:type="dxa"/>
            <w:tcBorders>
              <w:top w:val="single" w:sz="4" w:space="0" w:color="auto"/>
              <w:left w:val="single" w:sz="4" w:space="0" w:color="auto"/>
              <w:bottom w:val="single" w:sz="4" w:space="0" w:color="auto"/>
              <w:right w:val="single" w:sz="4" w:space="0" w:color="auto"/>
            </w:tcBorders>
            <w:vAlign w:val="center"/>
          </w:tcPr>
          <w:p w14:paraId="3259DC3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3C62F158"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0, 15, 20, 25, 30, 35, 40, 50</w:t>
            </w:r>
          </w:p>
        </w:tc>
        <w:tc>
          <w:tcPr>
            <w:tcW w:w="1610" w:type="dxa"/>
            <w:tcBorders>
              <w:top w:val="single" w:sz="4" w:space="0" w:color="auto"/>
              <w:left w:val="single" w:sz="4" w:space="0" w:color="auto"/>
              <w:bottom w:val="nil"/>
              <w:right w:val="single" w:sz="4" w:space="0" w:color="auto"/>
            </w:tcBorders>
            <w:vAlign w:val="center"/>
          </w:tcPr>
          <w:p w14:paraId="3AD187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11FEAF1D" w14:textId="77777777" w:rsidTr="004D3436">
        <w:trPr>
          <w:trHeight w:val="29"/>
        </w:trPr>
        <w:tc>
          <w:tcPr>
            <w:tcW w:w="2067" w:type="dxa"/>
            <w:tcBorders>
              <w:top w:val="nil"/>
              <w:left w:val="single" w:sz="4" w:space="0" w:color="auto"/>
              <w:bottom w:val="nil"/>
              <w:right w:val="single" w:sz="4" w:space="0" w:color="auto"/>
            </w:tcBorders>
            <w:vAlign w:val="center"/>
          </w:tcPr>
          <w:p w14:paraId="6C22817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2CDCAD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BEC33EA"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1F90514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rPr>
              <w:t>5, 10, 15, 20</w:t>
            </w:r>
          </w:p>
        </w:tc>
        <w:tc>
          <w:tcPr>
            <w:tcW w:w="1610" w:type="dxa"/>
            <w:tcBorders>
              <w:top w:val="nil"/>
              <w:left w:val="single" w:sz="4" w:space="0" w:color="auto"/>
              <w:bottom w:val="nil"/>
              <w:right w:val="single" w:sz="4" w:space="0" w:color="auto"/>
            </w:tcBorders>
            <w:vAlign w:val="center"/>
          </w:tcPr>
          <w:p w14:paraId="7E8A12C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9C05DE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290B12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3E8A87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93B6C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60D77FBA"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64BEC9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1E7906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3DE78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CA_n7A-n67A-n78(2A)</w:t>
            </w:r>
          </w:p>
        </w:tc>
        <w:tc>
          <w:tcPr>
            <w:tcW w:w="1829" w:type="dxa"/>
            <w:tcBorders>
              <w:top w:val="single" w:sz="4" w:space="0" w:color="auto"/>
              <w:left w:val="single" w:sz="4" w:space="0" w:color="auto"/>
              <w:bottom w:val="nil"/>
              <w:right w:val="single" w:sz="4" w:space="0" w:color="auto"/>
            </w:tcBorders>
            <w:vAlign w:val="center"/>
          </w:tcPr>
          <w:p w14:paraId="58C93D7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CA_n7A-n78A</w:t>
            </w:r>
            <w:r w:rsidRPr="004546D8">
              <w:rPr>
                <w:rFonts w:ascii="Arial" w:hAnsi="Arial"/>
                <w:sz w:val="18"/>
                <w:lang w:eastAsia="zh-CN"/>
              </w:rPr>
              <w:br/>
            </w:r>
            <w:r w:rsidRPr="004546D8">
              <w:rPr>
                <w:rFonts w:ascii="Arial" w:eastAsia="宋体" w:hAnsi="Arial"/>
                <w:sz w:val="18"/>
                <w:lang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B473720"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361A9201"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rPr>
              <w:t xml:space="preserve">5, </w:t>
            </w:r>
            <w:r w:rsidRPr="004546D8">
              <w:rPr>
                <w:rFonts w:ascii="Arial" w:hAnsi="Arial" w:hint="eastAsia"/>
                <w:sz w:val="18"/>
              </w:rPr>
              <w:t>1</w:t>
            </w:r>
            <w:r w:rsidRPr="004546D8">
              <w:rPr>
                <w:rFonts w:ascii="Arial" w:hAnsi="Arial"/>
                <w:sz w:val="18"/>
              </w:rPr>
              <w:t>0, 15, 20, 25, 30, 35, 40, 50</w:t>
            </w:r>
          </w:p>
        </w:tc>
        <w:tc>
          <w:tcPr>
            <w:tcW w:w="1610" w:type="dxa"/>
            <w:tcBorders>
              <w:top w:val="single" w:sz="4" w:space="0" w:color="auto"/>
              <w:left w:val="single" w:sz="4" w:space="0" w:color="auto"/>
              <w:bottom w:val="nil"/>
              <w:right w:val="single" w:sz="4" w:space="0" w:color="auto"/>
            </w:tcBorders>
            <w:vAlign w:val="center"/>
          </w:tcPr>
          <w:p w14:paraId="345FFFD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eastAsia="zh-CN"/>
              </w:rPr>
              <w:t>0</w:t>
            </w:r>
          </w:p>
        </w:tc>
      </w:tr>
      <w:tr w:rsidR="004546D8" w:rsidRPr="004546D8" w14:paraId="2ECA422D" w14:textId="77777777" w:rsidTr="004D3436">
        <w:trPr>
          <w:trHeight w:val="29"/>
        </w:trPr>
        <w:tc>
          <w:tcPr>
            <w:tcW w:w="2067" w:type="dxa"/>
            <w:tcBorders>
              <w:top w:val="nil"/>
              <w:left w:val="single" w:sz="4" w:space="0" w:color="auto"/>
              <w:bottom w:val="nil"/>
              <w:right w:val="single" w:sz="4" w:space="0" w:color="auto"/>
            </w:tcBorders>
            <w:vAlign w:val="center"/>
          </w:tcPr>
          <w:p w14:paraId="0B9BDEC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5BED2A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A3763B"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67</w:t>
            </w:r>
          </w:p>
        </w:tc>
        <w:tc>
          <w:tcPr>
            <w:tcW w:w="2827" w:type="dxa"/>
            <w:tcBorders>
              <w:top w:val="single" w:sz="4" w:space="0" w:color="auto"/>
              <w:left w:val="single" w:sz="4" w:space="0" w:color="auto"/>
              <w:bottom w:val="single" w:sz="4" w:space="0" w:color="auto"/>
              <w:right w:val="single" w:sz="4" w:space="0" w:color="auto"/>
            </w:tcBorders>
            <w:vAlign w:val="center"/>
          </w:tcPr>
          <w:p w14:paraId="7DFB8621"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rPr>
              <w:t>5, 10, 15, 20</w:t>
            </w:r>
          </w:p>
        </w:tc>
        <w:tc>
          <w:tcPr>
            <w:tcW w:w="1610" w:type="dxa"/>
            <w:tcBorders>
              <w:top w:val="nil"/>
              <w:left w:val="single" w:sz="4" w:space="0" w:color="auto"/>
              <w:bottom w:val="nil"/>
              <w:right w:val="single" w:sz="4" w:space="0" w:color="auto"/>
            </w:tcBorders>
            <w:vAlign w:val="center"/>
          </w:tcPr>
          <w:p w14:paraId="355591E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7336C4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0597F3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472CDD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34F1E39"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hint="eastAsia"/>
                <w:sz w:val="18"/>
                <w:lang w:eastAsia="zh-CN"/>
              </w:rPr>
              <w:t>n</w:t>
            </w:r>
            <w:r w:rsidRPr="004546D8">
              <w:rPr>
                <w:rFonts w:ascii="Arial" w:hAnsi="Arial"/>
                <w:sz w:val="18"/>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6D47533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64511F8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0BE86B6" w14:textId="77777777" w:rsidTr="004D3436">
        <w:trPr>
          <w:trHeight w:val="29"/>
        </w:trPr>
        <w:tc>
          <w:tcPr>
            <w:tcW w:w="2067" w:type="dxa"/>
            <w:tcBorders>
              <w:top w:val="single" w:sz="4" w:space="0" w:color="auto"/>
              <w:left w:val="single" w:sz="4" w:space="0" w:color="auto"/>
              <w:bottom w:val="nil"/>
              <w:right w:val="single" w:sz="4" w:space="0" w:color="auto"/>
            </w:tcBorders>
          </w:tcPr>
          <w:p w14:paraId="2ACD279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rPr>
              <w:t>CA_n7A-n71A-n77A</w:t>
            </w:r>
          </w:p>
        </w:tc>
        <w:tc>
          <w:tcPr>
            <w:tcW w:w="1829" w:type="dxa"/>
            <w:tcBorders>
              <w:top w:val="single" w:sz="4" w:space="0" w:color="auto"/>
              <w:left w:val="single" w:sz="4" w:space="0" w:color="auto"/>
              <w:bottom w:val="nil"/>
              <w:right w:val="single" w:sz="4" w:space="0" w:color="auto"/>
            </w:tcBorders>
            <w:vAlign w:val="center"/>
          </w:tcPr>
          <w:p w14:paraId="1B74E995"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sz w:val="18"/>
                <w:lang w:val="en-US" w:eastAsia="zh-CN"/>
              </w:rPr>
              <w:t>n77</w:t>
            </w:r>
            <w:r w:rsidRPr="004546D8">
              <w:rPr>
                <w:rFonts w:ascii="Arial" w:hAnsi="Arial"/>
                <w:sz w:val="18"/>
                <w:vertAlign w:val="superscript"/>
                <w:lang w:val="en-US" w:eastAsia="zh-CN"/>
              </w:rPr>
              <w:t>7,9</w:t>
            </w:r>
          </w:p>
          <w:p w14:paraId="6F31BA2A"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CA_n7A-n71A</w:t>
            </w:r>
          </w:p>
          <w:p w14:paraId="61BFD092"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CA_n7A-n77A</w:t>
            </w:r>
            <w:r w:rsidRPr="004546D8">
              <w:rPr>
                <w:rFonts w:ascii="Arial" w:hAnsi="Arial"/>
                <w:sz w:val="18"/>
                <w:vertAlign w:val="superscript"/>
                <w:lang w:val="en-US" w:eastAsia="zh-CN"/>
              </w:rPr>
              <w:t>7</w:t>
            </w:r>
          </w:p>
          <w:p w14:paraId="16B15FD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rPr>
              <w:t>CA_n71A-n77A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DB74733"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6B3345EB"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6"/>
              </w:rPr>
              <w:t>5</w:t>
            </w:r>
            <w:r w:rsidRPr="004546D8">
              <w:rPr>
                <w:rFonts w:ascii="Arial" w:hAnsi="Arial" w:cs="Arial" w:hint="eastAsia"/>
                <w:color w:val="000000"/>
                <w:sz w:val="18"/>
                <w:szCs w:val="16"/>
                <w:lang w:eastAsia="zh-CN"/>
              </w:rPr>
              <w:t>,</w:t>
            </w:r>
            <w:r w:rsidRPr="004546D8">
              <w:rPr>
                <w:rFonts w:ascii="Arial" w:hAnsi="Arial" w:cs="Arial"/>
                <w:color w:val="000000"/>
                <w:sz w:val="18"/>
                <w:szCs w:val="16"/>
                <w:lang w:eastAsia="zh-CN"/>
              </w:rPr>
              <w:t xml:space="preserve"> 10, 15, 20, 25, 30, 35, 40, 50</w:t>
            </w:r>
          </w:p>
        </w:tc>
        <w:tc>
          <w:tcPr>
            <w:tcW w:w="1610" w:type="dxa"/>
            <w:tcBorders>
              <w:top w:val="single" w:sz="4" w:space="0" w:color="auto"/>
              <w:left w:val="single" w:sz="4" w:space="0" w:color="auto"/>
              <w:bottom w:val="nil"/>
              <w:right w:val="single" w:sz="4" w:space="0" w:color="auto"/>
            </w:tcBorders>
            <w:vAlign w:val="center"/>
          </w:tcPr>
          <w:p w14:paraId="290E32C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2232CDB7" w14:textId="77777777" w:rsidTr="004D3436">
        <w:trPr>
          <w:trHeight w:val="29"/>
        </w:trPr>
        <w:tc>
          <w:tcPr>
            <w:tcW w:w="2067" w:type="dxa"/>
            <w:tcBorders>
              <w:top w:val="nil"/>
              <w:left w:val="single" w:sz="4" w:space="0" w:color="auto"/>
              <w:bottom w:val="nil"/>
              <w:right w:val="single" w:sz="4" w:space="0" w:color="auto"/>
            </w:tcBorders>
            <w:vAlign w:val="center"/>
          </w:tcPr>
          <w:p w14:paraId="4842B11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191537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3BE35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olor w:val="000000"/>
                <w:sz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78D0B52"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6"/>
              </w:rPr>
              <w:t>5, 10, 15, 20, 25, 30, 35</w:t>
            </w:r>
          </w:p>
        </w:tc>
        <w:tc>
          <w:tcPr>
            <w:tcW w:w="1610" w:type="dxa"/>
            <w:tcBorders>
              <w:top w:val="nil"/>
              <w:left w:val="single" w:sz="4" w:space="0" w:color="auto"/>
              <w:bottom w:val="nil"/>
              <w:right w:val="single" w:sz="4" w:space="0" w:color="auto"/>
            </w:tcBorders>
            <w:vAlign w:val="center"/>
          </w:tcPr>
          <w:p w14:paraId="38F821B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DBE9889" w14:textId="77777777" w:rsidTr="004D3436">
        <w:trPr>
          <w:trHeight w:val="29"/>
        </w:trPr>
        <w:tc>
          <w:tcPr>
            <w:tcW w:w="2067" w:type="dxa"/>
            <w:tcBorders>
              <w:top w:val="nil"/>
              <w:left w:val="single" w:sz="4" w:space="0" w:color="auto"/>
              <w:bottom w:val="nil"/>
              <w:right w:val="single" w:sz="4" w:space="0" w:color="auto"/>
            </w:tcBorders>
            <w:vAlign w:val="center"/>
          </w:tcPr>
          <w:p w14:paraId="120AA39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D32EE5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5ED42B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eastAsia="宋体" w:hAnsi="Arial"/>
                <w:color w:val="000000"/>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bottom"/>
          </w:tcPr>
          <w:p w14:paraId="5A251D2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hint="eastAsia"/>
                <w:sz w:val="18"/>
                <w:lang w:val="en-US" w:eastAsia="zh-CN" w:bidi="ar"/>
              </w:rPr>
              <w:t>1</w:t>
            </w:r>
            <w:r w:rsidRPr="004546D8">
              <w:rPr>
                <w:rFonts w:ascii="Arial" w:hAnsi="Arial"/>
                <w:sz w:val="18"/>
                <w:lang w:val="en-US" w:eastAsia="zh-CN" w:bidi="ar"/>
              </w:rPr>
              <w:t>0, 15, 20, 25, 30, 40, 50, 60, 70, 80, 90, 100</w:t>
            </w:r>
          </w:p>
        </w:tc>
        <w:tc>
          <w:tcPr>
            <w:tcW w:w="1610" w:type="dxa"/>
            <w:tcBorders>
              <w:top w:val="nil"/>
              <w:left w:val="single" w:sz="4" w:space="0" w:color="auto"/>
              <w:bottom w:val="single" w:sz="4" w:space="0" w:color="auto"/>
              <w:right w:val="single" w:sz="4" w:space="0" w:color="auto"/>
            </w:tcBorders>
            <w:vAlign w:val="center"/>
          </w:tcPr>
          <w:p w14:paraId="5CDD381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454D2B5" w14:textId="77777777" w:rsidTr="004D3436">
        <w:trPr>
          <w:trHeight w:val="29"/>
        </w:trPr>
        <w:tc>
          <w:tcPr>
            <w:tcW w:w="2067" w:type="dxa"/>
            <w:tcBorders>
              <w:top w:val="nil"/>
              <w:left w:val="single" w:sz="4" w:space="0" w:color="auto"/>
              <w:bottom w:val="nil"/>
              <w:right w:val="single" w:sz="4" w:space="0" w:color="auto"/>
            </w:tcBorders>
            <w:vAlign w:val="center"/>
          </w:tcPr>
          <w:p w14:paraId="03EE9E1C"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4343F9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37825CD"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sz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bottom"/>
          </w:tcPr>
          <w:p w14:paraId="034EE7E4"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See n7 channel bandwidths in Table 5.3.5-1</w:t>
            </w:r>
          </w:p>
        </w:tc>
        <w:tc>
          <w:tcPr>
            <w:tcW w:w="1610" w:type="dxa"/>
            <w:tcBorders>
              <w:top w:val="single" w:sz="4" w:space="0" w:color="auto"/>
              <w:left w:val="single" w:sz="4" w:space="0" w:color="auto"/>
              <w:bottom w:val="nil"/>
              <w:right w:val="single" w:sz="4" w:space="0" w:color="auto"/>
            </w:tcBorders>
            <w:vAlign w:val="center"/>
          </w:tcPr>
          <w:p w14:paraId="0522D51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w:t>
            </w:r>
            <w:r w:rsidRPr="004546D8">
              <w:rPr>
                <w:rFonts w:ascii="Arial" w:hAnsi="Arial"/>
                <w:sz w:val="18"/>
                <w:lang w:val="en-US" w:eastAsia="zh-CN"/>
              </w:rPr>
              <w:t xml:space="preserve"> and 5</w:t>
            </w:r>
          </w:p>
        </w:tc>
      </w:tr>
      <w:tr w:rsidR="004546D8" w:rsidRPr="004546D8" w14:paraId="7B9686AA" w14:textId="77777777" w:rsidTr="004D3436">
        <w:trPr>
          <w:trHeight w:val="29"/>
        </w:trPr>
        <w:tc>
          <w:tcPr>
            <w:tcW w:w="2067" w:type="dxa"/>
            <w:tcBorders>
              <w:top w:val="nil"/>
              <w:left w:val="single" w:sz="4" w:space="0" w:color="auto"/>
              <w:bottom w:val="nil"/>
              <w:right w:val="single" w:sz="4" w:space="0" w:color="auto"/>
            </w:tcBorders>
            <w:vAlign w:val="center"/>
          </w:tcPr>
          <w:p w14:paraId="652438F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9A9664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2C5A988"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sz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bottom"/>
          </w:tcPr>
          <w:p w14:paraId="640583E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See n71 channel bandwidths in Table 5.3.5-1</w:t>
            </w:r>
          </w:p>
        </w:tc>
        <w:tc>
          <w:tcPr>
            <w:tcW w:w="1610" w:type="dxa"/>
            <w:tcBorders>
              <w:top w:val="nil"/>
              <w:left w:val="single" w:sz="4" w:space="0" w:color="auto"/>
              <w:bottom w:val="nil"/>
              <w:right w:val="single" w:sz="4" w:space="0" w:color="auto"/>
            </w:tcBorders>
            <w:vAlign w:val="center"/>
          </w:tcPr>
          <w:p w14:paraId="42A2D37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FC7133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8B9282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24779C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B188870" w14:textId="77777777" w:rsidR="004546D8" w:rsidRPr="004546D8" w:rsidRDefault="004546D8" w:rsidP="004546D8">
            <w:pPr>
              <w:keepNext/>
              <w:keepLines/>
              <w:spacing w:after="0"/>
              <w:jc w:val="center"/>
              <w:rPr>
                <w:rFonts w:ascii="Arial" w:eastAsia="宋体" w:hAnsi="Arial"/>
                <w:color w:val="000000"/>
                <w:sz w:val="18"/>
                <w:lang w:eastAsia="zh-CN"/>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bottom"/>
          </w:tcPr>
          <w:p w14:paraId="1736F7C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sz w:val="18"/>
                <w:lang w:val="en-US" w:eastAsia="zh-CN" w:bidi="ar"/>
              </w:rPr>
              <w:t>See n77 channel bandwidths in Table 5.3.5-1</w:t>
            </w:r>
          </w:p>
        </w:tc>
        <w:tc>
          <w:tcPr>
            <w:tcW w:w="1610" w:type="dxa"/>
            <w:tcBorders>
              <w:top w:val="nil"/>
              <w:left w:val="single" w:sz="4" w:space="0" w:color="auto"/>
              <w:bottom w:val="single" w:sz="4" w:space="0" w:color="auto"/>
              <w:right w:val="single" w:sz="4" w:space="0" w:color="auto"/>
            </w:tcBorders>
            <w:vAlign w:val="center"/>
          </w:tcPr>
          <w:p w14:paraId="32CD0F0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739CB7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338958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lastRenderedPageBreak/>
              <w:t>CA_n7A-n71A-n77(2A)</w:t>
            </w:r>
          </w:p>
        </w:tc>
        <w:tc>
          <w:tcPr>
            <w:tcW w:w="1829" w:type="dxa"/>
            <w:tcBorders>
              <w:top w:val="single" w:sz="4" w:space="0" w:color="auto"/>
              <w:left w:val="single" w:sz="4" w:space="0" w:color="auto"/>
              <w:bottom w:val="nil"/>
              <w:right w:val="single" w:sz="4" w:space="0" w:color="auto"/>
            </w:tcBorders>
            <w:vAlign w:val="center"/>
          </w:tcPr>
          <w:p w14:paraId="7CCDE5C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01F6411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CA_n77(2A)</w:t>
            </w:r>
            <w:r w:rsidRPr="004546D8">
              <w:rPr>
                <w:rFonts w:ascii="Arial" w:hAnsi="Arial"/>
                <w:sz w:val="18"/>
                <w:vertAlign w:val="superscript"/>
                <w:lang w:val="en-US" w:eastAsia="zh-CN"/>
              </w:rPr>
              <w:t>7</w:t>
            </w:r>
          </w:p>
          <w:p w14:paraId="5F2CECB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CA_n7A-n71A</w:t>
            </w:r>
          </w:p>
          <w:p w14:paraId="598334D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CA_n7A-n77A</w:t>
            </w:r>
            <w:r w:rsidRPr="004546D8">
              <w:rPr>
                <w:rFonts w:ascii="Arial" w:hAnsi="Arial"/>
                <w:sz w:val="18"/>
                <w:vertAlign w:val="superscript"/>
                <w:lang w:val="en-US" w:eastAsia="zh-CN"/>
              </w:rPr>
              <w:t>7</w:t>
            </w:r>
          </w:p>
          <w:p w14:paraId="198F7B6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CA_n71A-n77A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07D9042"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C140127" w14:textId="77777777" w:rsidR="004546D8" w:rsidRPr="004546D8" w:rsidRDefault="004546D8" w:rsidP="004546D8">
            <w:pPr>
              <w:keepNext/>
              <w:keepLines/>
              <w:spacing w:after="0"/>
              <w:jc w:val="center"/>
              <w:rPr>
                <w:rFonts w:ascii="Arial" w:hAnsi="Arial" w:cs="Arial"/>
                <w:color w:val="000000"/>
                <w:sz w:val="18"/>
                <w:szCs w:val="16"/>
                <w:lang w:eastAsia="zh-CN"/>
              </w:rPr>
            </w:pPr>
            <w:r w:rsidRPr="004546D8">
              <w:rPr>
                <w:rFonts w:ascii="Arial" w:hAnsi="Arial" w:cs="Arial"/>
                <w:color w:val="000000"/>
                <w:sz w:val="18"/>
                <w:szCs w:val="16"/>
                <w:lang w:eastAsia="zh-CN"/>
              </w:rPr>
              <w:t>5</w:t>
            </w:r>
            <w:r w:rsidRPr="004546D8">
              <w:rPr>
                <w:rFonts w:ascii="Arial" w:hAnsi="Arial" w:cs="Arial" w:hint="eastAsia"/>
                <w:color w:val="000000"/>
                <w:sz w:val="18"/>
                <w:szCs w:val="16"/>
                <w:lang w:eastAsia="zh-CN"/>
              </w:rPr>
              <w:t>,</w:t>
            </w:r>
            <w:r w:rsidRPr="004546D8">
              <w:rPr>
                <w:rFonts w:ascii="Arial" w:hAnsi="Arial" w:cs="Arial"/>
                <w:color w:val="000000"/>
                <w:sz w:val="18"/>
                <w:szCs w:val="16"/>
                <w:lang w:eastAsia="zh-CN"/>
              </w:rPr>
              <w:t xml:space="preserve"> 10, 15, 20, 25, 30, 35, 40, 50</w:t>
            </w:r>
          </w:p>
        </w:tc>
        <w:tc>
          <w:tcPr>
            <w:tcW w:w="1610" w:type="dxa"/>
            <w:tcBorders>
              <w:top w:val="single" w:sz="4" w:space="0" w:color="auto"/>
              <w:left w:val="single" w:sz="4" w:space="0" w:color="auto"/>
              <w:bottom w:val="nil"/>
              <w:right w:val="single" w:sz="4" w:space="0" w:color="auto"/>
            </w:tcBorders>
            <w:vAlign w:val="center"/>
          </w:tcPr>
          <w:p w14:paraId="067D12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49A5191B" w14:textId="77777777" w:rsidTr="004D3436">
        <w:trPr>
          <w:trHeight w:val="29"/>
        </w:trPr>
        <w:tc>
          <w:tcPr>
            <w:tcW w:w="2067" w:type="dxa"/>
            <w:tcBorders>
              <w:top w:val="nil"/>
              <w:left w:val="single" w:sz="4" w:space="0" w:color="auto"/>
              <w:bottom w:val="nil"/>
              <w:right w:val="single" w:sz="4" w:space="0" w:color="auto"/>
            </w:tcBorders>
            <w:vAlign w:val="center"/>
          </w:tcPr>
          <w:p w14:paraId="4F3ED66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8B47FF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7F9E104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DE4578D"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6"/>
              </w:rPr>
              <w:t>5, 10, 15, 20, 25, 30, 35</w:t>
            </w:r>
          </w:p>
        </w:tc>
        <w:tc>
          <w:tcPr>
            <w:tcW w:w="1610" w:type="dxa"/>
            <w:tcBorders>
              <w:top w:val="nil"/>
              <w:left w:val="single" w:sz="4" w:space="0" w:color="auto"/>
              <w:bottom w:val="nil"/>
              <w:right w:val="single" w:sz="4" w:space="0" w:color="auto"/>
            </w:tcBorders>
            <w:vAlign w:val="center"/>
          </w:tcPr>
          <w:p w14:paraId="6BFFA68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22A0ADC" w14:textId="77777777" w:rsidTr="004D3436">
        <w:trPr>
          <w:trHeight w:val="29"/>
        </w:trPr>
        <w:tc>
          <w:tcPr>
            <w:tcW w:w="2067" w:type="dxa"/>
            <w:tcBorders>
              <w:top w:val="nil"/>
              <w:left w:val="single" w:sz="4" w:space="0" w:color="auto"/>
              <w:bottom w:val="nil"/>
              <w:right w:val="single" w:sz="4" w:space="0" w:color="auto"/>
            </w:tcBorders>
            <w:vAlign w:val="center"/>
          </w:tcPr>
          <w:p w14:paraId="5DC10F5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275E04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F2A1109"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BDC48CE"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CA_n77(2A)_BCS0</w:t>
            </w:r>
          </w:p>
        </w:tc>
        <w:tc>
          <w:tcPr>
            <w:tcW w:w="1610" w:type="dxa"/>
            <w:tcBorders>
              <w:top w:val="nil"/>
              <w:left w:val="single" w:sz="4" w:space="0" w:color="auto"/>
              <w:bottom w:val="single" w:sz="4" w:space="0" w:color="auto"/>
              <w:right w:val="single" w:sz="4" w:space="0" w:color="auto"/>
            </w:tcBorders>
            <w:vAlign w:val="center"/>
          </w:tcPr>
          <w:p w14:paraId="2CE1EC1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03C8247" w14:textId="77777777" w:rsidTr="004D3436">
        <w:trPr>
          <w:trHeight w:val="29"/>
        </w:trPr>
        <w:tc>
          <w:tcPr>
            <w:tcW w:w="2067" w:type="dxa"/>
            <w:tcBorders>
              <w:top w:val="nil"/>
              <w:left w:val="single" w:sz="4" w:space="0" w:color="auto"/>
              <w:bottom w:val="nil"/>
              <w:right w:val="single" w:sz="4" w:space="0" w:color="auto"/>
            </w:tcBorders>
            <w:vAlign w:val="center"/>
          </w:tcPr>
          <w:p w14:paraId="51EF8D1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E0465D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C516E5"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590C24D5"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lang w:val="en-US" w:eastAsia="zh-CN" w:bidi="ar"/>
              </w:rPr>
              <w:t>See n7 channel bandwidths in Table 5.3.5-1</w:t>
            </w:r>
          </w:p>
        </w:tc>
        <w:tc>
          <w:tcPr>
            <w:tcW w:w="1610" w:type="dxa"/>
            <w:tcBorders>
              <w:top w:val="single" w:sz="4" w:space="0" w:color="auto"/>
              <w:left w:val="single" w:sz="4" w:space="0" w:color="auto"/>
              <w:bottom w:val="nil"/>
              <w:right w:val="single" w:sz="4" w:space="0" w:color="auto"/>
            </w:tcBorders>
            <w:vAlign w:val="center"/>
          </w:tcPr>
          <w:p w14:paraId="41EDF0D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4</w:t>
            </w:r>
            <w:r w:rsidRPr="004546D8">
              <w:rPr>
                <w:rFonts w:ascii="Arial" w:hAnsi="Arial"/>
                <w:sz w:val="18"/>
                <w:lang w:val="en-US" w:eastAsia="zh-CN"/>
              </w:rPr>
              <w:t xml:space="preserve"> and 5</w:t>
            </w:r>
          </w:p>
        </w:tc>
      </w:tr>
      <w:tr w:rsidR="004546D8" w:rsidRPr="004546D8" w14:paraId="18C50DC8" w14:textId="77777777" w:rsidTr="004D3436">
        <w:trPr>
          <w:trHeight w:val="29"/>
        </w:trPr>
        <w:tc>
          <w:tcPr>
            <w:tcW w:w="2067" w:type="dxa"/>
            <w:tcBorders>
              <w:top w:val="nil"/>
              <w:left w:val="single" w:sz="4" w:space="0" w:color="auto"/>
              <w:bottom w:val="nil"/>
              <w:right w:val="single" w:sz="4" w:space="0" w:color="auto"/>
            </w:tcBorders>
            <w:vAlign w:val="center"/>
          </w:tcPr>
          <w:p w14:paraId="0C5EBD6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994E99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0D12EA6"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3F78162"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sz w:val="18"/>
                <w:lang w:val="en-US" w:eastAsia="zh-CN" w:bidi="ar"/>
              </w:rPr>
              <w:t>See n71 channel bandwidths in Table 5.3.5-1</w:t>
            </w:r>
          </w:p>
        </w:tc>
        <w:tc>
          <w:tcPr>
            <w:tcW w:w="1610" w:type="dxa"/>
            <w:tcBorders>
              <w:top w:val="nil"/>
              <w:left w:val="single" w:sz="4" w:space="0" w:color="auto"/>
              <w:bottom w:val="nil"/>
              <w:right w:val="single" w:sz="4" w:space="0" w:color="auto"/>
            </w:tcBorders>
            <w:vAlign w:val="center"/>
          </w:tcPr>
          <w:p w14:paraId="492B2F5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E9AF95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AAE62F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F173EC5"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9D00FBD"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DF8AF62"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sz w:val="18"/>
                <w:szCs w:val="18"/>
              </w:rPr>
              <w:t>CA_n77(2A)_BCS4 and 5</w:t>
            </w:r>
          </w:p>
        </w:tc>
        <w:tc>
          <w:tcPr>
            <w:tcW w:w="1610" w:type="dxa"/>
            <w:tcBorders>
              <w:top w:val="nil"/>
              <w:left w:val="single" w:sz="4" w:space="0" w:color="auto"/>
              <w:bottom w:val="single" w:sz="4" w:space="0" w:color="auto"/>
              <w:right w:val="single" w:sz="4" w:space="0" w:color="auto"/>
            </w:tcBorders>
            <w:vAlign w:val="center"/>
          </w:tcPr>
          <w:p w14:paraId="786D27C0"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F2F383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A5C83E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CA_n7A-n71A-n77(3A)</w:t>
            </w:r>
          </w:p>
        </w:tc>
        <w:tc>
          <w:tcPr>
            <w:tcW w:w="1829" w:type="dxa"/>
            <w:tcBorders>
              <w:top w:val="single" w:sz="4" w:space="0" w:color="auto"/>
              <w:left w:val="single" w:sz="4" w:space="0" w:color="auto"/>
              <w:bottom w:val="nil"/>
              <w:right w:val="single" w:sz="4" w:space="0" w:color="auto"/>
            </w:tcBorders>
            <w:vAlign w:val="center"/>
          </w:tcPr>
          <w:p w14:paraId="7A3D141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n77</w:t>
            </w:r>
            <w:r w:rsidRPr="004546D8">
              <w:rPr>
                <w:rFonts w:ascii="Arial" w:hAnsi="Arial"/>
                <w:sz w:val="18"/>
                <w:vertAlign w:val="superscript"/>
                <w:lang w:val="en-US" w:eastAsia="zh-CN"/>
              </w:rPr>
              <w:t>7,9</w:t>
            </w:r>
          </w:p>
          <w:p w14:paraId="143810F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CA_n77(2A)</w:t>
            </w:r>
            <w:r w:rsidRPr="004546D8">
              <w:rPr>
                <w:rFonts w:ascii="Arial" w:hAnsi="Arial"/>
                <w:sz w:val="18"/>
                <w:vertAlign w:val="superscript"/>
                <w:lang w:val="en-US" w:eastAsia="zh-CN"/>
              </w:rPr>
              <w:t>7</w:t>
            </w:r>
          </w:p>
          <w:p w14:paraId="45EFBB8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CA_n7A-n71A</w:t>
            </w:r>
          </w:p>
          <w:p w14:paraId="18F933A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CA_n7A-n77A</w:t>
            </w:r>
            <w:r w:rsidRPr="004546D8">
              <w:rPr>
                <w:rFonts w:ascii="Arial" w:hAnsi="Arial"/>
                <w:sz w:val="18"/>
                <w:vertAlign w:val="superscript"/>
                <w:lang w:val="en-US" w:eastAsia="zh-CN"/>
              </w:rPr>
              <w:t>7</w:t>
            </w:r>
          </w:p>
          <w:p w14:paraId="2B3F8E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CA_n71A-n77A</w:t>
            </w:r>
            <w:r w:rsidRPr="004546D8">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403DF52B"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w:t>
            </w:r>
          </w:p>
        </w:tc>
        <w:tc>
          <w:tcPr>
            <w:tcW w:w="2827" w:type="dxa"/>
            <w:tcBorders>
              <w:top w:val="single" w:sz="4" w:space="0" w:color="auto"/>
              <w:left w:val="single" w:sz="4" w:space="0" w:color="auto"/>
              <w:bottom w:val="single" w:sz="4" w:space="0" w:color="auto"/>
              <w:right w:val="single" w:sz="4" w:space="0" w:color="auto"/>
            </w:tcBorders>
            <w:vAlign w:val="center"/>
          </w:tcPr>
          <w:p w14:paraId="23F33B87"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6"/>
              </w:rPr>
              <w:t>5</w:t>
            </w:r>
            <w:r w:rsidRPr="004546D8">
              <w:rPr>
                <w:rFonts w:ascii="Arial" w:hAnsi="Arial" w:cs="Arial" w:hint="eastAsia"/>
                <w:color w:val="000000"/>
                <w:sz w:val="18"/>
                <w:szCs w:val="16"/>
                <w:lang w:eastAsia="zh-CN"/>
              </w:rPr>
              <w:t>,</w:t>
            </w:r>
            <w:r w:rsidRPr="004546D8">
              <w:rPr>
                <w:rFonts w:ascii="Arial" w:hAnsi="Arial" w:cs="Arial"/>
                <w:color w:val="000000"/>
                <w:sz w:val="18"/>
                <w:szCs w:val="16"/>
                <w:lang w:eastAsia="zh-CN"/>
              </w:rPr>
              <w:t xml:space="preserve"> 10, 15, 20, 25, 30, 35, 40, 50</w:t>
            </w:r>
          </w:p>
        </w:tc>
        <w:tc>
          <w:tcPr>
            <w:tcW w:w="1610" w:type="dxa"/>
            <w:tcBorders>
              <w:top w:val="single" w:sz="4" w:space="0" w:color="auto"/>
              <w:left w:val="single" w:sz="4" w:space="0" w:color="auto"/>
              <w:bottom w:val="nil"/>
              <w:right w:val="single" w:sz="4" w:space="0" w:color="auto"/>
            </w:tcBorders>
            <w:vAlign w:val="center"/>
          </w:tcPr>
          <w:p w14:paraId="453F79C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0</w:t>
            </w:r>
          </w:p>
        </w:tc>
      </w:tr>
      <w:tr w:rsidR="004546D8" w:rsidRPr="004546D8" w14:paraId="2F948C7A" w14:textId="77777777" w:rsidTr="004D3436">
        <w:trPr>
          <w:trHeight w:val="29"/>
        </w:trPr>
        <w:tc>
          <w:tcPr>
            <w:tcW w:w="2067" w:type="dxa"/>
            <w:tcBorders>
              <w:top w:val="nil"/>
              <w:left w:val="single" w:sz="4" w:space="0" w:color="auto"/>
              <w:bottom w:val="nil"/>
              <w:right w:val="single" w:sz="4" w:space="0" w:color="auto"/>
            </w:tcBorders>
            <w:vAlign w:val="center"/>
          </w:tcPr>
          <w:p w14:paraId="418D1C1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D7B13A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5AD5564"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5B1BCD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color w:val="000000"/>
                <w:sz w:val="18"/>
                <w:szCs w:val="16"/>
              </w:rPr>
              <w:t>5, 10, 15, 20, 25, 30, 35</w:t>
            </w:r>
          </w:p>
        </w:tc>
        <w:tc>
          <w:tcPr>
            <w:tcW w:w="1610" w:type="dxa"/>
            <w:tcBorders>
              <w:top w:val="nil"/>
              <w:left w:val="single" w:sz="4" w:space="0" w:color="auto"/>
              <w:bottom w:val="nil"/>
              <w:right w:val="single" w:sz="4" w:space="0" w:color="auto"/>
            </w:tcBorders>
            <w:vAlign w:val="center"/>
          </w:tcPr>
          <w:p w14:paraId="3EA7347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D58479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0DDF69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E49E9A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94992F"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3C575CC" w14:textId="77777777" w:rsidR="004546D8" w:rsidRPr="004546D8" w:rsidRDefault="004546D8" w:rsidP="004546D8">
            <w:pPr>
              <w:keepNext/>
              <w:keepLines/>
              <w:spacing w:after="0"/>
              <w:jc w:val="center"/>
              <w:rPr>
                <w:rFonts w:ascii="Arial" w:hAnsi="Arial"/>
                <w:sz w:val="18"/>
                <w:lang w:val="en-US" w:eastAsia="zh-CN" w:bidi="ar"/>
              </w:rPr>
            </w:pPr>
            <w:r w:rsidRPr="004546D8">
              <w:rPr>
                <w:rFonts w:ascii="Arial" w:hAnsi="Arial" w:cs="Arial"/>
                <w:sz w:val="18"/>
                <w:szCs w:val="18"/>
              </w:rPr>
              <w:t>CA_n77(3A)_BCS0</w:t>
            </w:r>
          </w:p>
        </w:tc>
        <w:tc>
          <w:tcPr>
            <w:tcW w:w="1610" w:type="dxa"/>
            <w:tcBorders>
              <w:top w:val="nil"/>
              <w:left w:val="single" w:sz="4" w:space="0" w:color="auto"/>
              <w:bottom w:val="single" w:sz="4" w:space="0" w:color="auto"/>
              <w:right w:val="single" w:sz="4" w:space="0" w:color="auto"/>
            </w:tcBorders>
            <w:vAlign w:val="center"/>
          </w:tcPr>
          <w:p w14:paraId="1944BEC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F1F591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EC0320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eastAsia="宋体" w:hAnsi="Arial"/>
                <w:sz w:val="18"/>
                <w:lang w:eastAsia="zh-CN"/>
              </w:rPr>
              <w:t>CA_n7A-n75A-n78A</w:t>
            </w:r>
          </w:p>
        </w:tc>
        <w:tc>
          <w:tcPr>
            <w:tcW w:w="1829" w:type="dxa"/>
            <w:tcBorders>
              <w:top w:val="single" w:sz="4" w:space="0" w:color="auto"/>
              <w:left w:val="single" w:sz="4" w:space="0" w:color="auto"/>
              <w:bottom w:val="nil"/>
              <w:right w:val="single" w:sz="4" w:space="0" w:color="auto"/>
            </w:tcBorders>
            <w:vAlign w:val="center"/>
          </w:tcPr>
          <w:p w14:paraId="6E4BB78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w:t>
            </w:r>
          </w:p>
        </w:tc>
        <w:tc>
          <w:tcPr>
            <w:tcW w:w="830" w:type="dxa"/>
            <w:tcBorders>
              <w:top w:val="single" w:sz="4" w:space="0" w:color="auto"/>
              <w:left w:val="single" w:sz="4" w:space="0" w:color="auto"/>
              <w:bottom w:val="single" w:sz="4" w:space="0" w:color="auto"/>
              <w:right w:val="single" w:sz="4" w:space="0" w:color="auto"/>
            </w:tcBorders>
            <w:vAlign w:val="center"/>
          </w:tcPr>
          <w:p w14:paraId="69CC2AA7"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hint="eastAsia"/>
                <w:sz w:val="18"/>
                <w:lang w:eastAsia="zh-CN"/>
              </w:rPr>
              <w:t>n</w:t>
            </w:r>
            <w:r w:rsidRPr="004546D8">
              <w:rPr>
                <w:rFonts w:ascii="Arial" w:eastAsia="宋体" w:hAnsi="Arial"/>
                <w:sz w:val="18"/>
                <w:lang w:eastAsia="zh-CN"/>
              </w:rPr>
              <w:t>7</w:t>
            </w:r>
          </w:p>
        </w:tc>
        <w:tc>
          <w:tcPr>
            <w:tcW w:w="2827" w:type="dxa"/>
            <w:tcBorders>
              <w:top w:val="single" w:sz="4" w:space="0" w:color="auto"/>
              <w:left w:val="single" w:sz="4" w:space="0" w:color="auto"/>
              <w:bottom w:val="single" w:sz="4" w:space="0" w:color="auto"/>
              <w:right w:val="single" w:sz="4" w:space="0" w:color="auto"/>
            </w:tcBorders>
            <w:vAlign w:val="center"/>
          </w:tcPr>
          <w:p w14:paraId="588D317E"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color w:val="000000"/>
                <w:sz w:val="18"/>
                <w:szCs w:val="18"/>
              </w:rPr>
              <w:t>n</w:t>
            </w:r>
            <w:r w:rsidRPr="004546D8">
              <w:rPr>
                <w:rFonts w:ascii="Arial" w:eastAsia="宋体" w:hAnsi="Arial"/>
                <w:sz w:val="18"/>
                <w:lang w:eastAsia="zh-CN"/>
              </w:rPr>
              <w:t>7</w:t>
            </w:r>
            <w:r w:rsidRPr="004546D8">
              <w:rPr>
                <w:rFonts w:ascii="Arial" w:hAnsi="Arial" w:cs="Arial"/>
                <w:color w:val="000000"/>
                <w:sz w:val="18"/>
                <w:szCs w:val="18"/>
              </w:rPr>
              <w:t xml:space="preserve"> channel bandwidths in Table 5.3.5-1 </w:t>
            </w:r>
          </w:p>
        </w:tc>
        <w:tc>
          <w:tcPr>
            <w:tcW w:w="1610" w:type="dxa"/>
            <w:tcBorders>
              <w:top w:val="single" w:sz="4" w:space="0" w:color="auto"/>
              <w:left w:val="single" w:sz="4" w:space="0" w:color="auto"/>
              <w:bottom w:val="nil"/>
              <w:right w:val="single" w:sz="4" w:space="0" w:color="auto"/>
            </w:tcBorders>
            <w:vAlign w:val="center"/>
          </w:tcPr>
          <w:p w14:paraId="3BB08D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eastAsia="zh-CN"/>
              </w:rPr>
              <w:t>4 and 5</w:t>
            </w:r>
          </w:p>
        </w:tc>
      </w:tr>
      <w:tr w:rsidR="004546D8" w:rsidRPr="004546D8" w14:paraId="7CFCFFF2" w14:textId="77777777" w:rsidTr="004D3436">
        <w:trPr>
          <w:trHeight w:val="29"/>
        </w:trPr>
        <w:tc>
          <w:tcPr>
            <w:tcW w:w="2067" w:type="dxa"/>
            <w:tcBorders>
              <w:top w:val="nil"/>
              <w:left w:val="single" w:sz="4" w:space="0" w:color="auto"/>
              <w:bottom w:val="nil"/>
              <w:right w:val="single" w:sz="4" w:space="0" w:color="auto"/>
            </w:tcBorders>
            <w:vAlign w:val="center"/>
          </w:tcPr>
          <w:p w14:paraId="70A920B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3580AA2"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39CA4B9"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hint="eastAsia"/>
                <w:sz w:val="18"/>
                <w:lang w:eastAsia="zh-CN"/>
              </w:rPr>
              <w:t>n</w:t>
            </w:r>
            <w:r w:rsidRPr="004546D8">
              <w:rPr>
                <w:rFonts w:ascii="Arial" w:eastAsia="宋体" w:hAnsi="Arial"/>
                <w:sz w:val="18"/>
                <w:lang w:eastAsia="zh-CN"/>
              </w:rPr>
              <w:t>75</w:t>
            </w:r>
          </w:p>
        </w:tc>
        <w:tc>
          <w:tcPr>
            <w:tcW w:w="2827" w:type="dxa"/>
            <w:tcBorders>
              <w:top w:val="single" w:sz="4" w:space="0" w:color="auto"/>
              <w:left w:val="single" w:sz="4" w:space="0" w:color="auto"/>
              <w:bottom w:val="single" w:sz="4" w:space="0" w:color="auto"/>
              <w:right w:val="single" w:sz="4" w:space="0" w:color="auto"/>
            </w:tcBorders>
            <w:vAlign w:val="center"/>
          </w:tcPr>
          <w:p w14:paraId="2B6805B4"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color w:val="000000"/>
                <w:sz w:val="18"/>
                <w:szCs w:val="18"/>
              </w:rPr>
              <w:t>n</w:t>
            </w:r>
            <w:r w:rsidRPr="004546D8">
              <w:rPr>
                <w:rFonts w:ascii="Arial" w:eastAsia="宋体" w:hAnsi="Arial"/>
                <w:sz w:val="18"/>
                <w:lang w:eastAsia="zh-CN"/>
              </w:rPr>
              <w:t>75</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nil"/>
              <w:right w:val="single" w:sz="4" w:space="0" w:color="auto"/>
            </w:tcBorders>
            <w:vAlign w:val="center"/>
          </w:tcPr>
          <w:p w14:paraId="50AFA29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C5BAA1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0F3F49B"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79FBA45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DD7D9E" w14:textId="77777777" w:rsidR="004546D8" w:rsidRPr="004546D8" w:rsidRDefault="004546D8" w:rsidP="004546D8">
            <w:pPr>
              <w:keepNext/>
              <w:keepLines/>
              <w:spacing w:after="0"/>
              <w:jc w:val="center"/>
              <w:rPr>
                <w:rFonts w:ascii="Arial" w:hAnsi="Arial" w:cs="Arial"/>
                <w:sz w:val="18"/>
                <w:szCs w:val="18"/>
                <w:lang w:val="en-US" w:eastAsia="zh-CN"/>
              </w:rPr>
            </w:pPr>
            <w:r w:rsidRPr="004546D8">
              <w:rPr>
                <w:rFonts w:ascii="Arial" w:hAnsi="Arial" w:hint="eastAsia"/>
                <w:sz w:val="18"/>
                <w:lang w:eastAsia="zh-CN"/>
              </w:rPr>
              <w:t>n</w:t>
            </w:r>
            <w:r w:rsidRPr="004546D8">
              <w:rPr>
                <w:rFonts w:ascii="Arial" w:eastAsia="宋体" w:hAnsi="Arial"/>
                <w:sz w:val="18"/>
                <w:lang w:eastAsia="zh-CN"/>
              </w:rPr>
              <w:t>78</w:t>
            </w:r>
          </w:p>
        </w:tc>
        <w:tc>
          <w:tcPr>
            <w:tcW w:w="2827" w:type="dxa"/>
            <w:tcBorders>
              <w:top w:val="single" w:sz="4" w:space="0" w:color="auto"/>
              <w:left w:val="single" w:sz="4" w:space="0" w:color="auto"/>
              <w:bottom w:val="single" w:sz="4" w:space="0" w:color="auto"/>
              <w:right w:val="single" w:sz="4" w:space="0" w:color="auto"/>
            </w:tcBorders>
            <w:vAlign w:val="center"/>
          </w:tcPr>
          <w:p w14:paraId="5D28FDB9" w14:textId="77777777" w:rsidR="004546D8" w:rsidRPr="004546D8" w:rsidRDefault="004546D8" w:rsidP="004546D8">
            <w:pPr>
              <w:keepNext/>
              <w:keepLines/>
              <w:spacing w:after="0"/>
              <w:jc w:val="center"/>
              <w:rPr>
                <w:rFonts w:ascii="Arial" w:hAnsi="Arial" w:cs="Arial"/>
                <w:sz w:val="18"/>
                <w:szCs w:val="18"/>
              </w:rPr>
            </w:pPr>
            <w:r w:rsidRPr="004546D8">
              <w:rPr>
                <w:rFonts w:ascii="Arial" w:hAnsi="Arial" w:cs="Arial"/>
                <w:color w:val="000000"/>
                <w:sz w:val="18"/>
                <w:szCs w:val="18"/>
              </w:rPr>
              <w:t>n</w:t>
            </w:r>
            <w:r w:rsidRPr="004546D8">
              <w:rPr>
                <w:rFonts w:ascii="Arial" w:eastAsia="宋体" w:hAnsi="Arial"/>
                <w:sz w:val="18"/>
                <w:lang w:eastAsia="zh-CN"/>
              </w:rPr>
              <w:t>78</w:t>
            </w:r>
            <w:r w:rsidRPr="004546D8">
              <w:rPr>
                <w:rFonts w:ascii="Arial" w:hAnsi="Arial" w:cs="Arial"/>
                <w:color w:val="000000"/>
                <w:sz w:val="18"/>
                <w:szCs w:val="18"/>
              </w:rPr>
              <w:t xml:space="preserve"> channel bandwidths in Table 5.3.5-1 </w:t>
            </w:r>
          </w:p>
        </w:tc>
        <w:tc>
          <w:tcPr>
            <w:tcW w:w="1610" w:type="dxa"/>
            <w:tcBorders>
              <w:top w:val="nil"/>
              <w:left w:val="single" w:sz="4" w:space="0" w:color="auto"/>
              <w:bottom w:val="single" w:sz="4" w:space="0" w:color="auto"/>
              <w:right w:val="single" w:sz="4" w:space="0" w:color="auto"/>
            </w:tcBorders>
            <w:vAlign w:val="center"/>
          </w:tcPr>
          <w:p w14:paraId="089A8E8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DCA4FF6" w14:textId="77777777" w:rsidTr="004D3436">
        <w:trPr>
          <w:trHeight w:val="29"/>
        </w:trPr>
        <w:tc>
          <w:tcPr>
            <w:tcW w:w="2067" w:type="dxa"/>
            <w:tcBorders>
              <w:top w:val="single" w:sz="4" w:space="0" w:color="auto"/>
              <w:left w:val="single" w:sz="4" w:space="0" w:color="auto"/>
              <w:bottom w:val="nil"/>
              <w:right w:val="single" w:sz="4" w:space="0" w:color="auto"/>
            </w:tcBorders>
          </w:tcPr>
          <w:p w14:paraId="5398F94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eastAsia="zh-CN"/>
              </w:rPr>
              <w:t>CA_n7A-n78A-n102A</w:t>
            </w:r>
          </w:p>
        </w:tc>
        <w:tc>
          <w:tcPr>
            <w:tcW w:w="1829" w:type="dxa"/>
            <w:tcBorders>
              <w:top w:val="single" w:sz="4" w:space="0" w:color="auto"/>
              <w:left w:val="single" w:sz="4" w:space="0" w:color="auto"/>
              <w:bottom w:val="nil"/>
              <w:right w:val="single" w:sz="4" w:space="0" w:color="auto"/>
            </w:tcBorders>
            <w:vAlign w:val="center"/>
          </w:tcPr>
          <w:p w14:paraId="2EA069EB"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CA_n7A-n78A</w:t>
            </w:r>
          </w:p>
          <w:p w14:paraId="5B0C34A3"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CA_n7A-n102A</w:t>
            </w:r>
          </w:p>
          <w:p w14:paraId="7E4C2A0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AF44B9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tcPr>
          <w:p w14:paraId="1903E666"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45AAA00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64405F7E" w14:textId="77777777" w:rsidTr="004D3436">
        <w:trPr>
          <w:trHeight w:val="29"/>
        </w:trPr>
        <w:tc>
          <w:tcPr>
            <w:tcW w:w="2067" w:type="dxa"/>
            <w:tcBorders>
              <w:top w:val="nil"/>
              <w:left w:val="single" w:sz="4" w:space="0" w:color="auto"/>
              <w:bottom w:val="nil"/>
              <w:right w:val="single" w:sz="4" w:space="0" w:color="auto"/>
            </w:tcBorders>
            <w:vAlign w:val="center"/>
          </w:tcPr>
          <w:p w14:paraId="156A704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F621A7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9D92A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tcPr>
          <w:p w14:paraId="750F170E"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5EF47BDB"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00FC6B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49C43EF"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49E6F58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C65FD62"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tcPr>
          <w:p w14:paraId="2FB65B10"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vAlign w:val="center"/>
          </w:tcPr>
          <w:p w14:paraId="01D0531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C18382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847008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eastAsia="zh-CN"/>
              </w:rPr>
              <w:t>CA_n7A-n78A-n102B</w:t>
            </w:r>
          </w:p>
        </w:tc>
        <w:tc>
          <w:tcPr>
            <w:tcW w:w="1829" w:type="dxa"/>
            <w:tcBorders>
              <w:top w:val="single" w:sz="4" w:space="0" w:color="auto"/>
              <w:left w:val="single" w:sz="4" w:space="0" w:color="auto"/>
              <w:bottom w:val="nil"/>
              <w:right w:val="single" w:sz="4" w:space="0" w:color="auto"/>
            </w:tcBorders>
            <w:vAlign w:val="center"/>
          </w:tcPr>
          <w:p w14:paraId="06ECCFD5"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CA_n7A-n78A</w:t>
            </w:r>
          </w:p>
          <w:p w14:paraId="45EDD11B"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CA_n7A-n102A</w:t>
            </w:r>
          </w:p>
          <w:p w14:paraId="4F7BD186"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CA_n7A-n102B</w:t>
            </w:r>
          </w:p>
          <w:p w14:paraId="5C21DDEA"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8"/>
              </w:rPr>
              <w:t>CA_n78A-n102A</w:t>
            </w:r>
          </w:p>
          <w:p w14:paraId="1A4B4AD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s="Arial"/>
                <w:color w:val="000000"/>
                <w:sz w:val="18"/>
                <w:szCs w:val="18"/>
              </w:rPr>
              <w:t>CA_n78A-n102B</w:t>
            </w:r>
          </w:p>
        </w:tc>
        <w:tc>
          <w:tcPr>
            <w:tcW w:w="830" w:type="dxa"/>
            <w:tcBorders>
              <w:top w:val="single" w:sz="4" w:space="0" w:color="auto"/>
              <w:left w:val="single" w:sz="4" w:space="0" w:color="auto"/>
              <w:bottom w:val="single" w:sz="4" w:space="0" w:color="auto"/>
              <w:right w:val="single" w:sz="4" w:space="0" w:color="auto"/>
            </w:tcBorders>
            <w:vAlign w:val="center"/>
          </w:tcPr>
          <w:p w14:paraId="558355CD"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tcPr>
          <w:p w14:paraId="2A7F73B0"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7685F51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02EACC9E" w14:textId="77777777" w:rsidTr="004D3436">
        <w:trPr>
          <w:trHeight w:val="29"/>
        </w:trPr>
        <w:tc>
          <w:tcPr>
            <w:tcW w:w="2067" w:type="dxa"/>
            <w:tcBorders>
              <w:top w:val="nil"/>
              <w:left w:val="single" w:sz="4" w:space="0" w:color="auto"/>
              <w:bottom w:val="nil"/>
              <w:right w:val="single" w:sz="4" w:space="0" w:color="auto"/>
            </w:tcBorders>
            <w:vAlign w:val="center"/>
          </w:tcPr>
          <w:p w14:paraId="182E8D54"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CF0979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4F4986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tcPr>
          <w:p w14:paraId="7686AC3C"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278A625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5990ED4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4B8814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545076C"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43A774B"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1FF4443"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vAlign w:val="center"/>
          </w:tcPr>
          <w:p w14:paraId="78EA8F86"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396AAF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7EBC8B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color w:val="000000"/>
                <w:sz w:val="18"/>
                <w:lang w:eastAsia="zh-CN"/>
              </w:rPr>
              <w:t>CA_n7A-n78A-n102C</w:t>
            </w:r>
          </w:p>
        </w:tc>
        <w:tc>
          <w:tcPr>
            <w:tcW w:w="1829" w:type="dxa"/>
            <w:tcBorders>
              <w:top w:val="single" w:sz="4" w:space="0" w:color="auto"/>
              <w:left w:val="single" w:sz="4" w:space="0" w:color="auto"/>
              <w:bottom w:val="nil"/>
              <w:right w:val="single" w:sz="4" w:space="0" w:color="auto"/>
            </w:tcBorders>
            <w:vAlign w:val="center"/>
          </w:tcPr>
          <w:p w14:paraId="1B7EC02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689DBB0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CA_n7A-n102A</w:t>
            </w:r>
          </w:p>
          <w:p w14:paraId="061D043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CA_n7A-n102C</w:t>
            </w:r>
          </w:p>
          <w:p w14:paraId="2237717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4407F67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0087C53F"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tcPr>
          <w:p w14:paraId="73A6BF53"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5F06D14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511206F7" w14:textId="77777777" w:rsidTr="004D3436">
        <w:trPr>
          <w:trHeight w:val="29"/>
        </w:trPr>
        <w:tc>
          <w:tcPr>
            <w:tcW w:w="2067" w:type="dxa"/>
            <w:tcBorders>
              <w:top w:val="nil"/>
              <w:left w:val="single" w:sz="4" w:space="0" w:color="auto"/>
              <w:bottom w:val="nil"/>
              <w:right w:val="single" w:sz="4" w:space="0" w:color="auto"/>
            </w:tcBorders>
            <w:vAlign w:val="center"/>
          </w:tcPr>
          <w:p w14:paraId="6629A55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6B8CBC0"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A6D7A16"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34F18911"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31241A4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E864EE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BA2096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24F557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88E6DAD"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1B126F93"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vAlign w:val="center"/>
          </w:tcPr>
          <w:p w14:paraId="2D4F1932"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F092F3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18D050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CA_n7A-n78A-n102D</w:t>
            </w:r>
          </w:p>
        </w:tc>
        <w:tc>
          <w:tcPr>
            <w:tcW w:w="1829" w:type="dxa"/>
            <w:tcBorders>
              <w:top w:val="single" w:sz="4" w:space="0" w:color="auto"/>
              <w:left w:val="single" w:sz="4" w:space="0" w:color="auto"/>
              <w:bottom w:val="nil"/>
              <w:right w:val="single" w:sz="4" w:space="0" w:color="auto"/>
            </w:tcBorders>
            <w:vAlign w:val="center"/>
          </w:tcPr>
          <w:p w14:paraId="6A06979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19F3331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CA_n7A-n102A</w:t>
            </w:r>
          </w:p>
          <w:p w14:paraId="21FC812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EF48A8A"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tcPr>
          <w:p w14:paraId="3673BF41"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117CE27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5B83350C" w14:textId="77777777" w:rsidTr="004D3436">
        <w:trPr>
          <w:trHeight w:val="29"/>
        </w:trPr>
        <w:tc>
          <w:tcPr>
            <w:tcW w:w="2067" w:type="dxa"/>
            <w:tcBorders>
              <w:top w:val="nil"/>
              <w:left w:val="single" w:sz="4" w:space="0" w:color="auto"/>
              <w:bottom w:val="nil"/>
              <w:right w:val="single" w:sz="4" w:space="0" w:color="auto"/>
            </w:tcBorders>
            <w:vAlign w:val="center"/>
          </w:tcPr>
          <w:p w14:paraId="1E6478F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F807F0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971D31"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7347CA39"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2425DC5A"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449BBF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396EAB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5FB77B1F"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FB2BC8"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6ACB5120"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vAlign w:val="center"/>
          </w:tcPr>
          <w:p w14:paraId="14F41EAE"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73757E5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BBD133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CA_n7A-n78A-n102E</w:t>
            </w:r>
          </w:p>
        </w:tc>
        <w:tc>
          <w:tcPr>
            <w:tcW w:w="1829" w:type="dxa"/>
            <w:tcBorders>
              <w:top w:val="single" w:sz="4" w:space="0" w:color="auto"/>
              <w:left w:val="single" w:sz="4" w:space="0" w:color="auto"/>
              <w:bottom w:val="nil"/>
              <w:right w:val="single" w:sz="4" w:space="0" w:color="auto"/>
            </w:tcBorders>
            <w:vAlign w:val="center"/>
          </w:tcPr>
          <w:p w14:paraId="2F9774E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606CC424"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CA_n7A-n102A</w:t>
            </w:r>
          </w:p>
          <w:p w14:paraId="47AD8D71"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8180542"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tcPr>
          <w:p w14:paraId="7C8EB3AD"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098FF9F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5B1D11A5" w14:textId="77777777" w:rsidTr="004D3436">
        <w:trPr>
          <w:trHeight w:val="29"/>
        </w:trPr>
        <w:tc>
          <w:tcPr>
            <w:tcW w:w="2067" w:type="dxa"/>
            <w:tcBorders>
              <w:top w:val="nil"/>
              <w:left w:val="single" w:sz="4" w:space="0" w:color="auto"/>
              <w:bottom w:val="nil"/>
              <w:right w:val="single" w:sz="4" w:space="0" w:color="auto"/>
            </w:tcBorders>
            <w:vAlign w:val="center"/>
          </w:tcPr>
          <w:p w14:paraId="7D7C312E"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2077BBC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C6C9EAF"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5E107909"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390049D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0EE2131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53AD9A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DBCDF64"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1D2E59C"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62BF42D3"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vAlign w:val="center"/>
          </w:tcPr>
          <w:p w14:paraId="5E73787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511F23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2038F0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CA_n7A-n78A-n102(2A)</w:t>
            </w:r>
          </w:p>
        </w:tc>
        <w:tc>
          <w:tcPr>
            <w:tcW w:w="1829" w:type="dxa"/>
            <w:tcBorders>
              <w:top w:val="single" w:sz="4" w:space="0" w:color="auto"/>
              <w:left w:val="single" w:sz="4" w:space="0" w:color="auto"/>
              <w:bottom w:val="nil"/>
              <w:right w:val="single" w:sz="4" w:space="0" w:color="auto"/>
            </w:tcBorders>
            <w:vAlign w:val="center"/>
          </w:tcPr>
          <w:p w14:paraId="2D93F84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20A8C716"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CA_n7A-n102A</w:t>
            </w:r>
          </w:p>
          <w:p w14:paraId="05EA642C"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0C11A2E9"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tcPr>
          <w:p w14:paraId="1BA37D98"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6A15E57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3377FF2A" w14:textId="77777777" w:rsidTr="004D3436">
        <w:trPr>
          <w:trHeight w:val="29"/>
        </w:trPr>
        <w:tc>
          <w:tcPr>
            <w:tcW w:w="2067" w:type="dxa"/>
            <w:tcBorders>
              <w:top w:val="nil"/>
              <w:left w:val="single" w:sz="4" w:space="0" w:color="auto"/>
              <w:bottom w:val="nil"/>
              <w:right w:val="single" w:sz="4" w:space="0" w:color="auto"/>
            </w:tcBorders>
            <w:vAlign w:val="center"/>
          </w:tcPr>
          <w:p w14:paraId="7C86AB01"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55B42F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92401E0"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tcPr>
          <w:p w14:paraId="6568BE8C"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vAlign w:val="center"/>
          </w:tcPr>
          <w:p w14:paraId="7E62E855"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B2E4B1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D84B285"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06C15E01"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3FFCFE"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08D971B2"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vAlign w:val="center"/>
          </w:tcPr>
          <w:p w14:paraId="18EB6FD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A679EC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A03B63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lastRenderedPageBreak/>
              <w:t>CA_n7A-n78(2A)-n102A</w:t>
            </w:r>
          </w:p>
        </w:tc>
        <w:tc>
          <w:tcPr>
            <w:tcW w:w="1829" w:type="dxa"/>
            <w:tcBorders>
              <w:top w:val="single" w:sz="4" w:space="0" w:color="auto"/>
              <w:left w:val="single" w:sz="4" w:space="0" w:color="auto"/>
              <w:bottom w:val="nil"/>
              <w:right w:val="single" w:sz="4" w:space="0" w:color="auto"/>
            </w:tcBorders>
            <w:vAlign w:val="center"/>
          </w:tcPr>
          <w:p w14:paraId="5B71C49A"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36902E6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CA_n7A-n102A</w:t>
            </w:r>
          </w:p>
          <w:p w14:paraId="544FD7F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161CF65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0228E97"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bottom"/>
          </w:tcPr>
          <w:p w14:paraId="78C518C9"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3C54C07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szCs w:val="18"/>
                <w:lang w:val="en-US" w:eastAsia="zh-CN"/>
              </w:rPr>
              <w:t>0</w:t>
            </w:r>
          </w:p>
        </w:tc>
      </w:tr>
      <w:tr w:rsidR="004546D8" w:rsidRPr="004546D8" w14:paraId="1147D39E" w14:textId="77777777" w:rsidTr="004D3436">
        <w:trPr>
          <w:trHeight w:val="29"/>
        </w:trPr>
        <w:tc>
          <w:tcPr>
            <w:tcW w:w="2067" w:type="dxa"/>
            <w:tcBorders>
              <w:top w:val="nil"/>
              <w:left w:val="single" w:sz="4" w:space="0" w:color="auto"/>
              <w:bottom w:val="nil"/>
              <w:right w:val="single" w:sz="4" w:space="0" w:color="auto"/>
            </w:tcBorders>
            <w:vAlign w:val="center"/>
          </w:tcPr>
          <w:p w14:paraId="1442BEB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F9C23F6"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41C8344"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54E47496"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5B5970C3"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EBA0E2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B8E01A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1E258C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74C6D3"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71FC6225"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vAlign w:val="center"/>
          </w:tcPr>
          <w:p w14:paraId="7A4E08F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CC3D7E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2BD8060"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CA_n7A-n78(2A)-n102B</w:t>
            </w:r>
          </w:p>
        </w:tc>
        <w:tc>
          <w:tcPr>
            <w:tcW w:w="1829" w:type="dxa"/>
            <w:tcBorders>
              <w:top w:val="single" w:sz="4" w:space="0" w:color="auto"/>
              <w:left w:val="single" w:sz="4" w:space="0" w:color="auto"/>
              <w:bottom w:val="nil"/>
              <w:right w:val="single" w:sz="4" w:space="0" w:color="auto"/>
            </w:tcBorders>
            <w:vAlign w:val="center"/>
          </w:tcPr>
          <w:p w14:paraId="1AF2C20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6E0AA0F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CA_n7A-n102A</w:t>
            </w:r>
          </w:p>
          <w:p w14:paraId="28CE31CC"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CA_n7A-n102B</w:t>
            </w:r>
          </w:p>
          <w:p w14:paraId="09592193"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3B69BC4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CA_n78A-n102B</w:t>
            </w:r>
          </w:p>
          <w:p w14:paraId="62699CC7"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8B0711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bottom"/>
          </w:tcPr>
          <w:p w14:paraId="73EF16F4"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36509729"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309607E6" w14:textId="77777777" w:rsidTr="004D3436">
        <w:trPr>
          <w:trHeight w:val="29"/>
        </w:trPr>
        <w:tc>
          <w:tcPr>
            <w:tcW w:w="2067" w:type="dxa"/>
            <w:tcBorders>
              <w:top w:val="nil"/>
              <w:left w:val="single" w:sz="4" w:space="0" w:color="auto"/>
              <w:bottom w:val="nil"/>
              <w:right w:val="single" w:sz="4" w:space="0" w:color="auto"/>
            </w:tcBorders>
            <w:vAlign w:val="center"/>
          </w:tcPr>
          <w:p w14:paraId="103FD613"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7C04601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E7D768"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2F3F8454"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32C4524C"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5C2B36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6B9D7A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293C883"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801A11"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F74B4CD"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vAlign w:val="center"/>
          </w:tcPr>
          <w:p w14:paraId="7B48DFE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25B102F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9695475"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CA_n7A-n78(2A)-n102C</w:t>
            </w:r>
          </w:p>
        </w:tc>
        <w:tc>
          <w:tcPr>
            <w:tcW w:w="1829" w:type="dxa"/>
            <w:tcBorders>
              <w:top w:val="single" w:sz="4" w:space="0" w:color="auto"/>
              <w:left w:val="single" w:sz="4" w:space="0" w:color="auto"/>
              <w:bottom w:val="nil"/>
              <w:right w:val="single" w:sz="4" w:space="0" w:color="auto"/>
            </w:tcBorders>
            <w:vAlign w:val="center"/>
          </w:tcPr>
          <w:p w14:paraId="28D9BE6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446A749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CA_n7A-n102A</w:t>
            </w:r>
          </w:p>
          <w:p w14:paraId="4306E83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CA_n7A-n102C</w:t>
            </w:r>
          </w:p>
          <w:p w14:paraId="7B087F3E"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10065CDF"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CA_n78A-n102C</w:t>
            </w:r>
          </w:p>
          <w:p w14:paraId="5F25877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DCBB44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bottom"/>
          </w:tcPr>
          <w:p w14:paraId="4ACF0664"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03350FE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6D921D24" w14:textId="77777777" w:rsidTr="004D3436">
        <w:trPr>
          <w:trHeight w:val="29"/>
        </w:trPr>
        <w:tc>
          <w:tcPr>
            <w:tcW w:w="2067" w:type="dxa"/>
            <w:tcBorders>
              <w:top w:val="nil"/>
              <w:left w:val="single" w:sz="4" w:space="0" w:color="auto"/>
              <w:bottom w:val="nil"/>
              <w:right w:val="single" w:sz="4" w:space="0" w:color="auto"/>
            </w:tcBorders>
            <w:vAlign w:val="center"/>
          </w:tcPr>
          <w:p w14:paraId="12CC827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AB62F4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409008"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29E2698F"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6DF866F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FBD975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974D60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3242BBCE"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52BA6B3"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6A70B34"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vAlign w:val="center"/>
          </w:tcPr>
          <w:p w14:paraId="41658C2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7B6C88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763DE23"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CA_n7A-n78(2A)-n102D</w:t>
            </w:r>
          </w:p>
        </w:tc>
        <w:tc>
          <w:tcPr>
            <w:tcW w:w="1829" w:type="dxa"/>
            <w:tcBorders>
              <w:top w:val="single" w:sz="4" w:space="0" w:color="auto"/>
              <w:left w:val="single" w:sz="4" w:space="0" w:color="auto"/>
              <w:bottom w:val="nil"/>
              <w:right w:val="single" w:sz="4" w:space="0" w:color="auto"/>
            </w:tcBorders>
            <w:vAlign w:val="center"/>
          </w:tcPr>
          <w:p w14:paraId="2D4DD68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1E2BF5E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CA_n7A-n102A</w:t>
            </w:r>
          </w:p>
          <w:p w14:paraId="17845D62"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4BFF254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64538B6"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bottom"/>
          </w:tcPr>
          <w:p w14:paraId="789D4886"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44F4358A"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1F644B6B" w14:textId="77777777" w:rsidTr="004D3436">
        <w:trPr>
          <w:trHeight w:val="29"/>
        </w:trPr>
        <w:tc>
          <w:tcPr>
            <w:tcW w:w="2067" w:type="dxa"/>
            <w:tcBorders>
              <w:top w:val="nil"/>
              <w:left w:val="single" w:sz="4" w:space="0" w:color="auto"/>
              <w:bottom w:val="nil"/>
              <w:right w:val="single" w:sz="4" w:space="0" w:color="auto"/>
            </w:tcBorders>
            <w:vAlign w:val="center"/>
          </w:tcPr>
          <w:p w14:paraId="6A378AE7"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6FD8B208"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732CF3F"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234584EC"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3D090DD4"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D53F2F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5AE13B2"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2368CF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1CB0937"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452D7E3D"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vAlign w:val="center"/>
          </w:tcPr>
          <w:p w14:paraId="7D50BC47"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F83C50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89DD63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CA_n7A-n78(2A)-n102E</w:t>
            </w:r>
          </w:p>
        </w:tc>
        <w:tc>
          <w:tcPr>
            <w:tcW w:w="1829" w:type="dxa"/>
            <w:tcBorders>
              <w:top w:val="single" w:sz="4" w:space="0" w:color="auto"/>
              <w:left w:val="single" w:sz="4" w:space="0" w:color="auto"/>
              <w:bottom w:val="nil"/>
              <w:right w:val="single" w:sz="4" w:space="0" w:color="auto"/>
            </w:tcBorders>
            <w:vAlign w:val="center"/>
          </w:tcPr>
          <w:p w14:paraId="1A2FAA97"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31B01595"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CA_n7A-n102A</w:t>
            </w:r>
          </w:p>
          <w:p w14:paraId="4B38CDD8"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5D3DB3B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323F13C"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bottom"/>
          </w:tcPr>
          <w:p w14:paraId="34EA5367"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1C8E70A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5092216F" w14:textId="77777777" w:rsidTr="004D3436">
        <w:trPr>
          <w:trHeight w:val="29"/>
        </w:trPr>
        <w:tc>
          <w:tcPr>
            <w:tcW w:w="2067" w:type="dxa"/>
            <w:tcBorders>
              <w:top w:val="nil"/>
              <w:left w:val="single" w:sz="4" w:space="0" w:color="auto"/>
              <w:bottom w:val="nil"/>
              <w:right w:val="single" w:sz="4" w:space="0" w:color="auto"/>
            </w:tcBorders>
            <w:vAlign w:val="center"/>
          </w:tcPr>
          <w:p w14:paraId="1D297C2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5B8C8DE7"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A2CB76D"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6085A8A3"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02A35F78"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65062FF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198AED"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BF36A49"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441313C"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40AA5E9"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vAlign w:val="center"/>
          </w:tcPr>
          <w:p w14:paraId="178BB0B1"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4B8D2D5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96C1E3B"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CA_n7A-n78(2A)-n102(2A)</w:t>
            </w:r>
          </w:p>
        </w:tc>
        <w:tc>
          <w:tcPr>
            <w:tcW w:w="1829" w:type="dxa"/>
            <w:tcBorders>
              <w:top w:val="single" w:sz="4" w:space="0" w:color="auto"/>
              <w:left w:val="single" w:sz="4" w:space="0" w:color="auto"/>
              <w:bottom w:val="nil"/>
              <w:right w:val="single" w:sz="4" w:space="0" w:color="auto"/>
            </w:tcBorders>
            <w:vAlign w:val="center"/>
          </w:tcPr>
          <w:p w14:paraId="03D09A0D"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CA_n7A-n78A</w:t>
            </w:r>
          </w:p>
          <w:p w14:paraId="74B28550"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CA_n7A-n102A</w:t>
            </w:r>
          </w:p>
          <w:p w14:paraId="7FB14EC9" w14:textId="77777777" w:rsidR="004546D8" w:rsidRPr="004546D8" w:rsidRDefault="004546D8" w:rsidP="004546D8">
            <w:pPr>
              <w:keepNext/>
              <w:keepLines/>
              <w:spacing w:after="0"/>
              <w:jc w:val="center"/>
              <w:rPr>
                <w:rFonts w:ascii="Arial" w:hAnsi="Arial"/>
                <w:sz w:val="18"/>
                <w:szCs w:val="18"/>
                <w:lang w:val="en-US" w:eastAsia="zh-CN"/>
              </w:rPr>
            </w:pPr>
            <w:r w:rsidRPr="004546D8">
              <w:rPr>
                <w:rFonts w:ascii="Arial" w:hAnsi="Arial"/>
                <w:sz w:val="18"/>
                <w:szCs w:val="18"/>
                <w:lang w:val="en-US" w:eastAsia="zh-CN"/>
              </w:rPr>
              <w:t>CA_n78A-n102A</w:t>
            </w:r>
          </w:p>
          <w:p w14:paraId="5028779E"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B81D951" w14:textId="77777777" w:rsidR="004546D8" w:rsidRPr="004546D8" w:rsidRDefault="004546D8" w:rsidP="004546D8">
            <w:pPr>
              <w:keepNext/>
              <w:keepLines/>
              <w:spacing w:after="0"/>
              <w:jc w:val="center"/>
              <w:rPr>
                <w:rFonts w:ascii="Arial" w:hAnsi="Arial"/>
                <w:sz w:val="18"/>
                <w:lang w:eastAsia="zh-CN"/>
              </w:rPr>
            </w:pPr>
            <w:r w:rsidRPr="004546D8">
              <w:rPr>
                <w:rFonts w:ascii="Arial" w:hAnsi="Arial"/>
                <w:color w:val="000000"/>
                <w:sz w:val="18"/>
              </w:rPr>
              <w:t>n7</w:t>
            </w:r>
          </w:p>
        </w:tc>
        <w:tc>
          <w:tcPr>
            <w:tcW w:w="2827" w:type="dxa"/>
            <w:tcBorders>
              <w:top w:val="single" w:sz="4" w:space="0" w:color="auto"/>
              <w:left w:val="single" w:sz="4" w:space="0" w:color="auto"/>
              <w:bottom w:val="single" w:sz="4" w:space="0" w:color="auto"/>
              <w:right w:val="single" w:sz="4" w:space="0" w:color="auto"/>
            </w:tcBorders>
            <w:vAlign w:val="bottom"/>
          </w:tcPr>
          <w:p w14:paraId="7F7AC7FF"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5, 10, 15, 20, 25, 30, 40, 50</w:t>
            </w:r>
          </w:p>
        </w:tc>
        <w:tc>
          <w:tcPr>
            <w:tcW w:w="1610" w:type="dxa"/>
            <w:tcBorders>
              <w:top w:val="single" w:sz="4" w:space="0" w:color="auto"/>
              <w:left w:val="single" w:sz="4" w:space="0" w:color="auto"/>
              <w:bottom w:val="nil"/>
              <w:right w:val="single" w:sz="4" w:space="0" w:color="auto"/>
            </w:tcBorders>
            <w:vAlign w:val="center"/>
          </w:tcPr>
          <w:p w14:paraId="24577E18"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szCs w:val="18"/>
                <w:lang w:val="en-US" w:eastAsia="zh-CN"/>
              </w:rPr>
              <w:t>0</w:t>
            </w:r>
          </w:p>
        </w:tc>
      </w:tr>
      <w:tr w:rsidR="004546D8" w:rsidRPr="004546D8" w14:paraId="4125238D" w14:textId="77777777" w:rsidTr="004D3436">
        <w:trPr>
          <w:trHeight w:val="29"/>
        </w:trPr>
        <w:tc>
          <w:tcPr>
            <w:tcW w:w="2067" w:type="dxa"/>
            <w:tcBorders>
              <w:top w:val="nil"/>
              <w:left w:val="single" w:sz="4" w:space="0" w:color="auto"/>
              <w:bottom w:val="nil"/>
              <w:right w:val="single" w:sz="4" w:space="0" w:color="auto"/>
            </w:tcBorders>
            <w:vAlign w:val="center"/>
          </w:tcPr>
          <w:p w14:paraId="02106B06"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4AE67C8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450FFC"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bottom"/>
          </w:tcPr>
          <w:p w14:paraId="7F82EA18"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vAlign w:val="center"/>
          </w:tcPr>
          <w:p w14:paraId="5C5B99B9"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E5F880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8D1ADCA"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2F0508D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F3197AA" w14:textId="77777777" w:rsidR="004546D8" w:rsidRPr="004546D8" w:rsidRDefault="004546D8" w:rsidP="004546D8">
            <w:pPr>
              <w:keepNext/>
              <w:keepLines/>
              <w:spacing w:after="0"/>
              <w:jc w:val="center"/>
              <w:rPr>
                <w:rFonts w:ascii="Arial" w:hAnsi="Arial"/>
                <w:sz w:val="18"/>
                <w:lang w:eastAsia="zh-CN"/>
              </w:rPr>
            </w:pPr>
            <w:r w:rsidRPr="004546D8">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5C945A5B" w14:textId="77777777" w:rsidR="004546D8" w:rsidRPr="004546D8" w:rsidRDefault="004546D8" w:rsidP="004546D8">
            <w:pPr>
              <w:keepNext/>
              <w:keepLines/>
              <w:spacing w:after="0"/>
              <w:jc w:val="center"/>
              <w:rPr>
                <w:rFonts w:ascii="Arial" w:hAnsi="Arial" w:cs="Arial"/>
                <w:color w:val="000000"/>
                <w:sz w:val="18"/>
                <w:szCs w:val="18"/>
              </w:rPr>
            </w:pPr>
            <w:r w:rsidRPr="004546D8">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vAlign w:val="center"/>
          </w:tcPr>
          <w:p w14:paraId="425B29CD"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1F1D520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1F20CE4"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rPr>
              <w:t>CA_n7A-n78A-n105A</w:t>
            </w:r>
          </w:p>
        </w:tc>
        <w:tc>
          <w:tcPr>
            <w:tcW w:w="1829" w:type="dxa"/>
            <w:tcBorders>
              <w:top w:val="single" w:sz="4" w:space="0" w:color="auto"/>
              <w:left w:val="single" w:sz="4" w:space="0" w:color="auto"/>
              <w:bottom w:val="nil"/>
              <w:right w:val="single" w:sz="4" w:space="0" w:color="auto"/>
            </w:tcBorders>
            <w:vAlign w:val="center"/>
          </w:tcPr>
          <w:p w14:paraId="6DE5884D"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CA_n7A-n78A</w:t>
            </w:r>
          </w:p>
          <w:p w14:paraId="19AAED62"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CA_n7A-n105A</w:t>
            </w:r>
          </w:p>
          <w:p w14:paraId="4D61825F"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sz w:val="18"/>
                <w:lang w:val="en-US" w:eastAsia="zh-CN"/>
              </w:rPr>
              <w:t>CA_n78A-n105A</w:t>
            </w:r>
          </w:p>
        </w:tc>
        <w:tc>
          <w:tcPr>
            <w:tcW w:w="830" w:type="dxa"/>
            <w:tcBorders>
              <w:top w:val="single" w:sz="4" w:space="0" w:color="auto"/>
              <w:left w:val="single" w:sz="4" w:space="0" w:color="auto"/>
              <w:bottom w:val="single" w:sz="4" w:space="0" w:color="auto"/>
              <w:right w:val="single" w:sz="4" w:space="0" w:color="auto"/>
            </w:tcBorders>
            <w:vAlign w:val="center"/>
          </w:tcPr>
          <w:p w14:paraId="30D35213"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sz w:val="18"/>
              </w:rPr>
              <w:t>n7</w:t>
            </w:r>
          </w:p>
        </w:tc>
        <w:tc>
          <w:tcPr>
            <w:tcW w:w="2827" w:type="dxa"/>
            <w:tcBorders>
              <w:top w:val="single" w:sz="4" w:space="0" w:color="auto"/>
              <w:left w:val="single" w:sz="4" w:space="0" w:color="auto"/>
              <w:bottom w:val="single" w:sz="4" w:space="0" w:color="auto"/>
              <w:right w:val="single" w:sz="4" w:space="0" w:color="auto"/>
            </w:tcBorders>
            <w:vAlign w:val="center"/>
          </w:tcPr>
          <w:p w14:paraId="36007B65" w14:textId="77777777" w:rsidR="004546D8" w:rsidRPr="004546D8" w:rsidRDefault="004546D8" w:rsidP="004546D8">
            <w:pPr>
              <w:keepNext/>
              <w:keepLines/>
              <w:spacing w:after="0"/>
              <w:jc w:val="center"/>
              <w:rPr>
                <w:rFonts w:ascii="Arial" w:hAnsi="Arial"/>
                <w:sz w:val="18"/>
                <w:szCs w:val="16"/>
              </w:rPr>
            </w:pPr>
            <w:r w:rsidRPr="004546D8">
              <w:rPr>
                <w:rFonts w:ascii="Arial" w:hAnsi="Arial"/>
                <w:sz w:val="18"/>
              </w:rPr>
              <w:t>5, 10, 15, 20, 25, 30, 40, 50</w:t>
            </w:r>
          </w:p>
        </w:tc>
        <w:tc>
          <w:tcPr>
            <w:tcW w:w="1610" w:type="dxa"/>
            <w:tcBorders>
              <w:top w:val="single" w:sz="4" w:space="0" w:color="auto"/>
              <w:left w:val="single" w:sz="4" w:space="0" w:color="auto"/>
              <w:bottom w:val="nil"/>
              <w:right w:val="single" w:sz="4" w:space="0" w:color="auto"/>
            </w:tcBorders>
            <w:vAlign w:val="center"/>
          </w:tcPr>
          <w:p w14:paraId="4B8A9906" w14:textId="77777777" w:rsidR="004546D8" w:rsidRPr="004546D8" w:rsidRDefault="004546D8" w:rsidP="004546D8">
            <w:pPr>
              <w:keepNext/>
              <w:keepLines/>
              <w:spacing w:after="0"/>
              <w:jc w:val="center"/>
              <w:rPr>
                <w:rFonts w:ascii="Arial" w:hAnsi="Arial"/>
                <w:sz w:val="18"/>
                <w:lang w:val="en-US" w:eastAsia="zh-CN"/>
              </w:rPr>
            </w:pPr>
            <w:r w:rsidRPr="004546D8">
              <w:rPr>
                <w:rFonts w:ascii="Arial" w:hAnsi="Arial" w:hint="eastAsia"/>
                <w:sz w:val="18"/>
                <w:lang w:val="en-US" w:eastAsia="zh-CN"/>
              </w:rPr>
              <w:t>0</w:t>
            </w:r>
          </w:p>
        </w:tc>
      </w:tr>
      <w:tr w:rsidR="004546D8" w:rsidRPr="004546D8" w14:paraId="771F5F8D" w14:textId="77777777" w:rsidTr="004D3436">
        <w:trPr>
          <w:trHeight w:val="29"/>
        </w:trPr>
        <w:tc>
          <w:tcPr>
            <w:tcW w:w="2067" w:type="dxa"/>
            <w:tcBorders>
              <w:top w:val="nil"/>
              <w:left w:val="single" w:sz="4" w:space="0" w:color="auto"/>
              <w:bottom w:val="nil"/>
              <w:right w:val="single" w:sz="4" w:space="0" w:color="auto"/>
            </w:tcBorders>
            <w:vAlign w:val="center"/>
          </w:tcPr>
          <w:p w14:paraId="42E077A9"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385B732D"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75E4497"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eastAsia="宋体" w:hAnsi="Arial"/>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67A1405" w14:textId="77777777" w:rsidR="004546D8" w:rsidRPr="004546D8" w:rsidRDefault="004546D8" w:rsidP="004546D8">
            <w:pPr>
              <w:keepNext/>
              <w:keepLines/>
              <w:spacing w:after="0"/>
              <w:jc w:val="center"/>
              <w:rPr>
                <w:rFonts w:ascii="Arial" w:hAnsi="Arial"/>
                <w:sz w:val="18"/>
                <w:szCs w:val="16"/>
              </w:rPr>
            </w:pPr>
            <w:r w:rsidRPr="004546D8">
              <w:rPr>
                <w:rFonts w:ascii="Arial" w:hAnsi="Arial"/>
                <w:sz w:val="18"/>
                <w:lang w:val="en-US" w:eastAsia="zh-CN" w:bidi="ar"/>
              </w:rPr>
              <w:t>10, 15, 20, 25, 30, 40, 50, 60, 70, 80, 90, 100</w:t>
            </w:r>
          </w:p>
        </w:tc>
        <w:tc>
          <w:tcPr>
            <w:tcW w:w="1610" w:type="dxa"/>
            <w:tcBorders>
              <w:top w:val="nil"/>
              <w:left w:val="single" w:sz="4" w:space="0" w:color="auto"/>
              <w:bottom w:val="nil"/>
              <w:right w:val="single" w:sz="4" w:space="0" w:color="auto"/>
            </w:tcBorders>
            <w:vAlign w:val="center"/>
          </w:tcPr>
          <w:p w14:paraId="745EE25F" w14:textId="77777777" w:rsidR="004546D8" w:rsidRPr="004546D8" w:rsidRDefault="004546D8" w:rsidP="004546D8">
            <w:pPr>
              <w:keepNext/>
              <w:keepLines/>
              <w:spacing w:after="0"/>
              <w:jc w:val="center"/>
              <w:rPr>
                <w:rFonts w:ascii="Arial" w:hAnsi="Arial"/>
                <w:sz w:val="18"/>
                <w:lang w:val="en-US" w:eastAsia="zh-CN"/>
              </w:rPr>
            </w:pPr>
          </w:p>
        </w:tc>
      </w:tr>
      <w:tr w:rsidR="004546D8" w:rsidRPr="004546D8" w14:paraId="3001DC9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9A1ACF8" w14:textId="77777777" w:rsidR="004546D8" w:rsidRPr="004546D8" w:rsidRDefault="004546D8" w:rsidP="004546D8">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1A756C9B" w14:textId="77777777" w:rsidR="004546D8" w:rsidRPr="004546D8" w:rsidRDefault="004546D8" w:rsidP="004546D8">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D426DD" w14:textId="77777777" w:rsidR="004546D8" w:rsidRPr="004546D8" w:rsidRDefault="004546D8" w:rsidP="004546D8">
            <w:pPr>
              <w:keepNext/>
              <w:keepLines/>
              <w:spacing w:after="0"/>
              <w:jc w:val="center"/>
              <w:rPr>
                <w:rFonts w:ascii="Arial" w:eastAsia="宋体" w:hAnsi="Arial"/>
                <w:sz w:val="18"/>
                <w:lang w:eastAsia="zh-CN"/>
              </w:rPr>
            </w:pPr>
            <w:r w:rsidRPr="004546D8">
              <w:rPr>
                <w:rFonts w:ascii="Arial" w:hAnsi="Arial"/>
                <w:sz w:val="18"/>
                <w:lang w:val="en-US" w:eastAsia="zh-CN"/>
              </w:rPr>
              <w:t>n105</w:t>
            </w:r>
          </w:p>
        </w:tc>
        <w:tc>
          <w:tcPr>
            <w:tcW w:w="2827" w:type="dxa"/>
            <w:tcBorders>
              <w:top w:val="single" w:sz="4" w:space="0" w:color="auto"/>
              <w:left w:val="single" w:sz="4" w:space="0" w:color="auto"/>
              <w:bottom w:val="single" w:sz="4" w:space="0" w:color="auto"/>
              <w:right w:val="single" w:sz="4" w:space="0" w:color="auto"/>
            </w:tcBorders>
            <w:vAlign w:val="center"/>
          </w:tcPr>
          <w:p w14:paraId="56E3BABC" w14:textId="77777777" w:rsidR="004546D8" w:rsidRPr="004546D8" w:rsidRDefault="004546D8" w:rsidP="004546D8">
            <w:pPr>
              <w:keepNext/>
              <w:keepLines/>
              <w:spacing w:after="0"/>
              <w:jc w:val="center"/>
              <w:rPr>
                <w:rFonts w:ascii="Arial" w:hAnsi="Arial"/>
                <w:sz w:val="18"/>
                <w:szCs w:val="16"/>
              </w:rPr>
            </w:pPr>
            <w:r w:rsidRPr="004546D8">
              <w:rPr>
                <w:rFonts w:ascii="Arial" w:hAnsi="Arial"/>
                <w:sz w:val="18"/>
              </w:rPr>
              <w:t>5, 10, 15, 20, 25, 30, 35</w:t>
            </w:r>
          </w:p>
        </w:tc>
        <w:tc>
          <w:tcPr>
            <w:tcW w:w="1610" w:type="dxa"/>
            <w:tcBorders>
              <w:top w:val="nil"/>
              <w:left w:val="single" w:sz="4" w:space="0" w:color="auto"/>
              <w:bottom w:val="single" w:sz="4" w:space="0" w:color="auto"/>
              <w:right w:val="single" w:sz="4" w:space="0" w:color="auto"/>
            </w:tcBorders>
            <w:vAlign w:val="center"/>
          </w:tcPr>
          <w:p w14:paraId="797F9EF4" w14:textId="77777777" w:rsidR="004546D8" w:rsidRPr="004546D8" w:rsidRDefault="004546D8" w:rsidP="004546D8">
            <w:pPr>
              <w:keepNext/>
              <w:keepLines/>
              <w:spacing w:after="0"/>
              <w:jc w:val="center"/>
              <w:rPr>
                <w:rFonts w:ascii="Arial" w:hAnsi="Arial"/>
                <w:sz w:val="18"/>
                <w:lang w:val="en-US" w:eastAsia="zh-CN"/>
              </w:rPr>
            </w:pPr>
          </w:p>
        </w:tc>
      </w:tr>
    </w:tbl>
    <w:p w14:paraId="52797B7B" w14:textId="77777777" w:rsidR="004546D8" w:rsidRPr="004546D8" w:rsidRDefault="004546D8" w:rsidP="004546D8"/>
    <w:p w14:paraId="30CC05BA" w14:textId="0B66F67D" w:rsidR="007A55E6" w:rsidRPr="00E41D7E" w:rsidRDefault="00E41D7E" w:rsidP="00E41D7E">
      <w:pPr>
        <w:keepNext/>
        <w:keepLines/>
        <w:spacing w:before="120"/>
        <w:ind w:left="1134" w:hanging="1134"/>
        <w:outlineLvl w:val="2"/>
        <w:rPr>
          <w:rFonts w:ascii="Arial" w:hAnsi="Arial" w:cs="Arial"/>
          <w:i/>
          <w:color w:val="FF0000"/>
          <w:sz w:val="32"/>
          <w:szCs w:val="32"/>
        </w:rPr>
      </w:pPr>
      <w:r w:rsidRPr="00E07D2C">
        <w:rPr>
          <w:rFonts w:ascii="Arial" w:hAnsi="Arial" w:cs="Arial"/>
          <w:i/>
          <w:color w:val="FF0000"/>
          <w:sz w:val="32"/>
          <w:szCs w:val="32"/>
        </w:rPr>
        <w:lastRenderedPageBreak/>
        <w:t xml:space="preserve">&lt;&lt; </w:t>
      </w:r>
      <w:r w:rsidRPr="00E07D2C">
        <w:rPr>
          <w:rFonts w:ascii="Arial" w:hAnsi="Arial" w:cs="Arial" w:hint="eastAsia"/>
          <w:i/>
          <w:color w:val="FF0000"/>
          <w:sz w:val="32"/>
          <w:szCs w:val="32"/>
          <w:lang w:val="en-US" w:eastAsia="zh-CN"/>
        </w:rPr>
        <w:t>Next</w:t>
      </w:r>
      <w:r w:rsidRPr="00E07D2C">
        <w:rPr>
          <w:rFonts w:ascii="Arial" w:hAnsi="Arial" w:cs="Arial"/>
          <w:i/>
          <w:color w:val="FF0000"/>
          <w:sz w:val="32"/>
          <w:szCs w:val="32"/>
        </w:rPr>
        <w:t xml:space="preserve"> changes &gt;&gt;</w:t>
      </w:r>
      <w:bookmarkEnd w:id="2"/>
      <w:bookmarkEnd w:id="3"/>
      <w:bookmarkEnd w:id="4"/>
      <w:bookmarkEnd w:id="5"/>
      <w:bookmarkEnd w:id="6"/>
      <w:bookmarkEnd w:id="7"/>
      <w:bookmarkEnd w:id="8"/>
      <w:bookmarkEnd w:id="9"/>
      <w:bookmarkEnd w:id="10"/>
    </w:p>
    <w:p w14:paraId="0A32D633" w14:textId="77777777" w:rsidR="008A7CC4" w:rsidRPr="008A7CC4" w:rsidRDefault="008A7CC4" w:rsidP="008A7CC4">
      <w:pPr>
        <w:keepNext/>
        <w:keepLines/>
        <w:spacing w:before="60"/>
        <w:jc w:val="center"/>
        <w:rPr>
          <w:rFonts w:ascii="Arial" w:hAnsi="Arial"/>
          <w:b/>
        </w:rPr>
      </w:pPr>
      <w:r w:rsidRPr="008A7CC4">
        <w:rPr>
          <w:rFonts w:ascii="Arial" w:hAnsi="Arial"/>
          <w:b/>
        </w:rPr>
        <w:t>Table 5.5A.3.</w:t>
      </w:r>
      <w:r w:rsidRPr="008A7CC4">
        <w:rPr>
          <w:rFonts w:ascii="Arial" w:eastAsia="宋体" w:hAnsi="Arial"/>
          <w:b/>
          <w:lang w:val="en-US" w:eastAsia="zh-CN"/>
        </w:rPr>
        <w:t>2-1c</w:t>
      </w:r>
      <w:r w:rsidRPr="008A7CC4">
        <w:rPr>
          <w:rFonts w:ascii="Arial" w:hAnsi="Arial"/>
          <w:b/>
        </w:rPr>
        <w:t>: NR CA configurations and bandwidth combinations sets defined for inter-band CA (t</w:t>
      </w:r>
      <w:r w:rsidRPr="008A7CC4">
        <w:rPr>
          <w:rFonts w:ascii="Arial" w:eastAsia="宋体" w:hAnsi="Arial"/>
          <w:b/>
          <w:lang w:val="en-US" w:eastAsia="zh-CN"/>
        </w:rPr>
        <w:t>hree</w:t>
      </w:r>
      <w:r w:rsidRPr="008A7CC4">
        <w:rPr>
          <w:rFonts w:ascii="Arial" w:hAnsi="Arial"/>
          <w:b/>
        </w:rPr>
        <w:t xml:space="preserve"> bands)</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829"/>
        <w:gridCol w:w="830"/>
        <w:gridCol w:w="2827"/>
        <w:gridCol w:w="1610"/>
        <w:tblGridChange w:id="2678">
          <w:tblGrid>
            <w:gridCol w:w="75"/>
            <w:gridCol w:w="1992"/>
            <w:gridCol w:w="75"/>
            <w:gridCol w:w="1754"/>
            <w:gridCol w:w="75"/>
            <w:gridCol w:w="755"/>
            <w:gridCol w:w="75"/>
            <w:gridCol w:w="2752"/>
            <w:gridCol w:w="75"/>
            <w:gridCol w:w="1535"/>
            <w:gridCol w:w="75"/>
          </w:tblGrid>
        </w:tblGridChange>
      </w:tblGrid>
      <w:tr w:rsidR="008A7CC4" w:rsidRPr="008A7CC4" w14:paraId="0B259939" w14:textId="77777777" w:rsidTr="004D3436">
        <w:trPr>
          <w:trHeight w:val="29"/>
        </w:trPr>
        <w:tc>
          <w:tcPr>
            <w:tcW w:w="2067" w:type="dxa"/>
            <w:tcBorders>
              <w:top w:val="single" w:sz="4" w:space="0" w:color="auto"/>
              <w:left w:val="single" w:sz="4" w:space="0" w:color="auto"/>
              <w:bottom w:val="single" w:sz="4" w:space="0" w:color="auto"/>
              <w:right w:val="single" w:sz="4" w:space="0" w:color="auto"/>
            </w:tcBorders>
            <w:vAlign w:val="center"/>
          </w:tcPr>
          <w:p w14:paraId="5B50230A" w14:textId="77777777" w:rsidR="008A7CC4" w:rsidRPr="008A7CC4" w:rsidRDefault="008A7CC4" w:rsidP="008A7CC4">
            <w:pPr>
              <w:keepNext/>
              <w:keepLines/>
              <w:spacing w:after="0"/>
              <w:jc w:val="center"/>
              <w:rPr>
                <w:rFonts w:ascii="Calibri" w:eastAsia="宋体" w:hAnsi="Calibri"/>
                <w:b/>
                <w:sz w:val="21"/>
                <w:lang w:val="en-US" w:eastAsia="zh-CN"/>
              </w:rPr>
            </w:pPr>
            <w:r w:rsidRPr="008A7CC4">
              <w:rPr>
                <w:rFonts w:ascii="Arial" w:eastAsia="宋体" w:hAnsi="Arial"/>
                <w:b/>
                <w:sz w:val="18"/>
                <w:lang w:val="en-US" w:eastAsia="zh-CN"/>
              </w:rPr>
              <w:lastRenderedPageBreak/>
              <w:t>NR CA configuration</w:t>
            </w:r>
          </w:p>
        </w:tc>
        <w:tc>
          <w:tcPr>
            <w:tcW w:w="1829" w:type="dxa"/>
            <w:tcBorders>
              <w:top w:val="single" w:sz="4" w:space="0" w:color="auto"/>
              <w:left w:val="single" w:sz="4" w:space="0" w:color="auto"/>
              <w:bottom w:val="single" w:sz="4" w:space="0" w:color="auto"/>
              <w:right w:val="single" w:sz="4" w:space="0" w:color="auto"/>
            </w:tcBorders>
            <w:vAlign w:val="center"/>
          </w:tcPr>
          <w:p w14:paraId="2C5D1F89" w14:textId="77777777" w:rsidR="008A7CC4" w:rsidRPr="008A7CC4" w:rsidRDefault="008A7CC4" w:rsidP="008A7CC4">
            <w:pPr>
              <w:keepNext/>
              <w:keepLines/>
              <w:spacing w:after="0"/>
              <w:jc w:val="center"/>
              <w:rPr>
                <w:rFonts w:ascii="Arial" w:eastAsia="宋体" w:hAnsi="Arial"/>
                <w:b/>
                <w:sz w:val="18"/>
                <w:lang w:val="en-US" w:eastAsia="zh-CN"/>
              </w:rPr>
            </w:pPr>
            <w:r w:rsidRPr="008A7CC4">
              <w:rPr>
                <w:rFonts w:ascii="Arial" w:eastAsia="宋体" w:hAnsi="Arial"/>
                <w:b/>
                <w:sz w:val="18"/>
                <w:lang w:val="en-US" w:eastAsia="zh-CN"/>
              </w:rPr>
              <w:t>Uplink CA configuration</w:t>
            </w:r>
          </w:p>
          <w:p w14:paraId="0B8F89A3" w14:textId="77777777" w:rsidR="008A7CC4" w:rsidRPr="008A7CC4" w:rsidRDefault="008A7CC4" w:rsidP="008A7CC4">
            <w:pPr>
              <w:keepNext/>
              <w:keepLines/>
              <w:spacing w:after="0"/>
              <w:jc w:val="center"/>
              <w:rPr>
                <w:rFonts w:ascii="Calibri" w:eastAsia="宋体" w:hAnsi="Calibri"/>
                <w:b/>
                <w:sz w:val="21"/>
                <w:szCs w:val="18"/>
                <w:lang w:val="en-US" w:eastAsia="zh-CN"/>
              </w:rPr>
            </w:pPr>
            <w:r w:rsidRPr="008A7CC4">
              <w:rPr>
                <w:rFonts w:ascii="Arial" w:eastAsia="宋体" w:hAnsi="Arial"/>
                <w:b/>
                <w:sz w:val="18"/>
                <w:lang w:val="en-US" w:eastAsia="zh-CN"/>
              </w:rPr>
              <w:t>or single uplink carrier</w:t>
            </w:r>
            <w:r w:rsidRPr="008A7CC4">
              <w:rPr>
                <w:rFonts w:ascii="Arial" w:eastAsia="宋体" w:hAnsi="Arial"/>
                <w:b/>
                <w:sz w:val="18"/>
                <w:vertAlign w:val="superscript"/>
                <w:lang w:val="en-US" w:eastAsia="zh-CN"/>
              </w:rPr>
              <w:t>6</w:t>
            </w:r>
          </w:p>
        </w:tc>
        <w:tc>
          <w:tcPr>
            <w:tcW w:w="830" w:type="dxa"/>
            <w:tcBorders>
              <w:top w:val="single" w:sz="4" w:space="0" w:color="auto"/>
              <w:left w:val="single" w:sz="4" w:space="0" w:color="auto"/>
              <w:bottom w:val="single" w:sz="4" w:space="0" w:color="auto"/>
              <w:right w:val="single" w:sz="4" w:space="0" w:color="auto"/>
            </w:tcBorders>
            <w:vAlign w:val="center"/>
          </w:tcPr>
          <w:p w14:paraId="1C9FF4E7" w14:textId="77777777" w:rsidR="008A7CC4" w:rsidRPr="008A7CC4" w:rsidRDefault="008A7CC4" w:rsidP="008A7CC4">
            <w:pPr>
              <w:keepNext/>
              <w:keepLines/>
              <w:spacing w:after="0"/>
              <w:jc w:val="center"/>
              <w:rPr>
                <w:rFonts w:ascii="Calibri" w:eastAsia="宋体" w:hAnsi="Calibri"/>
                <w:b/>
                <w:sz w:val="21"/>
                <w:szCs w:val="18"/>
                <w:lang w:val="en-US" w:eastAsia="zh-CN"/>
              </w:rPr>
            </w:pPr>
            <w:r w:rsidRPr="008A7CC4">
              <w:rPr>
                <w:rFonts w:ascii="Arial" w:eastAsia="宋体" w:hAnsi="Arial"/>
                <w:b/>
                <w:sz w:val="18"/>
                <w:lang w:val="en-US" w:eastAsia="zh-CN"/>
              </w:rPr>
              <w:t>NR Band</w:t>
            </w:r>
          </w:p>
        </w:tc>
        <w:tc>
          <w:tcPr>
            <w:tcW w:w="2827" w:type="dxa"/>
            <w:tcBorders>
              <w:top w:val="single" w:sz="4" w:space="0" w:color="auto"/>
              <w:left w:val="single" w:sz="4" w:space="0" w:color="auto"/>
              <w:bottom w:val="single" w:sz="4" w:space="0" w:color="auto"/>
              <w:right w:val="single" w:sz="4" w:space="0" w:color="auto"/>
            </w:tcBorders>
            <w:vAlign w:val="center"/>
          </w:tcPr>
          <w:p w14:paraId="3F830EB8" w14:textId="77777777" w:rsidR="008A7CC4" w:rsidRPr="008A7CC4" w:rsidRDefault="008A7CC4" w:rsidP="008A7CC4">
            <w:pPr>
              <w:keepNext/>
              <w:keepLines/>
              <w:spacing w:after="0"/>
              <w:jc w:val="center"/>
              <w:rPr>
                <w:rFonts w:ascii="Arial" w:eastAsia="宋体" w:hAnsi="Arial" w:cs="Arial"/>
                <w:b/>
                <w:color w:val="000000"/>
                <w:sz w:val="18"/>
                <w:szCs w:val="18"/>
                <w:lang w:val="en-US" w:eastAsia="zh-CN" w:bidi="ar"/>
              </w:rPr>
            </w:pPr>
            <w:r w:rsidRPr="008A7CC4">
              <w:rPr>
                <w:rFonts w:ascii="Arial" w:eastAsia="宋体" w:hAnsi="Arial"/>
                <w:b/>
                <w:sz w:val="18"/>
                <w:lang w:val="en-US" w:eastAsia="zh-CN"/>
              </w:rPr>
              <w:t>Channel bandwidth (MHz) (NOTE 3)</w:t>
            </w:r>
          </w:p>
        </w:tc>
        <w:tc>
          <w:tcPr>
            <w:tcW w:w="1610" w:type="dxa"/>
            <w:tcBorders>
              <w:top w:val="single" w:sz="4" w:space="0" w:color="auto"/>
              <w:left w:val="single" w:sz="4" w:space="0" w:color="auto"/>
              <w:bottom w:val="single" w:sz="4" w:space="0" w:color="auto"/>
              <w:right w:val="single" w:sz="4" w:space="0" w:color="auto"/>
            </w:tcBorders>
            <w:vAlign w:val="center"/>
          </w:tcPr>
          <w:p w14:paraId="21D889A7" w14:textId="77777777" w:rsidR="008A7CC4" w:rsidRPr="008A7CC4" w:rsidRDefault="008A7CC4" w:rsidP="008A7CC4">
            <w:pPr>
              <w:keepNext/>
              <w:keepLines/>
              <w:spacing w:after="0"/>
              <w:jc w:val="center"/>
              <w:rPr>
                <w:rFonts w:ascii="Calibri" w:eastAsia="宋体" w:hAnsi="Calibri"/>
                <w:b/>
                <w:sz w:val="21"/>
                <w:lang w:val="en-US" w:eastAsia="zh-CN"/>
              </w:rPr>
            </w:pPr>
            <w:r w:rsidRPr="008A7CC4">
              <w:rPr>
                <w:rFonts w:ascii="Arial" w:eastAsia="宋体" w:hAnsi="Arial"/>
                <w:b/>
                <w:sz w:val="18"/>
                <w:lang w:val="en-US" w:eastAsia="zh-CN"/>
              </w:rPr>
              <w:t>Bandwidth combination set</w:t>
            </w:r>
          </w:p>
        </w:tc>
      </w:tr>
      <w:tr w:rsidR="008A7CC4" w:rsidRPr="008A7CC4" w14:paraId="5F0F17C1"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C73D31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4276A3E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C79A5E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1DDC35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39AC9B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438B89D"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D11D1D9" w14:textId="77777777" w:rsidTr="004D3436">
        <w:trPr>
          <w:trHeight w:val="29"/>
        </w:trPr>
        <w:tc>
          <w:tcPr>
            <w:tcW w:w="2067" w:type="dxa"/>
            <w:tcBorders>
              <w:top w:val="nil"/>
              <w:left w:val="single" w:sz="4" w:space="0" w:color="auto"/>
              <w:bottom w:val="nil"/>
              <w:right w:val="single" w:sz="4" w:space="0" w:color="auto"/>
            </w:tcBorders>
            <w:vAlign w:val="center"/>
          </w:tcPr>
          <w:p w14:paraId="610F343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F52C11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4C5DE5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5F0047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13E897B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024552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FAC67C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415C6A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2730FE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336920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F8BC57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AEF39CE"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CE3BCF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27D53CF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A91163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0E1C3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75C3FF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90EE18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3843D8D" w14:textId="77777777" w:rsidTr="004D3436">
        <w:trPr>
          <w:trHeight w:val="29"/>
        </w:trPr>
        <w:tc>
          <w:tcPr>
            <w:tcW w:w="2067" w:type="dxa"/>
            <w:tcBorders>
              <w:top w:val="nil"/>
              <w:left w:val="single" w:sz="4" w:space="0" w:color="auto"/>
              <w:bottom w:val="nil"/>
              <w:right w:val="single" w:sz="4" w:space="0" w:color="auto"/>
            </w:tcBorders>
            <w:vAlign w:val="center"/>
          </w:tcPr>
          <w:p w14:paraId="2689896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568E7A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8C6E4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A6E730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3A3EBA7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46D25A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33A074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4367D2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6BD76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934222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20, 40, 60, 80 </w:t>
            </w:r>
          </w:p>
        </w:tc>
        <w:tc>
          <w:tcPr>
            <w:tcW w:w="1610" w:type="dxa"/>
            <w:tcBorders>
              <w:top w:val="nil"/>
              <w:left w:val="single" w:sz="4" w:space="0" w:color="auto"/>
              <w:bottom w:val="single" w:sz="4" w:space="0" w:color="auto"/>
              <w:right w:val="single" w:sz="4" w:space="0" w:color="auto"/>
            </w:tcBorders>
            <w:vAlign w:val="center"/>
          </w:tcPr>
          <w:p w14:paraId="100E01F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3BD7598"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A49A2B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25F3879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AA6830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0FD7A1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7416FF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47125A1"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3145989C" w14:textId="77777777" w:rsidTr="004D3436">
        <w:trPr>
          <w:trHeight w:val="29"/>
        </w:trPr>
        <w:tc>
          <w:tcPr>
            <w:tcW w:w="2067" w:type="dxa"/>
            <w:tcBorders>
              <w:top w:val="nil"/>
              <w:left w:val="single" w:sz="4" w:space="0" w:color="auto"/>
              <w:bottom w:val="nil"/>
              <w:right w:val="single" w:sz="4" w:space="0" w:color="auto"/>
            </w:tcBorders>
            <w:vAlign w:val="center"/>
          </w:tcPr>
          <w:p w14:paraId="0655157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92580D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ECCE00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4BAFBD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645BCFF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0358F3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5FC71C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0A51E8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9209D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28FAE2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D1816F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0B7EDBF"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1C4257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1CDF3DE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B5756D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AB09E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CA7218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2BD3C1D"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B791F96" w14:textId="77777777" w:rsidTr="004D3436">
        <w:trPr>
          <w:trHeight w:val="29"/>
        </w:trPr>
        <w:tc>
          <w:tcPr>
            <w:tcW w:w="2067" w:type="dxa"/>
            <w:tcBorders>
              <w:top w:val="nil"/>
              <w:left w:val="single" w:sz="4" w:space="0" w:color="auto"/>
              <w:bottom w:val="nil"/>
              <w:right w:val="single" w:sz="4" w:space="0" w:color="auto"/>
            </w:tcBorders>
            <w:vAlign w:val="center"/>
          </w:tcPr>
          <w:p w14:paraId="2B28574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5A8528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572B1F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C22134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4249FCE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0712F2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0BD914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37A940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08D9E7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40537D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73BE94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BCE8D0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12A7CEE"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CA_n46M-n48A-n96A</w:t>
            </w:r>
          </w:p>
        </w:tc>
        <w:tc>
          <w:tcPr>
            <w:tcW w:w="1829" w:type="dxa"/>
            <w:tcBorders>
              <w:top w:val="single" w:sz="4" w:space="0" w:color="auto"/>
              <w:left w:val="single" w:sz="4" w:space="0" w:color="auto"/>
              <w:bottom w:val="nil"/>
              <w:right w:val="single" w:sz="4" w:space="0" w:color="auto"/>
            </w:tcBorders>
            <w:vAlign w:val="center"/>
          </w:tcPr>
          <w:p w14:paraId="56076BC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5BFCAA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9CD4D0A"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4116EA5"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5455436B" w14:textId="77777777" w:rsidTr="004D3436">
        <w:trPr>
          <w:trHeight w:val="29"/>
        </w:trPr>
        <w:tc>
          <w:tcPr>
            <w:tcW w:w="2067" w:type="dxa"/>
            <w:tcBorders>
              <w:top w:val="nil"/>
              <w:left w:val="single" w:sz="4" w:space="0" w:color="auto"/>
              <w:bottom w:val="nil"/>
              <w:right w:val="single" w:sz="4" w:space="0" w:color="auto"/>
            </w:tcBorders>
            <w:vAlign w:val="center"/>
          </w:tcPr>
          <w:p w14:paraId="5E0429C4"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0C32C34"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83A53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7666FD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5FDDA023"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69FC48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6083E8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552C483"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49B3C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D829922"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6397DE7"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453D350"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A4294E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07574E6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B6812F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ABB0F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FB0F8E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3348A0F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1301464" w14:textId="77777777" w:rsidTr="004D3436">
        <w:trPr>
          <w:trHeight w:val="29"/>
        </w:trPr>
        <w:tc>
          <w:tcPr>
            <w:tcW w:w="2067" w:type="dxa"/>
            <w:tcBorders>
              <w:top w:val="nil"/>
              <w:left w:val="single" w:sz="4" w:space="0" w:color="auto"/>
              <w:bottom w:val="nil"/>
              <w:right w:val="single" w:sz="4" w:space="0" w:color="auto"/>
            </w:tcBorders>
            <w:vAlign w:val="center"/>
          </w:tcPr>
          <w:p w14:paraId="1EDE64A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4C8242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208D1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4D194C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774585E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E74B1C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C8B0FD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DEB072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7DC2B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FA41A7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597DFE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F992FC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DD5D10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CA_n46A-n48B-n96A</w:t>
            </w:r>
          </w:p>
        </w:tc>
        <w:tc>
          <w:tcPr>
            <w:tcW w:w="1829" w:type="dxa"/>
            <w:tcBorders>
              <w:top w:val="single" w:sz="4" w:space="0" w:color="auto"/>
              <w:left w:val="single" w:sz="4" w:space="0" w:color="auto"/>
              <w:bottom w:val="nil"/>
              <w:right w:val="single" w:sz="4" w:space="0" w:color="auto"/>
            </w:tcBorders>
            <w:vAlign w:val="center"/>
          </w:tcPr>
          <w:p w14:paraId="1EBFCA7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EC5F19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4AD1416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58C81F8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106E86F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B3B798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3B32AA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 10, 20, 40, 60, 80  </w:t>
            </w:r>
          </w:p>
        </w:tc>
        <w:tc>
          <w:tcPr>
            <w:tcW w:w="1610" w:type="dxa"/>
            <w:tcBorders>
              <w:top w:val="single" w:sz="4" w:space="0" w:color="auto"/>
              <w:left w:val="single" w:sz="4" w:space="0" w:color="auto"/>
              <w:bottom w:val="nil"/>
              <w:right w:val="single" w:sz="4" w:space="0" w:color="auto"/>
            </w:tcBorders>
            <w:shd w:val="clear" w:color="auto" w:fill="auto"/>
            <w:vAlign w:val="center"/>
          </w:tcPr>
          <w:p w14:paraId="7B78426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886E151" w14:textId="77777777" w:rsidTr="004D3436">
        <w:trPr>
          <w:trHeight w:val="29"/>
        </w:trPr>
        <w:tc>
          <w:tcPr>
            <w:tcW w:w="2067" w:type="dxa"/>
            <w:tcBorders>
              <w:top w:val="nil"/>
              <w:left w:val="single" w:sz="4" w:space="0" w:color="auto"/>
              <w:bottom w:val="nil"/>
              <w:right w:val="single" w:sz="4" w:space="0" w:color="auto"/>
            </w:tcBorders>
            <w:vAlign w:val="center"/>
          </w:tcPr>
          <w:p w14:paraId="42CBD45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09EEE8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C312C0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572B58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2CA9C8B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B02232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97E8E0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71CA0A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04CF4C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357274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118B608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912195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C0B9DC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CA_n46B-n48B-n96A</w:t>
            </w:r>
          </w:p>
        </w:tc>
        <w:tc>
          <w:tcPr>
            <w:tcW w:w="1829" w:type="dxa"/>
            <w:tcBorders>
              <w:top w:val="single" w:sz="4" w:space="0" w:color="auto"/>
              <w:left w:val="single" w:sz="4" w:space="0" w:color="auto"/>
              <w:bottom w:val="nil"/>
              <w:right w:val="single" w:sz="4" w:space="0" w:color="auto"/>
            </w:tcBorders>
            <w:vAlign w:val="center"/>
          </w:tcPr>
          <w:p w14:paraId="34AFE85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B71AC7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32F2676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18751B1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5F9DA1F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D5C562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A62F27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0FB705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26A6265" w14:textId="77777777" w:rsidTr="004D3436">
        <w:trPr>
          <w:trHeight w:val="29"/>
        </w:trPr>
        <w:tc>
          <w:tcPr>
            <w:tcW w:w="2067" w:type="dxa"/>
            <w:tcBorders>
              <w:top w:val="nil"/>
              <w:left w:val="single" w:sz="4" w:space="0" w:color="auto"/>
              <w:bottom w:val="nil"/>
              <w:right w:val="single" w:sz="4" w:space="0" w:color="auto"/>
            </w:tcBorders>
            <w:vAlign w:val="center"/>
          </w:tcPr>
          <w:p w14:paraId="366306F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00FA60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360072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5FFED2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563A375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FDE316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64D895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79AC7D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7F158E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0EC489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3A8DAC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B51786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A19205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CA_n46C-n48B-n96A</w:t>
            </w:r>
          </w:p>
        </w:tc>
        <w:tc>
          <w:tcPr>
            <w:tcW w:w="1829" w:type="dxa"/>
            <w:tcBorders>
              <w:top w:val="single" w:sz="4" w:space="0" w:color="auto"/>
              <w:left w:val="single" w:sz="4" w:space="0" w:color="auto"/>
              <w:bottom w:val="nil"/>
              <w:right w:val="single" w:sz="4" w:space="0" w:color="auto"/>
            </w:tcBorders>
            <w:vAlign w:val="center"/>
          </w:tcPr>
          <w:p w14:paraId="10FA9C1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943338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221D016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4DCBEFB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23B704E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F442D8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594119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C740E3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6F0EBD1" w14:textId="77777777" w:rsidTr="004D3436">
        <w:trPr>
          <w:trHeight w:val="29"/>
        </w:trPr>
        <w:tc>
          <w:tcPr>
            <w:tcW w:w="2067" w:type="dxa"/>
            <w:tcBorders>
              <w:top w:val="nil"/>
              <w:left w:val="single" w:sz="4" w:space="0" w:color="auto"/>
              <w:bottom w:val="nil"/>
              <w:right w:val="single" w:sz="4" w:space="0" w:color="auto"/>
            </w:tcBorders>
            <w:vAlign w:val="center"/>
          </w:tcPr>
          <w:p w14:paraId="5F857C0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EF5277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DF7B5C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30674C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09BBDBE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C55E97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39366C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8DB90F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A54A94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CEDB01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589A39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43B9BE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6E96B3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CA_n46D-n48B-n96A</w:t>
            </w:r>
          </w:p>
        </w:tc>
        <w:tc>
          <w:tcPr>
            <w:tcW w:w="1829" w:type="dxa"/>
            <w:tcBorders>
              <w:top w:val="single" w:sz="4" w:space="0" w:color="auto"/>
              <w:left w:val="single" w:sz="4" w:space="0" w:color="auto"/>
              <w:bottom w:val="nil"/>
              <w:right w:val="single" w:sz="4" w:space="0" w:color="auto"/>
            </w:tcBorders>
            <w:vAlign w:val="center"/>
          </w:tcPr>
          <w:p w14:paraId="03C21A2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487244D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62C739C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0FFF788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56C0B87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A70FDF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BCB3BE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EC4F01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7CE4A76" w14:textId="77777777" w:rsidTr="004D3436">
        <w:trPr>
          <w:trHeight w:val="29"/>
        </w:trPr>
        <w:tc>
          <w:tcPr>
            <w:tcW w:w="2067" w:type="dxa"/>
            <w:tcBorders>
              <w:top w:val="nil"/>
              <w:left w:val="single" w:sz="4" w:space="0" w:color="auto"/>
              <w:bottom w:val="nil"/>
              <w:right w:val="single" w:sz="4" w:space="0" w:color="auto"/>
            </w:tcBorders>
            <w:vAlign w:val="center"/>
          </w:tcPr>
          <w:p w14:paraId="3DD8452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CE0F1E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AC3E5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6E0AE9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749734B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E506CE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00B85F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51FC45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EBC865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17A82B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3F44D9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D0B1DE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E6F6AE2"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CA_n46M-n48B-n96A</w:t>
            </w:r>
          </w:p>
        </w:tc>
        <w:tc>
          <w:tcPr>
            <w:tcW w:w="1829" w:type="dxa"/>
            <w:tcBorders>
              <w:top w:val="single" w:sz="4" w:space="0" w:color="auto"/>
              <w:left w:val="single" w:sz="4" w:space="0" w:color="auto"/>
              <w:bottom w:val="nil"/>
              <w:right w:val="single" w:sz="4" w:space="0" w:color="auto"/>
            </w:tcBorders>
            <w:vAlign w:val="center"/>
          </w:tcPr>
          <w:p w14:paraId="33642F27"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CA_n46A-n48A</w:t>
            </w:r>
          </w:p>
          <w:p w14:paraId="2571B6D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CA_n46A-n48B</w:t>
            </w:r>
          </w:p>
          <w:p w14:paraId="168067D8"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CA_n48A-n96A</w:t>
            </w:r>
          </w:p>
          <w:p w14:paraId="571C881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CA_n48B</w:t>
            </w:r>
          </w:p>
          <w:p w14:paraId="7C9E6E50"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vAlign w:val="center"/>
          </w:tcPr>
          <w:p w14:paraId="64FAF29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A396AB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7BEC7FD"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76031831" w14:textId="77777777" w:rsidTr="004D3436">
        <w:trPr>
          <w:trHeight w:val="29"/>
        </w:trPr>
        <w:tc>
          <w:tcPr>
            <w:tcW w:w="2067" w:type="dxa"/>
            <w:tcBorders>
              <w:top w:val="nil"/>
              <w:left w:val="single" w:sz="4" w:space="0" w:color="auto"/>
              <w:bottom w:val="nil"/>
              <w:right w:val="single" w:sz="4" w:space="0" w:color="auto"/>
            </w:tcBorders>
            <w:vAlign w:val="center"/>
          </w:tcPr>
          <w:p w14:paraId="3E86534C"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42366F8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61CE4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C3489FC"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369E67DB"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9D11AD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FC4159F"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07E5E7C"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AFBA04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240867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073E97C"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55C901A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600111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CA_n46N-n48B-n96A</w:t>
            </w:r>
          </w:p>
        </w:tc>
        <w:tc>
          <w:tcPr>
            <w:tcW w:w="1829" w:type="dxa"/>
            <w:tcBorders>
              <w:top w:val="single" w:sz="4" w:space="0" w:color="auto"/>
              <w:left w:val="single" w:sz="4" w:space="0" w:color="auto"/>
              <w:bottom w:val="nil"/>
              <w:right w:val="single" w:sz="4" w:space="0" w:color="auto"/>
            </w:tcBorders>
            <w:vAlign w:val="center"/>
          </w:tcPr>
          <w:p w14:paraId="6B9D38E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99E19E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11541D6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62F9405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0F25A1A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1B7FE1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A9B20C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2C445DA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936F30A" w14:textId="77777777" w:rsidTr="004D3436">
        <w:trPr>
          <w:trHeight w:val="29"/>
        </w:trPr>
        <w:tc>
          <w:tcPr>
            <w:tcW w:w="2067" w:type="dxa"/>
            <w:tcBorders>
              <w:top w:val="nil"/>
              <w:left w:val="single" w:sz="4" w:space="0" w:color="auto"/>
              <w:bottom w:val="nil"/>
              <w:right w:val="single" w:sz="4" w:space="0" w:color="auto"/>
            </w:tcBorders>
            <w:vAlign w:val="center"/>
          </w:tcPr>
          <w:p w14:paraId="1B51D39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D2F12D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F354F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F0E854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1B1BEBE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830BB6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C16777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4F2BA5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E49EC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3AB66E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1983B8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FA8E40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09246F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CA_n46A-n48C-n96A</w:t>
            </w:r>
          </w:p>
        </w:tc>
        <w:tc>
          <w:tcPr>
            <w:tcW w:w="1829" w:type="dxa"/>
            <w:tcBorders>
              <w:top w:val="single" w:sz="4" w:space="0" w:color="auto"/>
              <w:left w:val="single" w:sz="4" w:space="0" w:color="auto"/>
              <w:bottom w:val="nil"/>
              <w:right w:val="single" w:sz="4" w:space="0" w:color="auto"/>
            </w:tcBorders>
            <w:vAlign w:val="center"/>
          </w:tcPr>
          <w:p w14:paraId="36B8744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D52856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41D50C5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254882B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69CA5C2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3EF3B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118138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3B3469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AA3C78D" w14:textId="77777777" w:rsidTr="004D3436">
        <w:trPr>
          <w:trHeight w:val="29"/>
        </w:trPr>
        <w:tc>
          <w:tcPr>
            <w:tcW w:w="2067" w:type="dxa"/>
            <w:tcBorders>
              <w:top w:val="nil"/>
              <w:left w:val="single" w:sz="4" w:space="0" w:color="auto"/>
              <w:bottom w:val="nil"/>
              <w:right w:val="single" w:sz="4" w:space="0" w:color="auto"/>
            </w:tcBorders>
            <w:vAlign w:val="center"/>
          </w:tcPr>
          <w:p w14:paraId="1D3FD49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4CAFFE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AC89F2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D8E91A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5175AE1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8BC9E6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82B2BF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B43527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0C06D7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135135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C342D5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415765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714AA0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CA_n46B-n48C-n96A</w:t>
            </w:r>
          </w:p>
        </w:tc>
        <w:tc>
          <w:tcPr>
            <w:tcW w:w="1829" w:type="dxa"/>
            <w:tcBorders>
              <w:top w:val="single" w:sz="4" w:space="0" w:color="auto"/>
              <w:left w:val="single" w:sz="4" w:space="0" w:color="auto"/>
              <w:bottom w:val="nil"/>
              <w:right w:val="single" w:sz="4" w:space="0" w:color="auto"/>
            </w:tcBorders>
            <w:vAlign w:val="center"/>
          </w:tcPr>
          <w:p w14:paraId="4ECCCB7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21A6F2D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1CBF150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6997394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697C994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102B4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35831E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97E79D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0FB0D04" w14:textId="77777777" w:rsidTr="004D3436">
        <w:trPr>
          <w:trHeight w:val="29"/>
        </w:trPr>
        <w:tc>
          <w:tcPr>
            <w:tcW w:w="2067" w:type="dxa"/>
            <w:tcBorders>
              <w:top w:val="nil"/>
              <w:left w:val="single" w:sz="4" w:space="0" w:color="auto"/>
              <w:bottom w:val="nil"/>
              <w:right w:val="single" w:sz="4" w:space="0" w:color="auto"/>
            </w:tcBorders>
            <w:vAlign w:val="center"/>
          </w:tcPr>
          <w:p w14:paraId="766AA34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406BE5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1C22BC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1169FC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6BFD56E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25C3DA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A2F487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2FBDA5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2F5198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FE0E73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21247E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66F3F0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7B540D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CA_n46C-n48C-n96A</w:t>
            </w:r>
          </w:p>
        </w:tc>
        <w:tc>
          <w:tcPr>
            <w:tcW w:w="1829" w:type="dxa"/>
            <w:tcBorders>
              <w:top w:val="single" w:sz="4" w:space="0" w:color="auto"/>
              <w:left w:val="single" w:sz="4" w:space="0" w:color="auto"/>
              <w:bottom w:val="nil"/>
              <w:right w:val="single" w:sz="4" w:space="0" w:color="auto"/>
            </w:tcBorders>
            <w:vAlign w:val="center"/>
          </w:tcPr>
          <w:p w14:paraId="3F85AC3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62D46C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 xml:space="preserve">CA_n46A-n48B </w:t>
            </w:r>
          </w:p>
          <w:p w14:paraId="11FFFC2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247869A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3A7A52E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CB784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5D322F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FF28899"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72E89EC" w14:textId="77777777" w:rsidTr="004D3436">
        <w:trPr>
          <w:trHeight w:val="29"/>
        </w:trPr>
        <w:tc>
          <w:tcPr>
            <w:tcW w:w="2067" w:type="dxa"/>
            <w:tcBorders>
              <w:top w:val="nil"/>
              <w:left w:val="single" w:sz="4" w:space="0" w:color="auto"/>
              <w:bottom w:val="nil"/>
              <w:right w:val="single" w:sz="4" w:space="0" w:color="auto"/>
            </w:tcBorders>
            <w:vAlign w:val="center"/>
          </w:tcPr>
          <w:p w14:paraId="04D0F90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FED8DE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76AB2E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35D76A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039C888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2E648F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F6DE54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6016D4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FCABF4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019939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03EC3B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E83E27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78A52F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CA_n46D-n48C-n96A</w:t>
            </w:r>
          </w:p>
        </w:tc>
        <w:tc>
          <w:tcPr>
            <w:tcW w:w="1829" w:type="dxa"/>
            <w:tcBorders>
              <w:top w:val="single" w:sz="4" w:space="0" w:color="auto"/>
              <w:left w:val="single" w:sz="4" w:space="0" w:color="auto"/>
              <w:bottom w:val="nil"/>
              <w:right w:val="single" w:sz="4" w:space="0" w:color="auto"/>
            </w:tcBorders>
            <w:vAlign w:val="center"/>
          </w:tcPr>
          <w:p w14:paraId="309DDE1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35EFF9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5E7F08E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4A85A51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041A4F8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69931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D3B75F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D28BA68"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1EB20AC" w14:textId="77777777" w:rsidTr="004D3436">
        <w:trPr>
          <w:trHeight w:val="29"/>
        </w:trPr>
        <w:tc>
          <w:tcPr>
            <w:tcW w:w="2067" w:type="dxa"/>
            <w:tcBorders>
              <w:top w:val="nil"/>
              <w:left w:val="single" w:sz="4" w:space="0" w:color="auto"/>
              <w:bottom w:val="nil"/>
              <w:right w:val="single" w:sz="4" w:space="0" w:color="auto"/>
            </w:tcBorders>
            <w:vAlign w:val="center"/>
          </w:tcPr>
          <w:p w14:paraId="6493383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EE1233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10275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CC2A10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01A7802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22B452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451202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74C64C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8C41E1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6C36C6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222F55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54B849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109B447"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CA_n46M-n48C-n96A</w:t>
            </w:r>
          </w:p>
        </w:tc>
        <w:tc>
          <w:tcPr>
            <w:tcW w:w="1829" w:type="dxa"/>
            <w:tcBorders>
              <w:top w:val="single" w:sz="4" w:space="0" w:color="auto"/>
              <w:left w:val="single" w:sz="4" w:space="0" w:color="auto"/>
              <w:bottom w:val="nil"/>
              <w:right w:val="single" w:sz="4" w:space="0" w:color="auto"/>
            </w:tcBorders>
            <w:vAlign w:val="center"/>
          </w:tcPr>
          <w:p w14:paraId="3C55D4F8"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3D80B6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239678C"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F46417E"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1DB90077" w14:textId="77777777" w:rsidTr="004D3436">
        <w:trPr>
          <w:trHeight w:val="29"/>
        </w:trPr>
        <w:tc>
          <w:tcPr>
            <w:tcW w:w="2067" w:type="dxa"/>
            <w:tcBorders>
              <w:top w:val="nil"/>
              <w:left w:val="single" w:sz="4" w:space="0" w:color="auto"/>
              <w:bottom w:val="nil"/>
              <w:right w:val="single" w:sz="4" w:space="0" w:color="auto"/>
            </w:tcBorders>
            <w:vAlign w:val="center"/>
          </w:tcPr>
          <w:p w14:paraId="7D2AA4F0"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80696B4"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FD0599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70B079F"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5D3036F3"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4037BB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D53963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AB5C225"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9E5F84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673B3A2"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FBF2BE2"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0F35F9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4AE8DD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CA_n46N-n48C-n96A</w:t>
            </w:r>
          </w:p>
        </w:tc>
        <w:tc>
          <w:tcPr>
            <w:tcW w:w="1829" w:type="dxa"/>
            <w:tcBorders>
              <w:top w:val="single" w:sz="4" w:space="0" w:color="auto"/>
              <w:left w:val="single" w:sz="4" w:space="0" w:color="auto"/>
              <w:bottom w:val="nil"/>
              <w:right w:val="single" w:sz="4" w:space="0" w:color="auto"/>
            </w:tcBorders>
            <w:vAlign w:val="center"/>
          </w:tcPr>
          <w:p w14:paraId="6785952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AB7DDC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 xml:space="preserve">CA_n46A-n48B </w:t>
            </w:r>
          </w:p>
          <w:p w14:paraId="4AC4B2C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770B43B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063107D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06867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F61686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06EE59B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5551470" w14:textId="77777777" w:rsidTr="004D3436">
        <w:trPr>
          <w:trHeight w:val="29"/>
        </w:trPr>
        <w:tc>
          <w:tcPr>
            <w:tcW w:w="2067" w:type="dxa"/>
            <w:tcBorders>
              <w:top w:val="nil"/>
              <w:left w:val="single" w:sz="4" w:space="0" w:color="auto"/>
              <w:bottom w:val="nil"/>
              <w:right w:val="single" w:sz="4" w:space="0" w:color="auto"/>
            </w:tcBorders>
            <w:vAlign w:val="center"/>
          </w:tcPr>
          <w:p w14:paraId="13A64B7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DA8FB0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6B2294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BE529E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21848E5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81342C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BFE0A6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BE27CE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ADF193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BD8192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C496E2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012435D"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5F5B51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0E321E3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3BEB19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5AF1CB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9ED307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B68D72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A5DD1B5" w14:textId="77777777" w:rsidTr="004D3436">
        <w:trPr>
          <w:trHeight w:val="29"/>
        </w:trPr>
        <w:tc>
          <w:tcPr>
            <w:tcW w:w="2067" w:type="dxa"/>
            <w:tcBorders>
              <w:top w:val="nil"/>
              <w:left w:val="single" w:sz="4" w:space="0" w:color="auto"/>
              <w:bottom w:val="nil"/>
              <w:right w:val="single" w:sz="4" w:space="0" w:color="auto"/>
            </w:tcBorders>
            <w:vAlign w:val="center"/>
          </w:tcPr>
          <w:p w14:paraId="17AF24F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52A244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BF482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1400A7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50DF1CB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29F56E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C42C0D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7EC681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361595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8AC966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011B6D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D0BAF3E"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5D4BF6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2DBF4E7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F31539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25FA79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AACEB0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6C1349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17CCDAC" w14:textId="77777777" w:rsidTr="004D3436">
        <w:trPr>
          <w:trHeight w:val="29"/>
        </w:trPr>
        <w:tc>
          <w:tcPr>
            <w:tcW w:w="2067" w:type="dxa"/>
            <w:tcBorders>
              <w:top w:val="nil"/>
              <w:left w:val="single" w:sz="4" w:space="0" w:color="auto"/>
              <w:bottom w:val="nil"/>
              <w:right w:val="single" w:sz="4" w:space="0" w:color="auto"/>
            </w:tcBorders>
            <w:vAlign w:val="center"/>
          </w:tcPr>
          <w:p w14:paraId="044EB95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B27F91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78BEF0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5E9DB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4ED44C3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CC4CD7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BEB045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2127B0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A06E4C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584993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AF5A4E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730CF47"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50A74D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2D31418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5ACE2B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4816EA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47FBC8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370BDD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20B2385" w14:textId="77777777" w:rsidTr="004D3436">
        <w:trPr>
          <w:trHeight w:val="29"/>
        </w:trPr>
        <w:tc>
          <w:tcPr>
            <w:tcW w:w="2067" w:type="dxa"/>
            <w:tcBorders>
              <w:top w:val="nil"/>
              <w:left w:val="single" w:sz="4" w:space="0" w:color="auto"/>
              <w:bottom w:val="nil"/>
              <w:right w:val="single" w:sz="4" w:space="0" w:color="auto"/>
            </w:tcBorders>
            <w:vAlign w:val="center"/>
          </w:tcPr>
          <w:p w14:paraId="068CCAA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2467BA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025E2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6E1F52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25859E0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4DA39D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05E5DA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F3C0D0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DCC062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714ECB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8CB286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BDCAE7A"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2EA6E1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068F031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7753CF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7B022B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B30008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B8FEF5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B60193A" w14:textId="77777777" w:rsidTr="004D3436">
        <w:trPr>
          <w:trHeight w:val="29"/>
        </w:trPr>
        <w:tc>
          <w:tcPr>
            <w:tcW w:w="2067" w:type="dxa"/>
            <w:tcBorders>
              <w:top w:val="nil"/>
              <w:left w:val="single" w:sz="4" w:space="0" w:color="auto"/>
              <w:bottom w:val="nil"/>
              <w:right w:val="single" w:sz="4" w:space="0" w:color="auto"/>
            </w:tcBorders>
            <w:vAlign w:val="center"/>
          </w:tcPr>
          <w:p w14:paraId="2C1E2CB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CA5B99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CCD217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48A46C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47CAD52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5B13A2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0B49AA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B9E485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24B2B7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8CF750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9C996F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141B47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B10BB64"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CA_n46M-n48A-n96B</w:t>
            </w:r>
          </w:p>
        </w:tc>
        <w:tc>
          <w:tcPr>
            <w:tcW w:w="1829" w:type="dxa"/>
            <w:tcBorders>
              <w:top w:val="single" w:sz="4" w:space="0" w:color="auto"/>
              <w:left w:val="single" w:sz="4" w:space="0" w:color="auto"/>
              <w:bottom w:val="nil"/>
              <w:right w:val="single" w:sz="4" w:space="0" w:color="auto"/>
            </w:tcBorders>
            <w:vAlign w:val="center"/>
          </w:tcPr>
          <w:p w14:paraId="2BF1C146"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4905B0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1009852"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EE062F8"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041E9315" w14:textId="77777777" w:rsidTr="004D3436">
        <w:trPr>
          <w:trHeight w:val="29"/>
        </w:trPr>
        <w:tc>
          <w:tcPr>
            <w:tcW w:w="2067" w:type="dxa"/>
            <w:tcBorders>
              <w:top w:val="nil"/>
              <w:left w:val="single" w:sz="4" w:space="0" w:color="auto"/>
              <w:bottom w:val="nil"/>
              <w:right w:val="single" w:sz="4" w:space="0" w:color="auto"/>
            </w:tcBorders>
            <w:vAlign w:val="center"/>
          </w:tcPr>
          <w:p w14:paraId="40B5E492"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D0E819E"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8F564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5EEA1E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4EC55A1B"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B52EE0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3FD34DE"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3E1F0E1"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E2C57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FBE95B7"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D825065"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EB520BB"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782A3B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59CF722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65B37B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475DA8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84E0FF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15C842B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60DFED9" w14:textId="77777777" w:rsidTr="004D3436">
        <w:trPr>
          <w:trHeight w:val="29"/>
        </w:trPr>
        <w:tc>
          <w:tcPr>
            <w:tcW w:w="2067" w:type="dxa"/>
            <w:tcBorders>
              <w:top w:val="nil"/>
              <w:left w:val="single" w:sz="4" w:space="0" w:color="auto"/>
              <w:bottom w:val="nil"/>
              <w:right w:val="single" w:sz="4" w:space="0" w:color="auto"/>
            </w:tcBorders>
            <w:vAlign w:val="center"/>
          </w:tcPr>
          <w:p w14:paraId="45B5782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DCE6DC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356DC7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65575C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579479B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53A8DF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F6D2D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502DC9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D4807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85039C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8C47EA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9CE2B2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2657F18"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CA_n46A-n48A-n96C</w:t>
            </w:r>
          </w:p>
        </w:tc>
        <w:tc>
          <w:tcPr>
            <w:tcW w:w="1829" w:type="dxa"/>
            <w:tcBorders>
              <w:top w:val="single" w:sz="4" w:space="0" w:color="auto"/>
              <w:left w:val="single" w:sz="4" w:space="0" w:color="auto"/>
              <w:bottom w:val="nil"/>
              <w:right w:val="single" w:sz="4" w:space="0" w:color="auto"/>
            </w:tcBorders>
            <w:vAlign w:val="center"/>
          </w:tcPr>
          <w:p w14:paraId="6AC99C73"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383D4B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3849B3F"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114471CB"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4F5E27A6" w14:textId="77777777" w:rsidTr="004D3436">
        <w:trPr>
          <w:trHeight w:val="29"/>
        </w:trPr>
        <w:tc>
          <w:tcPr>
            <w:tcW w:w="2067" w:type="dxa"/>
            <w:tcBorders>
              <w:top w:val="nil"/>
              <w:left w:val="single" w:sz="4" w:space="0" w:color="auto"/>
              <w:bottom w:val="nil"/>
              <w:right w:val="single" w:sz="4" w:space="0" w:color="auto"/>
            </w:tcBorders>
            <w:vAlign w:val="center"/>
          </w:tcPr>
          <w:p w14:paraId="455B1A30"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3089028"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A8F3DE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445911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6BDB1915"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A695C4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A23F03B"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FC3FAF8"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C7FFFB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582FB67"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CF3A763"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1C8C296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706DFEB"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CA_n46B-n48A-n96C</w:t>
            </w:r>
          </w:p>
        </w:tc>
        <w:tc>
          <w:tcPr>
            <w:tcW w:w="1829" w:type="dxa"/>
            <w:tcBorders>
              <w:top w:val="single" w:sz="4" w:space="0" w:color="auto"/>
              <w:left w:val="single" w:sz="4" w:space="0" w:color="auto"/>
              <w:bottom w:val="nil"/>
              <w:right w:val="single" w:sz="4" w:space="0" w:color="auto"/>
            </w:tcBorders>
            <w:vAlign w:val="center"/>
          </w:tcPr>
          <w:p w14:paraId="0DC9346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AED35A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931264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6D9587EB"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6326079C" w14:textId="77777777" w:rsidTr="004D3436">
        <w:trPr>
          <w:trHeight w:val="29"/>
        </w:trPr>
        <w:tc>
          <w:tcPr>
            <w:tcW w:w="2067" w:type="dxa"/>
            <w:tcBorders>
              <w:top w:val="nil"/>
              <w:left w:val="single" w:sz="4" w:space="0" w:color="auto"/>
              <w:bottom w:val="nil"/>
              <w:right w:val="single" w:sz="4" w:space="0" w:color="auto"/>
            </w:tcBorders>
            <w:vAlign w:val="center"/>
          </w:tcPr>
          <w:p w14:paraId="481CFE9A"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B603DE7"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633863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1B171EF"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5F6C91E6"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0F58CD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4FECA75"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DA9BBB9"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93A48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21B1C9F"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525A9F2"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2E22E3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72A1D55"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CA_n46C-n48A-n96C</w:t>
            </w:r>
          </w:p>
        </w:tc>
        <w:tc>
          <w:tcPr>
            <w:tcW w:w="1829" w:type="dxa"/>
            <w:tcBorders>
              <w:top w:val="single" w:sz="4" w:space="0" w:color="auto"/>
              <w:left w:val="single" w:sz="4" w:space="0" w:color="auto"/>
              <w:bottom w:val="nil"/>
              <w:right w:val="single" w:sz="4" w:space="0" w:color="auto"/>
            </w:tcBorders>
            <w:vAlign w:val="center"/>
          </w:tcPr>
          <w:p w14:paraId="45B402F2"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5E1D92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455765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3DA94C55"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7DDA72F2" w14:textId="77777777" w:rsidTr="004D3436">
        <w:trPr>
          <w:trHeight w:val="29"/>
        </w:trPr>
        <w:tc>
          <w:tcPr>
            <w:tcW w:w="2067" w:type="dxa"/>
            <w:tcBorders>
              <w:top w:val="nil"/>
              <w:left w:val="single" w:sz="4" w:space="0" w:color="auto"/>
              <w:bottom w:val="nil"/>
              <w:right w:val="single" w:sz="4" w:space="0" w:color="auto"/>
            </w:tcBorders>
            <w:vAlign w:val="center"/>
          </w:tcPr>
          <w:p w14:paraId="5A141646"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4FA765E7"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3FD2D0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2B544C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7F1C5AF5"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684D9E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078AE1E"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0BC86A4"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86484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907C3A"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6FA9722"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025BF3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1A94C90"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CA_n46D-n48A-n96C</w:t>
            </w:r>
          </w:p>
        </w:tc>
        <w:tc>
          <w:tcPr>
            <w:tcW w:w="1829" w:type="dxa"/>
            <w:tcBorders>
              <w:top w:val="single" w:sz="4" w:space="0" w:color="auto"/>
              <w:left w:val="single" w:sz="4" w:space="0" w:color="auto"/>
              <w:bottom w:val="nil"/>
              <w:right w:val="single" w:sz="4" w:space="0" w:color="auto"/>
            </w:tcBorders>
            <w:vAlign w:val="center"/>
          </w:tcPr>
          <w:p w14:paraId="46EB06A1"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16A31E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209DFA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6FD52CD4"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4368228B" w14:textId="77777777" w:rsidTr="004D3436">
        <w:trPr>
          <w:trHeight w:val="29"/>
        </w:trPr>
        <w:tc>
          <w:tcPr>
            <w:tcW w:w="2067" w:type="dxa"/>
            <w:tcBorders>
              <w:top w:val="nil"/>
              <w:left w:val="single" w:sz="4" w:space="0" w:color="auto"/>
              <w:bottom w:val="nil"/>
              <w:right w:val="single" w:sz="4" w:space="0" w:color="auto"/>
            </w:tcBorders>
            <w:vAlign w:val="center"/>
          </w:tcPr>
          <w:p w14:paraId="2324B682"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27A6ECB"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F94C3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FEDDE75"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037BE761"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AC48E3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D021214"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37C4C1B"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805C2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15D4FA4"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3C51507"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54E2ED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1902081"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CA_n46M-n48A-n96C</w:t>
            </w:r>
          </w:p>
        </w:tc>
        <w:tc>
          <w:tcPr>
            <w:tcW w:w="1829" w:type="dxa"/>
            <w:tcBorders>
              <w:top w:val="single" w:sz="4" w:space="0" w:color="auto"/>
              <w:left w:val="single" w:sz="4" w:space="0" w:color="auto"/>
              <w:bottom w:val="nil"/>
              <w:right w:val="single" w:sz="4" w:space="0" w:color="auto"/>
            </w:tcBorders>
            <w:vAlign w:val="center"/>
          </w:tcPr>
          <w:p w14:paraId="213BD6D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0FAEF2F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5ABD249"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BAF0B37"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5B1CD455" w14:textId="77777777" w:rsidTr="004D3436">
        <w:trPr>
          <w:trHeight w:val="29"/>
        </w:trPr>
        <w:tc>
          <w:tcPr>
            <w:tcW w:w="2067" w:type="dxa"/>
            <w:tcBorders>
              <w:top w:val="nil"/>
              <w:left w:val="single" w:sz="4" w:space="0" w:color="auto"/>
              <w:bottom w:val="nil"/>
              <w:right w:val="single" w:sz="4" w:space="0" w:color="auto"/>
            </w:tcBorders>
            <w:vAlign w:val="center"/>
          </w:tcPr>
          <w:p w14:paraId="1368FE73"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3DF648A9"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4E4EC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3317B97"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2C5F3263"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9B6E21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C0AAEF2"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0E67399"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3ED8DD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B6697F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9DFCC8C"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2729B9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80C4DEB"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CA_n46N-n48A-n96C</w:t>
            </w:r>
          </w:p>
        </w:tc>
        <w:tc>
          <w:tcPr>
            <w:tcW w:w="1829" w:type="dxa"/>
            <w:tcBorders>
              <w:top w:val="single" w:sz="4" w:space="0" w:color="auto"/>
              <w:left w:val="single" w:sz="4" w:space="0" w:color="auto"/>
              <w:bottom w:val="nil"/>
              <w:right w:val="single" w:sz="4" w:space="0" w:color="auto"/>
            </w:tcBorders>
            <w:vAlign w:val="center"/>
          </w:tcPr>
          <w:p w14:paraId="4B1607BD"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733AF8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4E2C8E2"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0B4147F8"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30D043C9" w14:textId="77777777" w:rsidTr="004D3436">
        <w:trPr>
          <w:trHeight w:val="29"/>
        </w:trPr>
        <w:tc>
          <w:tcPr>
            <w:tcW w:w="2067" w:type="dxa"/>
            <w:tcBorders>
              <w:top w:val="nil"/>
              <w:left w:val="single" w:sz="4" w:space="0" w:color="auto"/>
              <w:bottom w:val="nil"/>
              <w:right w:val="single" w:sz="4" w:space="0" w:color="auto"/>
            </w:tcBorders>
            <w:vAlign w:val="center"/>
          </w:tcPr>
          <w:p w14:paraId="61C87115"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1A7226C"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3E0635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251210F"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6D6E055A"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8022ED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0C533B0"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85CAD38"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6E25B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AA9DEA9"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1CFB291"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B6F50D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6CC5AA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CA_n46A-n48B-n96C</w:t>
            </w:r>
          </w:p>
        </w:tc>
        <w:tc>
          <w:tcPr>
            <w:tcW w:w="1829" w:type="dxa"/>
            <w:tcBorders>
              <w:top w:val="single" w:sz="4" w:space="0" w:color="auto"/>
              <w:left w:val="single" w:sz="4" w:space="0" w:color="auto"/>
              <w:bottom w:val="nil"/>
              <w:right w:val="single" w:sz="4" w:space="0" w:color="auto"/>
            </w:tcBorders>
            <w:vAlign w:val="center"/>
          </w:tcPr>
          <w:p w14:paraId="78BEA35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448E19C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1A80A06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539705A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63BFECB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4EA2D8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6E0B11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4F58EA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5A37D07" w14:textId="77777777" w:rsidTr="004D3436">
        <w:trPr>
          <w:trHeight w:val="29"/>
        </w:trPr>
        <w:tc>
          <w:tcPr>
            <w:tcW w:w="2067" w:type="dxa"/>
            <w:tcBorders>
              <w:top w:val="nil"/>
              <w:left w:val="single" w:sz="4" w:space="0" w:color="auto"/>
              <w:bottom w:val="nil"/>
              <w:right w:val="single" w:sz="4" w:space="0" w:color="auto"/>
            </w:tcBorders>
            <w:vAlign w:val="center"/>
          </w:tcPr>
          <w:p w14:paraId="387D720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F8CE85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BBA0B0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B44DE1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2C08B8B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072617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C005DF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522BB0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06EE37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91A700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264998A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3C1090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F12C6E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CA_n46B-n48B-n96C</w:t>
            </w:r>
          </w:p>
        </w:tc>
        <w:tc>
          <w:tcPr>
            <w:tcW w:w="1829" w:type="dxa"/>
            <w:tcBorders>
              <w:top w:val="single" w:sz="4" w:space="0" w:color="auto"/>
              <w:left w:val="single" w:sz="4" w:space="0" w:color="auto"/>
              <w:bottom w:val="nil"/>
              <w:right w:val="single" w:sz="4" w:space="0" w:color="auto"/>
            </w:tcBorders>
            <w:vAlign w:val="center"/>
          </w:tcPr>
          <w:p w14:paraId="3E66A67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30C6BB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0E8CE81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4EB1161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7AAA8A9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B9388D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5F56CC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35A216D"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8EAC02A" w14:textId="77777777" w:rsidTr="004D3436">
        <w:trPr>
          <w:trHeight w:val="29"/>
        </w:trPr>
        <w:tc>
          <w:tcPr>
            <w:tcW w:w="2067" w:type="dxa"/>
            <w:tcBorders>
              <w:top w:val="nil"/>
              <w:left w:val="single" w:sz="4" w:space="0" w:color="auto"/>
              <w:bottom w:val="nil"/>
              <w:right w:val="single" w:sz="4" w:space="0" w:color="auto"/>
            </w:tcBorders>
            <w:vAlign w:val="center"/>
          </w:tcPr>
          <w:p w14:paraId="1F82F38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DC57A8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BFA69E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0BCB8A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130599D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48FFA0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0DAF1E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A7F4BA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0859DC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103CFC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A46434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4D29C8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2777BF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CA_n46C-n48B-n96C</w:t>
            </w:r>
          </w:p>
        </w:tc>
        <w:tc>
          <w:tcPr>
            <w:tcW w:w="1829" w:type="dxa"/>
            <w:tcBorders>
              <w:top w:val="single" w:sz="4" w:space="0" w:color="auto"/>
              <w:left w:val="single" w:sz="4" w:space="0" w:color="auto"/>
              <w:bottom w:val="nil"/>
              <w:right w:val="single" w:sz="4" w:space="0" w:color="auto"/>
            </w:tcBorders>
            <w:vAlign w:val="center"/>
          </w:tcPr>
          <w:p w14:paraId="6CDC818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626147F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4911E22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4E1E112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7285630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234FD8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5EEF2C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AE52BE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354EB4F9" w14:textId="77777777" w:rsidTr="004D3436">
        <w:trPr>
          <w:trHeight w:val="29"/>
        </w:trPr>
        <w:tc>
          <w:tcPr>
            <w:tcW w:w="2067" w:type="dxa"/>
            <w:tcBorders>
              <w:top w:val="nil"/>
              <w:left w:val="single" w:sz="4" w:space="0" w:color="auto"/>
              <w:bottom w:val="nil"/>
              <w:right w:val="single" w:sz="4" w:space="0" w:color="auto"/>
            </w:tcBorders>
            <w:vAlign w:val="center"/>
          </w:tcPr>
          <w:p w14:paraId="5ECADB4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74BFC0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910775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7BEA2B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6776029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E85D60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78184E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ED57B7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EDAE3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F4139B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450E59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06A234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F71DA5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CA_n46D-n48B-n96C</w:t>
            </w:r>
          </w:p>
        </w:tc>
        <w:tc>
          <w:tcPr>
            <w:tcW w:w="1829" w:type="dxa"/>
            <w:tcBorders>
              <w:top w:val="single" w:sz="4" w:space="0" w:color="auto"/>
              <w:left w:val="single" w:sz="4" w:space="0" w:color="auto"/>
              <w:bottom w:val="nil"/>
              <w:right w:val="single" w:sz="4" w:space="0" w:color="auto"/>
            </w:tcBorders>
            <w:vAlign w:val="center"/>
          </w:tcPr>
          <w:p w14:paraId="3DD2DE4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DA52D7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24CF185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37E6563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1A8753A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4A1F4C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4395E5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7E467A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F70C4C8" w14:textId="77777777" w:rsidTr="004D3436">
        <w:trPr>
          <w:trHeight w:val="29"/>
        </w:trPr>
        <w:tc>
          <w:tcPr>
            <w:tcW w:w="2067" w:type="dxa"/>
            <w:tcBorders>
              <w:top w:val="nil"/>
              <w:left w:val="single" w:sz="4" w:space="0" w:color="auto"/>
              <w:bottom w:val="nil"/>
              <w:right w:val="single" w:sz="4" w:space="0" w:color="auto"/>
            </w:tcBorders>
            <w:vAlign w:val="center"/>
          </w:tcPr>
          <w:p w14:paraId="62D9177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D65150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E58D1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663288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451706E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266776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439DF9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B442AE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2FBC5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F58FAF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3A1D49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BAEA68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000270B"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CA_n46M-n48B-n96C</w:t>
            </w:r>
          </w:p>
        </w:tc>
        <w:tc>
          <w:tcPr>
            <w:tcW w:w="1829" w:type="dxa"/>
            <w:tcBorders>
              <w:top w:val="single" w:sz="4" w:space="0" w:color="auto"/>
              <w:left w:val="single" w:sz="4" w:space="0" w:color="auto"/>
              <w:bottom w:val="nil"/>
              <w:right w:val="single" w:sz="4" w:space="0" w:color="auto"/>
            </w:tcBorders>
            <w:vAlign w:val="center"/>
          </w:tcPr>
          <w:p w14:paraId="70E680A6"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5E24E3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5DFCC87"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5B63F7E"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6AE8A5F3" w14:textId="77777777" w:rsidTr="004D3436">
        <w:trPr>
          <w:trHeight w:val="29"/>
        </w:trPr>
        <w:tc>
          <w:tcPr>
            <w:tcW w:w="2067" w:type="dxa"/>
            <w:tcBorders>
              <w:top w:val="nil"/>
              <w:left w:val="single" w:sz="4" w:space="0" w:color="auto"/>
              <w:bottom w:val="nil"/>
              <w:right w:val="single" w:sz="4" w:space="0" w:color="auto"/>
            </w:tcBorders>
            <w:vAlign w:val="center"/>
          </w:tcPr>
          <w:p w14:paraId="0638710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3E53D78E"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81322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46E24FD"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508DCC6F"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5761FB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A333D2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ABD23E3"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516698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7DBEE89"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B5ACCF8"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3B435D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FAB45E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lastRenderedPageBreak/>
              <w:t>CA_n46N-n48B-n96C</w:t>
            </w:r>
          </w:p>
        </w:tc>
        <w:tc>
          <w:tcPr>
            <w:tcW w:w="1829" w:type="dxa"/>
            <w:tcBorders>
              <w:top w:val="single" w:sz="4" w:space="0" w:color="auto"/>
              <w:left w:val="single" w:sz="4" w:space="0" w:color="auto"/>
              <w:bottom w:val="nil"/>
              <w:right w:val="single" w:sz="4" w:space="0" w:color="auto"/>
            </w:tcBorders>
            <w:vAlign w:val="center"/>
          </w:tcPr>
          <w:p w14:paraId="28A4D4D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686A2A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061B03B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556A408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683B161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DCC863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A46D05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39B36EF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99C4C5F" w14:textId="77777777" w:rsidTr="004D3436">
        <w:trPr>
          <w:trHeight w:val="29"/>
        </w:trPr>
        <w:tc>
          <w:tcPr>
            <w:tcW w:w="2067" w:type="dxa"/>
            <w:tcBorders>
              <w:top w:val="nil"/>
              <w:left w:val="single" w:sz="4" w:space="0" w:color="auto"/>
              <w:bottom w:val="nil"/>
              <w:right w:val="single" w:sz="4" w:space="0" w:color="auto"/>
            </w:tcBorders>
            <w:vAlign w:val="center"/>
          </w:tcPr>
          <w:p w14:paraId="238289F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1F2C0A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8D5F2A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2C9DF2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CA_n48B_BCS0</w:t>
            </w:r>
          </w:p>
        </w:tc>
        <w:tc>
          <w:tcPr>
            <w:tcW w:w="1610" w:type="dxa"/>
            <w:tcBorders>
              <w:top w:val="nil"/>
              <w:left w:val="single" w:sz="4" w:space="0" w:color="auto"/>
              <w:bottom w:val="nil"/>
              <w:right w:val="single" w:sz="4" w:space="0" w:color="auto"/>
            </w:tcBorders>
            <w:vAlign w:val="center"/>
          </w:tcPr>
          <w:p w14:paraId="1582E51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679695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C2ACA4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09DEF1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5EAFAA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9EF80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79E7EF6"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379699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ACB6E33"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CA_n46A-n48C-n96C</w:t>
            </w:r>
          </w:p>
        </w:tc>
        <w:tc>
          <w:tcPr>
            <w:tcW w:w="1829" w:type="dxa"/>
            <w:tcBorders>
              <w:top w:val="single" w:sz="4" w:space="0" w:color="auto"/>
              <w:left w:val="single" w:sz="4" w:space="0" w:color="auto"/>
              <w:bottom w:val="nil"/>
              <w:right w:val="single" w:sz="4" w:space="0" w:color="auto"/>
            </w:tcBorders>
            <w:vAlign w:val="center"/>
          </w:tcPr>
          <w:p w14:paraId="394F5F76"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350E0FE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784E92E"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40F288DD"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322AD29D" w14:textId="77777777" w:rsidTr="004D3436">
        <w:trPr>
          <w:trHeight w:val="29"/>
        </w:trPr>
        <w:tc>
          <w:tcPr>
            <w:tcW w:w="2067" w:type="dxa"/>
            <w:tcBorders>
              <w:top w:val="nil"/>
              <w:left w:val="single" w:sz="4" w:space="0" w:color="auto"/>
              <w:bottom w:val="nil"/>
              <w:right w:val="single" w:sz="4" w:space="0" w:color="auto"/>
            </w:tcBorders>
            <w:vAlign w:val="center"/>
          </w:tcPr>
          <w:p w14:paraId="53D3AD00"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AA0C438"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49495C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342A977"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3F6C2095"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4A3C0EE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FDEACC0"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C9601D1"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1D06E0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419670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D92F7E0"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9B5A40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D14E5D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CA_n46B-n48C-n96C</w:t>
            </w:r>
          </w:p>
        </w:tc>
        <w:tc>
          <w:tcPr>
            <w:tcW w:w="1829" w:type="dxa"/>
            <w:tcBorders>
              <w:top w:val="single" w:sz="4" w:space="0" w:color="auto"/>
              <w:left w:val="single" w:sz="4" w:space="0" w:color="auto"/>
              <w:bottom w:val="nil"/>
              <w:right w:val="single" w:sz="4" w:space="0" w:color="auto"/>
            </w:tcBorders>
            <w:vAlign w:val="center"/>
          </w:tcPr>
          <w:p w14:paraId="25C38510"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8D483C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BCFBE95"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1BCF45CE"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0AA07C9B" w14:textId="77777777" w:rsidTr="004D3436">
        <w:trPr>
          <w:trHeight w:val="29"/>
        </w:trPr>
        <w:tc>
          <w:tcPr>
            <w:tcW w:w="2067" w:type="dxa"/>
            <w:tcBorders>
              <w:top w:val="nil"/>
              <w:left w:val="single" w:sz="4" w:space="0" w:color="auto"/>
              <w:bottom w:val="nil"/>
              <w:right w:val="single" w:sz="4" w:space="0" w:color="auto"/>
            </w:tcBorders>
            <w:vAlign w:val="center"/>
          </w:tcPr>
          <w:p w14:paraId="4863C47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3673F998"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A3B0E3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69C3CB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12D18322"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1CF241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9D90433"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582F3B8"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BCC8F7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1A9B0B5"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5ED0B16"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A207FB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2A81257"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CA_n46C-n48C-n96C</w:t>
            </w:r>
          </w:p>
        </w:tc>
        <w:tc>
          <w:tcPr>
            <w:tcW w:w="1829" w:type="dxa"/>
            <w:tcBorders>
              <w:top w:val="single" w:sz="4" w:space="0" w:color="auto"/>
              <w:left w:val="single" w:sz="4" w:space="0" w:color="auto"/>
              <w:bottom w:val="nil"/>
              <w:right w:val="single" w:sz="4" w:space="0" w:color="auto"/>
            </w:tcBorders>
            <w:vAlign w:val="center"/>
          </w:tcPr>
          <w:p w14:paraId="34D49635"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A9339C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D1D89C6"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513B4706"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0B2F5EB6" w14:textId="77777777" w:rsidTr="004D3436">
        <w:trPr>
          <w:trHeight w:val="29"/>
        </w:trPr>
        <w:tc>
          <w:tcPr>
            <w:tcW w:w="2067" w:type="dxa"/>
            <w:tcBorders>
              <w:top w:val="nil"/>
              <w:left w:val="single" w:sz="4" w:space="0" w:color="auto"/>
              <w:bottom w:val="nil"/>
              <w:right w:val="single" w:sz="4" w:space="0" w:color="auto"/>
            </w:tcBorders>
            <w:vAlign w:val="center"/>
          </w:tcPr>
          <w:p w14:paraId="7BD00403"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636EF4E"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878C3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F1B87E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6E389169"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32D4EE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3511F72"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A301C26"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2B4BF7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B20F929"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B03930E"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228E10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C391DC8"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CA_n46D-n48C-n96C</w:t>
            </w:r>
          </w:p>
        </w:tc>
        <w:tc>
          <w:tcPr>
            <w:tcW w:w="1829" w:type="dxa"/>
            <w:tcBorders>
              <w:top w:val="single" w:sz="4" w:space="0" w:color="auto"/>
              <w:left w:val="single" w:sz="4" w:space="0" w:color="auto"/>
              <w:bottom w:val="nil"/>
              <w:right w:val="single" w:sz="4" w:space="0" w:color="auto"/>
            </w:tcBorders>
            <w:vAlign w:val="center"/>
          </w:tcPr>
          <w:p w14:paraId="2638531B"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9D8F74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393D2D5"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090C2660"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7E8B6E3C" w14:textId="77777777" w:rsidTr="004D3436">
        <w:trPr>
          <w:trHeight w:val="29"/>
        </w:trPr>
        <w:tc>
          <w:tcPr>
            <w:tcW w:w="2067" w:type="dxa"/>
            <w:tcBorders>
              <w:top w:val="nil"/>
              <w:left w:val="single" w:sz="4" w:space="0" w:color="auto"/>
              <w:bottom w:val="nil"/>
              <w:right w:val="single" w:sz="4" w:space="0" w:color="auto"/>
            </w:tcBorders>
            <w:vAlign w:val="center"/>
          </w:tcPr>
          <w:p w14:paraId="654EA80E"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592165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70387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C31EDF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7281F470"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8DA879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610F63F"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3C3B1DF"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58B697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059CF92"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07D0FF8"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4C5ABAC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28FA3D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CA_n46M-n48C-n96C</w:t>
            </w:r>
          </w:p>
        </w:tc>
        <w:tc>
          <w:tcPr>
            <w:tcW w:w="1829" w:type="dxa"/>
            <w:tcBorders>
              <w:top w:val="single" w:sz="4" w:space="0" w:color="auto"/>
              <w:left w:val="single" w:sz="4" w:space="0" w:color="auto"/>
              <w:bottom w:val="nil"/>
              <w:right w:val="single" w:sz="4" w:space="0" w:color="auto"/>
            </w:tcBorders>
            <w:vAlign w:val="center"/>
          </w:tcPr>
          <w:p w14:paraId="1B8E1520"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34CD3D2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0B0A4F0"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3B470DD"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591659E7" w14:textId="77777777" w:rsidTr="004D3436">
        <w:trPr>
          <w:trHeight w:val="29"/>
        </w:trPr>
        <w:tc>
          <w:tcPr>
            <w:tcW w:w="2067" w:type="dxa"/>
            <w:tcBorders>
              <w:top w:val="nil"/>
              <w:left w:val="single" w:sz="4" w:space="0" w:color="auto"/>
              <w:bottom w:val="nil"/>
              <w:right w:val="single" w:sz="4" w:space="0" w:color="auto"/>
            </w:tcBorders>
            <w:vAlign w:val="center"/>
          </w:tcPr>
          <w:p w14:paraId="4FBC6518"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97F2CC7"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EE586B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66DEBB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71F82E55"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5F98644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983E9D4"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4AE4DF8"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DF208C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9475A1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156F240"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15A7B03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44CE31E"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CA_n46N-n48C-n96C</w:t>
            </w:r>
          </w:p>
        </w:tc>
        <w:tc>
          <w:tcPr>
            <w:tcW w:w="1829" w:type="dxa"/>
            <w:tcBorders>
              <w:top w:val="single" w:sz="4" w:space="0" w:color="auto"/>
              <w:left w:val="single" w:sz="4" w:space="0" w:color="auto"/>
              <w:bottom w:val="nil"/>
              <w:right w:val="single" w:sz="4" w:space="0" w:color="auto"/>
            </w:tcBorders>
            <w:vAlign w:val="center"/>
          </w:tcPr>
          <w:p w14:paraId="44B1ED7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8F083F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E0467DD"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4A1152F0"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25C00762" w14:textId="77777777" w:rsidTr="004D3436">
        <w:trPr>
          <w:trHeight w:val="29"/>
        </w:trPr>
        <w:tc>
          <w:tcPr>
            <w:tcW w:w="2067" w:type="dxa"/>
            <w:tcBorders>
              <w:top w:val="nil"/>
              <w:left w:val="single" w:sz="4" w:space="0" w:color="auto"/>
              <w:bottom w:val="nil"/>
              <w:right w:val="single" w:sz="4" w:space="0" w:color="auto"/>
            </w:tcBorders>
            <w:vAlign w:val="center"/>
          </w:tcPr>
          <w:p w14:paraId="5D20A89D"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48F17F6D"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B2641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B7C5D7"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2E2D9529"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0B8AF2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2E80B00"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AFAD505"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CAE85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A417042"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B7C759C"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4982DD9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824179A"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CA_n46A-n48A-n96D</w:t>
            </w:r>
          </w:p>
        </w:tc>
        <w:tc>
          <w:tcPr>
            <w:tcW w:w="1829" w:type="dxa"/>
            <w:tcBorders>
              <w:top w:val="single" w:sz="4" w:space="0" w:color="auto"/>
              <w:left w:val="single" w:sz="4" w:space="0" w:color="auto"/>
              <w:bottom w:val="nil"/>
              <w:right w:val="single" w:sz="4" w:space="0" w:color="auto"/>
            </w:tcBorders>
            <w:vAlign w:val="center"/>
          </w:tcPr>
          <w:p w14:paraId="2BAA3DC6"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3D10972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08415FA"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264BEAFE"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3ACB091D" w14:textId="77777777" w:rsidTr="004D3436">
        <w:trPr>
          <w:trHeight w:val="29"/>
        </w:trPr>
        <w:tc>
          <w:tcPr>
            <w:tcW w:w="2067" w:type="dxa"/>
            <w:tcBorders>
              <w:top w:val="nil"/>
              <w:left w:val="single" w:sz="4" w:space="0" w:color="auto"/>
              <w:bottom w:val="nil"/>
              <w:right w:val="single" w:sz="4" w:space="0" w:color="auto"/>
            </w:tcBorders>
            <w:vAlign w:val="center"/>
          </w:tcPr>
          <w:p w14:paraId="3C7B3F4C"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F3819D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644B8D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57387C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0C2D2402"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1172A7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A2973B5"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34895E2"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AAE29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0C4368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26D2AFF"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301F34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0C4F48D"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CA_n46B-n48A-n96D</w:t>
            </w:r>
          </w:p>
        </w:tc>
        <w:tc>
          <w:tcPr>
            <w:tcW w:w="1829" w:type="dxa"/>
            <w:tcBorders>
              <w:top w:val="single" w:sz="4" w:space="0" w:color="auto"/>
              <w:left w:val="single" w:sz="4" w:space="0" w:color="auto"/>
              <w:bottom w:val="nil"/>
              <w:right w:val="single" w:sz="4" w:space="0" w:color="auto"/>
            </w:tcBorders>
            <w:vAlign w:val="center"/>
          </w:tcPr>
          <w:p w14:paraId="7EE6A431"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135E19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B1C260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41EB17EF"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30B6A760" w14:textId="77777777" w:rsidTr="004D3436">
        <w:trPr>
          <w:trHeight w:val="29"/>
        </w:trPr>
        <w:tc>
          <w:tcPr>
            <w:tcW w:w="2067" w:type="dxa"/>
            <w:tcBorders>
              <w:top w:val="nil"/>
              <w:left w:val="single" w:sz="4" w:space="0" w:color="auto"/>
              <w:bottom w:val="nil"/>
              <w:right w:val="single" w:sz="4" w:space="0" w:color="auto"/>
            </w:tcBorders>
            <w:vAlign w:val="center"/>
          </w:tcPr>
          <w:p w14:paraId="2CDFDC1E"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30C2A37"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4BC461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5DAA0F9"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0F5E5384"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1821CF2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A3FDF18"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F5E9807"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FB052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B00B2D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4DA5CAB"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A270E2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416075A"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CA_n46C-n48A-n96D</w:t>
            </w:r>
          </w:p>
        </w:tc>
        <w:tc>
          <w:tcPr>
            <w:tcW w:w="1829" w:type="dxa"/>
            <w:tcBorders>
              <w:top w:val="single" w:sz="4" w:space="0" w:color="auto"/>
              <w:left w:val="single" w:sz="4" w:space="0" w:color="auto"/>
              <w:bottom w:val="nil"/>
              <w:right w:val="single" w:sz="4" w:space="0" w:color="auto"/>
            </w:tcBorders>
            <w:vAlign w:val="center"/>
          </w:tcPr>
          <w:p w14:paraId="3C24FA43"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1A1ABC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247465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63630E43"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35713FFB" w14:textId="77777777" w:rsidTr="004D3436">
        <w:trPr>
          <w:trHeight w:val="29"/>
        </w:trPr>
        <w:tc>
          <w:tcPr>
            <w:tcW w:w="2067" w:type="dxa"/>
            <w:tcBorders>
              <w:top w:val="nil"/>
              <w:left w:val="single" w:sz="4" w:space="0" w:color="auto"/>
              <w:bottom w:val="nil"/>
              <w:right w:val="single" w:sz="4" w:space="0" w:color="auto"/>
            </w:tcBorders>
            <w:vAlign w:val="center"/>
          </w:tcPr>
          <w:p w14:paraId="775805DA"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6E561CD"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8E5B4A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F4FAFC7"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7F17219B"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033B57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4B03FA6"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8869761"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E6A101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5F7665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F1E15B5"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D84498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AC67C9E"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CA_n46D-n48A-n96D</w:t>
            </w:r>
          </w:p>
        </w:tc>
        <w:tc>
          <w:tcPr>
            <w:tcW w:w="1829" w:type="dxa"/>
            <w:tcBorders>
              <w:top w:val="single" w:sz="4" w:space="0" w:color="auto"/>
              <w:left w:val="single" w:sz="4" w:space="0" w:color="auto"/>
              <w:bottom w:val="nil"/>
              <w:right w:val="single" w:sz="4" w:space="0" w:color="auto"/>
            </w:tcBorders>
            <w:vAlign w:val="center"/>
          </w:tcPr>
          <w:p w14:paraId="7BA764C7"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FD22D0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D15BCB6"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65F545D1"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4944A56D" w14:textId="77777777" w:rsidTr="004D3436">
        <w:trPr>
          <w:trHeight w:val="29"/>
        </w:trPr>
        <w:tc>
          <w:tcPr>
            <w:tcW w:w="2067" w:type="dxa"/>
            <w:tcBorders>
              <w:top w:val="nil"/>
              <w:left w:val="single" w:sz="4" w:space="0" w:color="auto"/>
              <w:bottom w:val="nil"/>
              <w:right w:val="single" w:sz="4" w:space="0" w:color="auto"/>
            </w:tcBorders>
            <w:vAlign w:val="center"/>
          </w:tcPr>
          <w:p w14:paraId="2704A6E4"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883482D"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F74CDE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F0BCB9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228E544C"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528829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98B1AD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890A410"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F2AF0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C30DE95"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9D7C18A"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C9C4DD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E26517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CA_n46M-n48A-n96D</w:t>
            </w:r>
          </w:p>
        </w:tc>
        <w:tc>
          <w:tcPr>
            <w:tcW w:w="1829" w:type="dxa"/>
            <w:tcBorders>
              <w:top w:val="single" w:sz="4" w:space="0" w:color="auto"/>
              <w:left w:val="single" w:sz="4" w:space="0" w:color="auto"/>
              <w:bottom w:val="nil"/>
              <w:right w:val="single" w:sz="4" w:space="0" w:color="auto"/>
            </w:tcBorders>
            <w:vAlign w:val="center"/>
          </w:tcPr>
          <w:p w14:paraId="1F110D91"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6C422F8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226C65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4946966"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52E069CF" w14:textId="77777777" w:rsidTr="004D3436">
        <w:trPr>
          <w:trHeight w:val="29"/>
        </w:trPr>
        <w:tc>
          <w:tcPr>
            <w:tcW w:w="2067" w:type="dxa"/>
            <w:tcBorders>
              <w:top w:val="nil"/>
              <w:left w:val="single" w:sz="4" w:space="0" w:color="auto"/>
              <w:bottom w:val="nil"/>
              <w:right w:val="single" w:sz="4" w:space="0" w:color="auto"/>
            </w:tcBorders>
            <w:vAlign w:val="center"/>
          </w:tcPr>
          <w:p w14:paraId="036203A7"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232BE09"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FB14B1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F9A99CE"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490B559E"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4D3898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6481B1F"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7451D7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88810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CCB9E3E"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A82BE84"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F5F85A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24F9CAA"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CA_n46N-n48A-n96D</w:t>
            </w:r>
          </w:p>
        </w:tc>
        <w:tc>
          <w:tcPr>
            <w:tcW w:w="1829" w:type="dxa"/>
            <w:tcBorders>
              <w:top w:val="single" w:sz="4" w:space="0" w:color="auto"/>
              <w:left w:val="single" w:sz="4" w:space="0" w:color="auto"/>
              <w:bottom w:val="nil"/>
              <w:right w:val="single" w:sz="4" w:space="0" w:color="auto"/>
            </w:tcBorders>
            <w:vAlign w:val="center"/>
          </w:tcPr>
          <w:p w14:paraId="733A0E94"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54E487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73ECB14"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3F01B3E7"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2165F746" w14:textId="77777777" w:rsidTr="004D3436">
        <w:trPr>
          <w:trHeight w:val="29"/>
        </w:trPr>
        <w:tc>
          <w:tcPr>
            <w:tcW w:w="2067" w:type="dxa"/>
            <w:tcBorders>
              <w:top w:val="nil"/>
              <w:left w:val="single" w:sz="4" w:space="0" w:color="auto"/>
              <w:bottom w:val="nil"/>
              <w:right w:val="single" w:sz="4" w:space="0" w:color="auto"/>
            </w:tcBorders>
            <w:vAlign w:val="center"/>
          </w:tcPr>
          <w:p w14:paraId="4E971E40"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6705B23"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65180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4583F0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1876D214"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9F40B4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FCC0022"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02E1209"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76BC8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02AADE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05D64E3"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4BCE30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2610F6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CA_n46A-n48C-n96D</w:t>
            </w:r>
          </w:p>
        </w:tc>
        <w:tc>
          <w:tcPr>
            <w:tcW w:w="1829" w:type="dxa"/>
            <w:tcBorders>
              <w:top w:val="single" w:sz="4" w:space="0" w:color="auto"/>
              <w:left w:val="single" w:sz="4" w:space="0" w:color="auto"/>
              <w:bottom w:val="nil"/>
              <w:right w:val="single" w:sz="4" w:space="0" w:color="auto"/>
            </w:tcBorders>
            <w:vAlign w:val="center"/>
          </w:tcPr>
          <w:p w14:paraId="7098211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739ED7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2458733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704884D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291CAB4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BE3C32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BC2420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66CBDD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F5EFB08" w14:textId="77777777" w:rsidTr="004D3436">
        <w:trPr>
          <w:trHeight w:val="29"/>
        </w:trPr>
        <w:tc>
          <w:tcPr>
            <w:tcW w:w="2067" w:type="dxa"/>
            <w:tcBorders>
              <w:top w:val="nil"/>
              <w:left w:val="single" w:sz="4" w:space="0" w:color="auto"/>
              <w:bottom w:val="nil"/>
              <w:right w:val="single" w:sz="4" w:space="0" w:color="auto"/>
            </w:tcBorders>
            <w:vAlign w:val="center"/>
          </w:tcPr>
          <w:p w14:paraId="0D5FA87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9CFAEE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76D36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C98E25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002F3DB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F08FE5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9D1372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A3E965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E1A24A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BFDECF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5778C42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AB42D7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711BC4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CA_n46B-n48C-n96D</w:t>
            </w:r>
          </w:p>
        </w:tc>
        <w:tc>
          <w:tcPr>
            <w:tcW w:w="1829" w:type="dxa"/>
            <w:tcBorders>
              <w:top w:val="single" w:sz="4" w:space="0" w:color="auto"/>
              <w:left w:val="single" w:sz="4" w:space="0" w:color="auto"/>
              <w:bottom w:val="nil"/>
              <w:right w:val="single" w:sz="4" w:space="0" w:color="auto"/>
            </w:tcBorders>
            <w:vAlign w:val="center"/>
          </w:tcPr>
          <w:p w14:paraId="6E70A88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2FD96A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058AA36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32AB423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6F1820B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BAC7D3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34CE51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7FCDCE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A6405FE" w14:textId="77777777" w:rsidTr="004D3436">
        <w:trPr>
          <w:trHeight w:val="29"/>
        </w:trPr>
        <w:tc>
          <w:tcPr>
            <w:tcW w:w="2067" w:type="dxa"/>
            <w:tcBorders>
              <w:top w:val="nil"/>
              <w:left w:val="single" w:sz="4" w:space="0" w:color="auto"/>
              <w:bottom w:val="nil"/>
              <w:right w:val="single" w:sz="4" w:space="0" w:color="auto"/>
            </w:tcBorders>
            <w:vAlign w:val="center"/>
          </w:tcPr>
          <w:p w14:paraId="1D40FF0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1839BD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0FF203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6848B6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45E557B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0C3849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A469F5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25AA93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B196A3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90C4FF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38639E7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55A5D4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7C164C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lastRenderedPageBreak/>
              <w:t>CA_n46C-n48C-n96D</w:t>
            </w:r>
          </w:p>
        </w:tc>
        <w:tc>
          <w:tcPr>
            <w:tcW w:w="1829" w:type="dxa"/>
            <w:tcBorders>
              <w:top w:val="single" w:sz="4" w:space="0" w:color="auto"/>
              <w:left w:val="single" w:sz="4" w:space="0" w:color="auto"/>
              <w:bottom w:val="nil"/>
              <w:right w:val="single" w:sz="4" w:space="0" w:color="auto"/>
            </w:tcBorders>
            <w:vAlign w:val="center"/>
          </w:tcPr>
          <w:p w14:paraId="6143DF5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3DAE2A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7F36957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6C10937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52F59CF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394534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C4B9B9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B9BDC2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988012D" w14:textId="77777777" w:rsidTr="004D3436">
        <w:trPr>
          <w:trHeight w:val="29"/>
        </w:trPr>
        <w:tc>
          <w:tcPr>
            <w:tcW w:w="2067" w:type="dxa"/>
            <w:tcBorders>
              <w:top w:val="nil"/>
              <w:left w:val="single" w:sz="4" w:space="0" w:color="auto"/>
              <w:bottom w:val="nil"/>
              <w:right w:val="single" w:sz="4" w:space="0" w:color="auto"/>
            </w:tcBorders>
            <w:vAlign w:val="center"/>
          </w:tcPr>
          <w:p w14:paraId="76BA1A3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C8D194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10B77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85AA91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6916C4C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09C8FA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1A1F0F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CA70B5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F6B55A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3C2FA2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A04AE3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BBCD60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140F14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CA_n46D-n48C-n96D</w:t>
            </w:r>
          </w:p>
        </w:tc>
        <w:tc>
          <w:tcPr>
            <w:tcW w:w="1829" w:type="dxa"/>
            <w:tcBorders>
              <w:top w:val="single" w:sz="4" w:space="0" w:color="auto"/>
              <w:left w:val="single" w:sz="4" w:space="0" w:color="auto"/>
              <w:bottom w:val="nil"/>
              <w:right w:val="single" w:sz="4" w:space="0" w:color="auto"/>
            </w:tcBorders>
            <w:vAlign w:val="center"/>
          </w:tcPr>
          <w:p w14:paraId="337546A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52432E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48C2DDF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76CB2F5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6BE387C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2DCA44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59605B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76513F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9E1DE7A" w14:textId="77777777" w:rsidTr="004D3436">
        <w:trPr>
          <w:trHeight w:val="29"/>
        </w:trPr>
        <w:tc>
          <w:tcPr>
            <w:tcW w:w="2067" w:type="dxa"/>
            <w:tcBorders>
              <w:top w:val="nil"/>
              <w:left w:val="single" w:sz="4" w:space="0" w:color="auto"/>
              <w:bottom w:val="nil"/>
              <w:right w:val="single" w:sz="4" w:space="0" w:color="auto"/>
            </w:tcBorders>
            <w:vAlign w:val="center"/>
          </w:tcPr>
          <w:p w14:paraId="766CCEA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741726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CFA6A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38189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0C14829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D83540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920B41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6A9413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6381F5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218361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5DEC04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FC771C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23BD1E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CA_n46M-n48C-n96D</w:t>
            </w:r>
          </w:p>
        </w:tc>
        <w:tc>
          <w:tcPr>
            <w:tcW w:w="1829" w:type="dxa"/>
            <w:tcBorders>
              <w:top w:val="single" w:sz="4" w:space="0" w:color="auto"/>
              <w:left w:val="single" w:sz="4" w:space="0" w:color="auto"/>
              <w:bottom w:val="nil"/>
              <w:right w:val="single" w:sz="4" w:space="0" w:color="auto"/>
            </w:tcBorders>
            <w:vAlign w:val="center"/>
          </w:tcPr>
          <w:p w14:paraId="3BF1909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3D45F29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F7841A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037A8EDD"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77127F2F" w14:textId="77777777" w:rsidTr="004D3436">
        <w:trPr>
          <w:trHeight w:val="29"/>
        </w:trPr>
        <w:tc>
          <w:tcPr>
            <w:tcW w:w="2067" w:type="dxa"/>
            <w:tcBorders>
              <w:top w:val="nil"/>
              <w:left w:val="single" w:sz="4" w:space="0" w:color="auto"/>
              <w:bottom w:val="nil"/>
              <w:right w:val="single" w:sz="4" w:space="0" w:color="auto"/>
            </w:tcBorders>
            <w:vAlign w:val="center"/>
          </w:tcPr>
          <w:p w14:paraId="7165A42E"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3586954"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CD95A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6F31536"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4681A7E3"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867536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BA63878"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2D119F3"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DD6E9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BE9A074"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CBD620D"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EF482B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EF6951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CA_n46N-n48C-n96D</w:t>
            </w:r>
          </w:p>
        </w:tc>
        <w:tc>
          <w:tcPr>
            <w:tcW w:w="1829" w:type="dxa"/>
            <w:tcBorders>
              <w:top w:val="single" w:sz="4" w:space="0" w:color="auto"/>
              <w:left w:val="single" w:sz="4" w:space="0" w:color="auto"/>
              <w:bottom w:val="nil"/>
              <w:right w:val="single" w:sz="4" w:space="0" w:color="auto"/>
            </w:tcBorders>
            <w:vAlign w:val="center"/>
          </w:tcPr>
          <w:p w14:paraId="44C2801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4B8483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5CB86F9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2A9D60C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7295735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A780A9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A3BC95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02A7806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2E74C38" w14:textId="77777777" w:rsidTr="004D3436">
        <w:trPr>
          <w:trHeight w:val="29"/>
        </w:trPr>
        <w:tc>
          <w:tcPr>
            <w:tcW w:w="2067" w:type="dxa"/>
            <w:tcBorders>
              <w:top w:val="nil"/>
              <w:left w:val="single" w:sz="4" w:space="0" w:color="auto"/>
              <w:bottom w:val="nil"/>
              <w:right w:val="single" w:sz="4" w:space="0" w:color="auto"/>
            </w:tcBorders>
            <w:vAlign w:val="center"/>
          </w:tcPr>
          <w:p w14:paraId="3547AE4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9F4C34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DF3BE6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ADC3FD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1E89434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6AC427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E63CE1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5E7439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417F66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653C5D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6DAE5B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87E095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97E17D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CA_n46A-n48A-n96E</w:t>
            </w:r>
          </w:p>
        </w:tc>
        <w:tc>
          <w:tcPr>
            <w:tcW w:w="1829" w:type="dxa"/>
            <w:tcBorders>
              <w:top w:val="single" w:sz="4" w:space="0" w:color="auto"/>
              <w:left w:val="single" w:sz="4" w:space="0" w:color="auto"/>
              <w:bottom w:val="nil"/>
              <w:right w:val="single" w:sz="4" w:space="0" w:color="auto"/>
            </w:tcBorders>
            <w:vAlign w:val="center"/>
          </w:tcPr>
          <w:p w14:paraId="056623E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3A7CD5C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221D9E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47B07B7B"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7A72095E" w14:textId="77777777" w:rsidTr="004D3436">
        <w:trPr>
          <w:trHeight w:val="29"/>
        </w:trPr>
        <w:tc>
          <w:tcPr>
            <w:tcW w:w="2067" w:type="dxa"/>
            <w:tcBorders>
              <w:top w:val="nil"/>
              <w:left w:val="single" w:sz="4" w:space="0" w:color="auto"/>
              <w:bottom w:val="nil"/>
              <w:right w:val="single" w:sz="4" w:space="0" w:color="auto"/>
            </w:tcBorders>
            <w:vAlign w:val="center"/>
          </w:tcPr>
          <w:p w14:paraId="7639C292"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0EA4511"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668518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B0D66C9"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4C2D21AF"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1F32AC6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3DE5057"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2BCD062"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092EA9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F3F468E"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98284EF"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5240E91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60BB9E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CA_n46B-n48A-n96E</w:t>
            </w:r>
          </w:p>
        </w:tc>
        <w:tc>
          <w:tcPr>
            <w:tcW w:w="1829" w:type="dxa"/>
            <w:tcBorders>
              <w:top w:val="single" w:sz="4" w:space="0" w:color="auto"/>
              <w:left w:val="single" w:sz="4" w:space="0" w:color="auto"/>
              <w:bottom w:val="nil"/>
              <w:right w:val="single" w:sz="4" w:space="0" w:color="auto"/>
            </w:tcBorders>
            <w:vAlign w:val="center"/>
          </w:tcPr>
          <w:p w14:paraId="3AE81415"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4574DF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4569229"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183206F0"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374A726A" w14:textId="77777777" w:rsidTr="004D3436">
        <w:trPr>
          <w:trHeight w:val="29"/>
        </w:trPr>
        <w:tc>
          <w:tcPr>
            <w:tcW w:w="2067" w:type="dxa"/>
            <w:tcBorders>
              <w:top w:val="nil"/>
              <w:left w:val="single" w:sz="4" w:space="0" w:color="auto"/>
              <w:bottom w:val="nil"/>
              <w:right w:val="single" w:sz="4" w:space="0" w:color="auto"/>
            </w:tcBorders>
            <w:vAlign w:val="center"/>
          </w:tcPr>
          <w:p w14:paraId="1F3A471C"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9C6C269"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1CE35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449D54C"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7F889F0B"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6D4971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E142B7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6D36D36"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8117E5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227D120"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C8EA172"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1584F9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4B60163"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CA_n46C-n48A-n96E</w:t>
            </w:r>
          </w:p>
        </w:tc>
        <w:tc>
          <w:tcPr>
            <w:tcW w:w="1829" w:type="dxa"/>
            <w:tcBorders>
              <w:top w:val="single" w:sz="4" w:space="0" w:color="auto"/>
              <w:left w:val="single" w:sz="4" w:space="0" w:color="auto"/>
              <w:bottom w:val="nil"/>
              <w:right w:val="single" w:sz="4" w:space="0" w:color="auto"/>
            </w:tcBorders>
            <w:vAlign w:val="center"/>
          </w:tcPr>
          <w:p w14:paraId="7560023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F42BEB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E9C5E1C"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0FD31EFB"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55A4A22F" w14:textId="77777777" w:rsidTr="004D3436">
        <w:trPr>
          <w:trHeight w:val="29"/>
        </w:trPr>
        <w:tc>
          <w:tcPr>
            <w:tcW w:w="2067" w:type="dxa"/>
            <w:tcBorders>
              <w:top w:val="nil"/>
              <w:left w:val="single" w:sz="4" w:space="0" w:color="auto"/>
              <w:bottom w:val="nil"/>
              <w:right w:val="single" w:sz="4" w:space="0" w:color="auto"/>
            </w:tcBorders>
            <w:vAlign w:val="center"/>
          </w:tcPr>
          <w:p w14:paraId="23F2F80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3B20FA28"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B29A86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82F138D"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110DB34F"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AA128B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7EEBFAA"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D3BA764"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91578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6D6E83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D96BB6D"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C94D65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3A34EA5"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CA_n46D-n48A-n96E</w:t>
            </w:r>
          </w:p>
        </w:tc>
        <w:tc>
          <w:tcPr>
            <w:tcW w:w="1829" w:type="dxa"/>
            <w:tcBorders>
              <w:top w:val="single" w:sz="4" w:space="0" w:color="auto"/>
              <w:left w:val="single" w:sz="4" w:space="0" w:color="auto"/>
              <w:bottom w:val="nil"/>
              <w:right w:val="single" w:sz="4" w:space="0" w:color="auto"/>
            </w:tcBorders>
            <w:vAlign w:val="center"/>
          </w:tcPr>
          <w:p w14:paraId="2B0CCDD5"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5413F9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33079B0"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05B930E1"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6FCD1651" w14:textId="77777777" w:rsidTr="004D3436">
        <w:trPr>
          <w:trHeight w:val="29"/>
        </w:trPr>
        <w:tc>
          <w:tcPr>
            <w:tcW w:w="2067" w:type="dxa"/>
            <w:tcBorders>
              <w:top w:val="nil"/>
              <w:left w:val="single" w:sz="4" w:space="0" w:color="auto"/>
              <w:bottom w:val="nil"/>
              <w:right w:val="single" w:sz="4" w:space="0" w:color="auto"/>
            </w:tcBorders>
            <w:vAlign w:val="center"/>
          </w:tcPr>
          <w:p w14:paraId="64EFC70E"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DB4632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C4D1E7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597B89D"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08924E28"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4980A57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9DE0DB3"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6C051A3"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08AA3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677BFB2"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B021230"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1676B08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7587A9A"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CA_n46M-n48A-n96E</w:t>
            </w:r>
          </w:p>
        </w:tc>
        <w:tc>
          <w:tcPr>
            <w:tcW w:w="1829" w:type="dxa"/>
            <w:tcBorders>
              <w:top w:val="single" w:sz="4" w:space="0" w:color="auto"/>
              <w:left w:val="single" w:sz="4" w:space="0" w:color="auto"/>
              <w:bottom w:val="nil"/>
              <w:right w:val="single" w:sz="4" w:space="0" w:color="auto"/>
            </w:tcBorders>
            <w:vAlign w:val="center"/>
          </w:tcPr>
          <w:p w14:paraId="486464E0"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E7EB3A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DBFC69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13196E5"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42AFC645" w14:textId="77777777" w:rsidTr="004D3436">
        <w:trPr>
          <w:trHeight w:val="29"/>
        </w:trPr>
        <w:tc>
          <w:tcPr>
            <w:tcW w:w="2067" w:type="dxa"/>
            <w:tcBorders>
              <w:top w:val="nil"/>
              <w:left w:val="single" w:sz="4" w:space="0" w:color="auto"/>
              <w:bottom w:val="nil"/>
              <w:right w:val="single" w:sz="4" w:space="0" w:color="auto"/>
            </w:tcBorders>
            <w:vAlign w:val="center"/>
          </w:tcPr>
          <w:p w14:paraId="625EDCB8"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C466917"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43A86E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456F76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075E2B4C"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12A21F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C561FBA"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F0C1A88"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62A5E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83683C"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01428D0F"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DF02E4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865A5F8"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CA_n46N-n48A-n96E</w:t>
            </w:r>
          </w:p>
        </w:tc>
        <w:tc>
          <w:tcPr>
            <w:tcW w:w="1829" w:type="dxa"/>
            <w:tcBorders>
              <w:top w:val="single" w:sz="4" w:space="0" w:color="auto"/>
              <w:left w:val="single" w:sz="4" w:space="0" w:color="auto"/>
              <w:bottom w:val="nil"/>
              <w:right w:val="single" w:sz="4" w:space="0" w:color="auto"/>
            </w:tcBorders>
            <w:vAlign w:val="center"/>
          </w:tcPr>
          <w:p w14:paraId="6E9D0B1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19C0204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AA39F1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721BC20C"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532A9D93" w14:textId="77777777" w:rsidTr="004D3436">
        <w:trPr>
          <w:trHeight w:val="29"/>
        </w:trPr>
        <w:tc>
          <w:tcPr>
            <w:tcW w:w="2067" w:type="dxa"/>
            <w:tcBorders>
              <w:top w:val="nil"/>
              <w:left w:val="single" w:sz="4" w:space="0" w:color="auto"/>
              <w:bottom w:val="nil"/>
              <w:right w:val="single" w:sz="4" w:space="0" w:color="auto"/>
            </w:tcBorders>
            <w:vAlign w:val="center"/>
          </w:tcPr>
          <w:p w14:paraId="722C7DF5"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FE91F3C"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D6004C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7A356A7"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5, 10, 15, 20, 30, 40, 50</w:t>
            </w:r>
            <w:r w:rsidRPr="008A7CC4">
              <w:rPr>
                <w:rFonts w:ascii="Arial" w:hAnsi="Arial"/>
                <w:sz w:val="18"/>
                <w:vertAlign w:val="superscript"/>
                <w:lang w:val="en-US" w:eastAsia="zh-CN" w:bidi="ar"/>
              </w:rPr>
              <w:t>12</w:t>
            </w:r>
            <w:r w:rsidRPr="008A7CC4">
              <w:rPr>
                <w:rFonts w:ascii="Arial" w:hAnsi="Arial"/>
                <w:sz w:val="18"/>
                <w:lang w:val="en-US" w:eastAsia="zh-CN" w:bidi="ar"/>
              </w:rPr>
              <w:t>, 60</w:t>
            </w:r>
            <w:r w:rsidRPr="008A7CC4">
              <w:rPr>
                <w:rFonts w:ascii="Arial" w:hAnsi="Arial"/>
                <w:sz w:val="18"/>
                <w:vertAlign w:val="superscript"/>
                <w:lang w:val="en-US" w:eastAsia="zh-CN" w:bidi="ar"/>
              </w:rPr>
              <w:t>12</w:t>
            </w:r>
            <w:r w:rsidRPr="008A7CC4">
              <w:rPr>
                <w:rFonts w:ascii="Arial" w:hAnsi="Arial"/>
                <w:sz w:val="18"/>
                <w:lang w:val="en-US" w:eastAsia="zh-CN" w:bidi="ar"/>
              </w:rPr>
              <w:t>, 70</w:t>
            </w:r>
            <w:r w:rsidRPr="008A7CC4">
              <w:rPr>
                <w:rFonts w:ascii="Arial" w:hAnsi="Arial"/>
                <w:sz w:val="18"/>
                <w:vertAlign w:val="superscript"/>
                <w:lang w:val="en-US" w:eastAsia="zh-CN" w:bidi="ar"/>
              </w:rPr>
              <w:t>12</w:t>
            </w:r>
            <w:r w:rsidRPr="008A7CC4">
              <w:rPr>
                <w:rFonts w:ascii="Arial" w:hAnsi="Arial"/>
                <w:sz w:val="18"/>
                <w:lang w:val="en-US" w:eastAsia="zh-CN" w:bidi="ar"/>
              </w:rPr>
              <w:t>, 80</w:t>
            </w:r>
            <w:r w:rsidRPr="008A7CC4">
              <w:rPr>
                <w:rFonts w:ascii="Arial" w:hAnsi="Arial"/>
                <w:sz w:val="18"/>
                <w:vertAlign w:val="superscript"/>
                <w:lang w:val="en-US" w:eastAsia="zh-CN" w:bidi="ar"/>
              </w:rPr>
              <w:t>12</w:t>
            </w:r>
            <w:r w:rsidRPr="008A7CC4">
              <w:rPr>
                <w:rFonts w:ascii="Arial" w:hAnsi="Arial"/>
                <w:sz w:val="18"/>
                <w:lang w:val="en-US" w:eastAsia="zh-CN" w:bidi="ar"/>
              </w:rPr>
              <w:t>, 90</w:t>
            </w:r>
            <w:r w:rsidRPr="008A7CC4">
              <w:rPr>
                <w:rFonts w:ascii="Arial" w:hAnsi="Arial"/>
                <w:sz w:val="18"/>
                <w:vertAlign w:val="superscript"/>
                <w:lang w:val="en-US" w:eastAsia="zh-CN" w:bidi="ar"/>
              </w:rPr>
              <w:t>12</w:t>
            </w:r>
            <w:r w:rsidRPr="008A7CC4">
              <w:rPr>
                <w:rFonts w:ascii="Arial" w:hAnsi="Arial"/>
                <w:sz w:val="18"/>
                <w:lang w:val="en-US" w:eastAsia="zh-CN" w:bidi="ar"/>
              </w:rPr>
              <w:t>, 100</w:t>
            </w:r>
            <w:r w:rsidRPr="008A7CC4">
              <w:rPr>
                <w:rFonts w:ascii="Arial" w:hAnsi="Arial"/>
                <w:sz w:val="18"/>
                <w:vertAlign w:val="superscript"/>
                <w:lang w:val="en-US" w:eastAsia="zh-CN" w:bidi="ar"/>
              </w:rPr>
              <w:t>12</w:t>
            </w:r>
          </w:p>
        </w:tc>
        <w:tc>
          <w:tcPr>
            <w:tcW w:w="1610" w:type="dxa"/>
            <w:tcBorders>
              <w:top w:val="nil"/>
              <w:left w:val="single" w:sz="4" w:space="0" w:color="auto"/>
              <w:bottom w:val="nil"/>
              <w:right w:val="single" w:sz="4" w:space="0" w:color="auto"/>
            </w:tcBorders>
            <w:vAlign w:val="center"/>
          </w:tcPr>
          <w:p w14:paraId="204005C8"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1967E37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4EBFB07"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C0A013B"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6DDE50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A96C3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3A9EFF9"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1B94F9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18D6AE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CA_n46A-n48C-n96E</w:t>
            </w:r>
          </w:p>
        </w:tc>
        <w:tc>
          <w:tcPr>
            <w:tcW w:w="1829" w:type="dxa"/>
            <w:tcBorders>
              <w:top w:val="single" w:sz="4" w:space="0" w:color="auto"/>
              <w:left w:val="single" w:sz="4" w:space="0" w:color="auto"/>
              <w:bottom w:val="nil"/>
              <w:right w:val="single" w:sz="4" w:space="0" w:color="auto"/>
            </w:tcBorders>
            <w:vAlign w:val="center"/>
          </w:tcPr>
          <w:p w14:paraId="694AD54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6E4782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35E16F7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247D19C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6E534F1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0F31F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AFC217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59C216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98C8837" w14:textId="77777777" w:rsidTr="004D3436">
        <w:trPr>
          <w:trHeight w:val="29"/>
        </w:trPr>
        <w:tc>
          <w:tcPr>
            <w:tcW w:w="2067" w:type="dxa"/>
            <w:tcBorders>
              <w:top w:val="nil"/>
              <w:left w:val="single" w:sz="4" w:space="0" w:color="auto"/>
              <w:bottom w:val="nil"/>
              <w:right w:val="single" w:sz="4" w:space="0" w:color="auto"/>
            </w:tcBorders>
            <w:vAlign w:val="center"/>
          </w:tcPr>
          <w:p w14:paraId="1D2F4D6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AB8C0A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CC2CF6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89AB5D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223F181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8B4A14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F529FF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FCF957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9A665D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F9E31B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2E5107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0BD09F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49C260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CA_n46B-n48C-n96E</w:t>
            </w:r>
          </w:p>
        </w:tc>
        <w:tc>
          <w:tcPr>
            <w:tcW w:w="1829" w:type="dxa"/>
            <w:tcBorders>
              <w:top w:val="single" w:sz="4" w:space="0" w:color="auto"/>
              <w:left w:val="single" w:sz="4" w:space="0" w:color="auto"/>
              <w:bottom w:val="nil"/>
              <w:right w:val="single" w:sz="4" w:space="0" w:color="auto"/>
            </w:tcBorders>
            <w:vAlign w:val="center"/>
          </w:tcPr>
          <w:p w14:paraId="256B3FA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E756ED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CA_n46A-n48B</w:t>
            </w:r>
          </w:p>
          <w:p w14:paraId="1A29F60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p w14:paraId="56D09F7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color w:val="000000"/>
                <w:sz w:val="18"/>
                <w:szCs w:val="18"/>
                <w:lang w:val="en-US"/>
              </w:rPr>
              <w:t>CA_n48B</w:t>
            </w:r>
          </w:p>
          <w:p w14:paraId="1C83980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F6B92D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CEE181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51E9168"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3798F4AF" w14:textId="77777777" w:rsidTr="004D3436">
        <w:trPr>
          <w:trHeight w:val="29"/>
        </w:trPr>
        <w:tc>
          <w:tcPr>
            <w:tcW w:w="2067" w:type="dxa"/>
            <w:tcBorders>
              <w:top w:val="nil"/>
              <w:left w:val="single" w:sz="4" w:space="0" w:color="auto"/>
              <w:bottom w:val="nil"/>
              <w:right w:val="single" w:sz="4" w:space="0" w:color="auto"/>
            </w:tcBorders>
            <w:vAlign w:val="center"/>
          </w:tcPr>
          <w:p w14:paraId="1F3411A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B956A0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10E01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871948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085B74B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DF9943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1EFA88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22028E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6CE80D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B325F5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167FC01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D43736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AB6E11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lastRenderedPageBreak/>
              <w:t>CA_n46C-n48C-n96E</w:t>
            </w:r>
          </w:p>
        </w:tc>
        <w:tc>
          <w:tcPr>
            <w:tcW w:w="1829" w:type="dxa"/>
            <w:tcBorders>
              <w:top w:val="single" w:sz="4" w:space="0" w:color="auto"/>
              <w:left w:val="single" w:sz="4" w:space="0" w:color="auto"/>
              <w:bottom w:val="nil"/>
              <w:right w:val="single" w:sz="4" w:space="0" w:color="auto"/>
            </w:tcBorders>
            <w:vAlign w:val="center"/>
          </w:tcPr>
          <w:p w14:paraId="44E6C9A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CA_n46A-n48A</w:t>
            </w:r>
          </w:p>
          <w:p w14:paraId="64D4289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CA_n46A-n48B</w:t>
            </w:r>
          </w:p>
          <w:p w14:paraId="3A26503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CA_n48A-n96A</w:t>
            </w:r>
          </w:p>
          <w:p w14:paraId="6AE1527B" w14:textId="77777777" w:rsidR="008A7CC4" w:rsidRPr="008A7CC4" w:rsidRDefault="008A7CC4" w:rsidP="008A7CC4">
            <w:pPr>
              <w:keepNext/>
              <w:keepLines/>
              <w:spacing w:after="0"/>
              <w:jc w:val="center"/>
              <w:rPr>
                <w:rFonts w:ascii="Arial" w:hAnsi="Arial"/>
                <w:sz w:val="18"/>
                <w:lang w:val="en-US"/>
              </w:rPr>
            </w:pPr>
            <w:r w:rsidRPr="008A7CC4">
              <w:rPr>
                <w:rFonts w:ascii="Arial" w:hAnsi="Arial" w:cs="Arial"/>
                <w:color w:val="000000"/>
                <w:sz w:val="18"/>
                <w:szCs w:val="18"/>
                <w:lang w:val="en-US"/>
              </w:rPr>
              <w:t>CA_n48B</w:t>
            </w:r>
          </w:p>
          <w:p w14:paraId="61263177"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CA_n48B-n96A</w:t>
            </w:r>
          </w:p>
          <w:p w14:paraId="11449AF1"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FF8DAE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8F3ABF5"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718CB7F"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12D282C1" w14:textId="77777777" w:rsidTr="004D3436">
        <w:trPr>
          <w:trHeight w:val="29"/>
        </w:trPr>
        <w:tc>
          <w:tcPr>
            <w:tcW w:w="2067" w:type="dxa"/>
            <w:tcBorders>
              <w:top w:val="nil"/>
              <w:left w:val="single" w:sz="4" w:space="0" w:color="auto"/>
              <w:bottom w:val="nil"/>
              <w:right w:val="single" w:sz="4" w:space="0" w:color="auto"/>
            </w:tcBorders>
            <w:vAlign w:val="center"/>
          </w:tcPr>
          <w:p w14:paraId="0FAFB720"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31105A3"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12353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88FD074"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603CAD55"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4654187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0EED6AB"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5AE2C92"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5F0BDB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FAA3BA4"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0BEE495"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1EC9124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33AB1F8"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CA_n46D-n48C-n96E</w:t>
            </w:r>
          </w:p>
        </w:tc>
        <w:tc>
          <w:tcPr>
            <w:tcW w:w="1829" w:type="dxa"/>
            <w:tcBorders>
              <w:top w:val="single" w:sz="4" w:space="0" w:color="auto"/>
              <w:left w:val="single" w:sz="4" w:space="0" w:color="auto"/>
              <w:bottom w:val="nil"/>
              <w:right w:val="single" w:sz="4" w:space="0" w:color="auto"/>
            </w:tcBorders>
            <w:vAlign w:val="center"/>
          </w:tcPr>
          <w:p w14:paraId="1DCA47CB"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CA_n46A-n48A</w:t>
            </w:r>
          </w:p>
          <w:p w14:paraId="74310245"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CA_n46A-n48B</w:t>
            </w:r>
          </w:p>
          <w:p w14:paraId="173114DE"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CA_n48A-n96A</w:t>
            </w:r>
          </w:p>
          <w:p w14:paraId="50FA4F9B" w14:textId="77777777" w:rsidR="008A7CC4" w:rsidRPr="008A7CC4" w:rsidRDefault="008A7CC4" w:rsidP="008A7CC4">
            <w:pPr>
              <w:keepNext/>
              <w:keepLines/>
              <w:spacing w:after="0"/>
              <w:jc w:val="center"/>
              <w:rPr>
                <w:rFonts w:ascii="Arial" w:hAnsi="Arial"/>
                <w:sz w:val="18"/>
                <w:lang w:val="en-US"/>
              </w:rPr>
            </w:pPr>
            <w:r w:rsidRPr="008A7CC4">
              <w:rPr>
                <w:rFonts w:ascii="Arial" w:hAnsi="Arial" w:cs="Arial"/>
                <w:color w:val="000000"/>
                <w:sz w:val="18"/>
                <w:szCs w:val="18"/>
                <w:lang w:val="en-US"/>
              </w:rPr>
              <w:t>CA_n48B</w:t>
            </w:r>
          </w:p>
          <w:p w14:paraId="2DCCC7A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CA_n48B-n96A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14ED9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1EADCF2"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A2B00C3"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01A17A78" w14:textId="77777777" w:rsidTr="004D3436">
        <w:trPr>
          <w:trHeight w:val="29"/>
        </w:trPr>
        <w:tc>
          <w:tcPr>
            <w:tcW w:w="2067" w:type="dxa"/>
            <w:tcBorders>
              <w:top w:val="nil"/>
              <w:left w:val="single" w:sz="4" w:space="0" w:color="auto"/>
              <w:bottom w:val="nil"/>
              <w:right w:val="single" w:sz="4" w:space="0" w:color="auto"/>
            </w:tcBorders>
            <w:vAlign w:val="center"/>
          </w:tcPr>
          <w:p w14:paraId="22D00F88"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2F09C0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39EF7F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49C5BE9"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7D7EB98E"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9AE9A3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AE4071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8EFD6DF"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412D0C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0DF9D5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DA3382A"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4068BD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A602773"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CA_n46M-n48C-n96E</w:t>
            </w:r>
          </w:p>
        </w:tc>
        <w:tc>
          <w:tcPr>
            <w:tcW w:w="1829" w:type="dxa"/>
            <w:tcBorders>
              <w:top w:val="single" w:sz="4" w:space="0" w:color="auto"/>
              <w:left w:val="single" w:sz="4" w:space="0" w:color="auto"/>
              <w:bottom w:val="nil"/>
              <w:right w:val="single" w:sz="4" w:space="0" w:color="auto"/>
            </w:tcBorders>
            <w:vAlign w:val="center"/>
          </w:tcPr>
          <w:p w14:paraId="45D621F8"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2E213F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624C1A5"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B25CBC0"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59BC6C8F" w14:textId="77777777" w:rsidTr="004D3436">
        <w:trPr>
          <w:trHeight w:val="29"/>
        </w:trPr>
        <w:tc>
          <w:tcPr>
            <w:tcW w:w="2067" w:type="dxa"/>
            <w:tcBorders>
              <w:top w:val="nil"/>
              <w:left w:val="single" w:sz="4" w:space="0" w:color="auto"/>
              <w:bottom w:val="nil"/>
              <w:right w:val="single" w:sz="4" w:space="0" w:color="auto"/>
            </w:tcBorders>
            <w:vAlign w:val="center"/>
          </w:tcPr>
          <w:p w14:paraId="3A2FCA7D"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6780256"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4FE90C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50525F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718D6DDB"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39F2BE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9D897C"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2B0243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A6A982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65C6DF4"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2F31CA8"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52F2504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C6412B5"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CA_n46N-n48C-n96E</w:t>
            </w:r>
          </w:p>
        </w:tc>
        <w:tc>
          <w:tcPr>
            <w:tcW w:w="1829" w:type="dxa"/>
            <w:tcBorders>
              <w:top w:val="single" w:sz="4" w:space="0" w:color="auto"/>
              <w:left w:val="single" w:sz="4" w:space="0" w:color="auto"/>
              <w:bottom w:val="nil"/>
              <w:right w:val="single" w:sz="4" w:space="0" w:color="auto"/>
            </w:tcBorders>
            <w:vAlign w:val="center"/>
          </w:tcPr>
          <w:p w14:paraId="262EA922"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CA_n46A-n48A</w:t>
            </w:r>
          </w:p>
          <w:p w14:paraId="671B4F1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CA_n46A-n48B</w:t>
            </w:r>
          </w:p>
          <w:p w14:paraId="1DB65271"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CA_n48A-n96A</w:t>
            </w:r>
          </w:p>
          <w:p w14:paraId="76858327" w14:textId="77777777" w:rsidR="008A7CC4" w:rsidRPr="008A7CC4" w:rsidRDefault="008A7CC4" w:rsidP="008A7CC4">
            <w:pPr>
              <w:keepNext/>
              <w:keepLines/>
              <w:spacing w:after="0"/>
              <w:jc w:val="center"/>
              <w:rPr>
                <w:rFonts w:ascii="Arial" w:hAnsi="Arial"/>
                <w:sz w:val="18"/>
                <w:lang w:val="en-US"/>
              </w:rPr>
            </w:pPr>
            <w:r w:rsidRPr="008A7CC4">
              <w:rPr>
                <w:rFonts w:ascii="Arial" w:hAnsi="Arial" w:cs="Arial"/>
                <w:color w:val="000000"/>
                <w:sz w:val="18"/>
                <w:szCs w:val="18"/>
                <w:lang w:val="en-US"/>
              </w:rPr>
              <w:t>CA_n48B</w:t>
            </w:r>
          </w:p>
          <w:p w14:paraId="7B0561A8"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CA_n48B-n96A</w:t>
            </w:r>
          </w:p>
          <w:p w14:paraId="188058D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DD6F8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00D2B3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743FE99E"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6318F47F" w14:textId="77777777" w:rsidTr="004D3436">
        <w:trPr>
          <w:trHeight w:val="29"/>
        </w:trPr>
        <w:tc>
          <w:tcPr>
            <w:tcW w:w="2067" w:type="dxa"/>
            <w:tcBorders>
              <w:top w:val="nil"/>
              <w:left w:val="single" w:sz="4" w:space="0" w:color="auto"/>
              <w:bottom w:val="nil"/>
              <w:right w:val="single" w:sz="4" w:space="0" w:color="auto"/>
            </w:tcBorders>
            <w:vAlign w:val="center"/>
          </w:tcPr>
          <w:p w14:paraId="34FE93A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572472E"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C21725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A2B9FFD"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CA_n48C_BCS0</w:t>
            </w:r>
          </w:p>
        </w:tc>
        <w:tc>
          <w:tcPr>
            <w:tcW w:w="1610" w:type="dxa"/>
            <w:tcBorders>
              <w:top w:val="nil"/>
              <w:left w:val="single" w:sz="4" w:space="0" w:color="auto"/>
              <w:bottom w:val="nil"/>
              <w:right w:val="single" w:sz="4" w:space="0" w:color="auto"/>
            </w:tcBorders>
            <w:vAlign w:val="center"/>
          </w:tcPr>
          <w:p w14:paraId="16A56B7A"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1E161C0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F68896C"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86CD38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FC572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8A792E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FBAD8A5"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BAB7121"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13E8D4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7BE372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757B28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A67F40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10A73D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90B904B"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39E8DE4B" w14:textId="77777777" w:rsidTr="004D3436">
        <w:trPr>
          <w:trHeight w:val="29"/>
        </w:trPr>
        <w:tc>
          <w:tcPr>
            <w:tcW w:w="2067" w:type="dxa"/>
            <w:tcBorders>
              <w:top w:val="nil"/>
              <w:left w:val="single" w:sz="4" w:space="0" w:color="auto"/>
              <w:bottom w:val="nil"/>
              <w:right w:val="single" w:sz="4" w:space="0" w:color="auto"/>
            </w:tcBorders>
            <w:vAlign w:val="center"/>
          </w:tcPr>
          <w:p w14:paraId="6B1FB75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AC9287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236A4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3B0ECF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257FFBB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302B5A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5A4C74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D7DB51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A98824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7CAB89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718F1D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0EB1144"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9FF748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0827177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EBD278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A2F97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C49B27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24F227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8352B9E" w14:textId="77777777" w:rsidTr="004D3436">
        <w:trPr>
          <w:trHeight w:val="29"/>
        </w:trPr>
        <w:tc>
          <w:tcPr>
            <w:tcW w:w="2067" w:type="dxa"/>
            <w:tcBorders>
              <w:top w:val="nil"/>
              <w:left w:val="single" w:sz="4" w:space="0" w:color="auto"/>
              <w:bottom w:val="nil"/>
              <w:right w:val="single" w:sz="4" w:space="0" w:color="auto"/>
            </w:tcBorders>
            <w:vAlign w:val="center"/>
          </w:tcPr>
          <w:p w14:paraId="1502413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28C707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0C423E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FA2537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41691AC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90443F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AD738B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DA8C40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E75868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DB5D8A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4457E1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9B1BCB2"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3B0AA0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0B78CBE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434321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71906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CBD1A7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DADA578"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717D8CB" w14:textId="77777777" w:rsidTr="004D3436">
        <w:trPr>
          <w:trHeight w:val="29"/>
        </w:trPr>
        <w:tc>
          <w:tcPr>
            <w:tcW w:w="2067" w:type="dxa"/>
            <w:tcBorders>
              <w:top w:val="nil"/>
              <w:left w:val="single" w:sz="4" w:space="0" w:color="auto"/>
              <w:bottom w:val="nil"/>
              <w:right w:val="single" w:sz="4" w:space="0" w:color="auto"/>
            </w:tcBorders>
            <w:vAlign w:val="center"/>
          </w:tcPr>
          <w:p w14:paraId="52A0B2C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9F8873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69196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1009A8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7F33F3A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DE7B44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8E485F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1F5152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383AC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233A91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2EA345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4F8E9D6"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CFC794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CC5CFC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2BC081C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3F4E2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EA674C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2DBCA9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88D1A88" w14:textId="77777777" w:rsidTr="004D3436">
        <w:trPr>
          <w:trHeight w:val="29"/>
        </w:trPr>
        <w:tc>
          <w:tcPr>
            <w:tcW w:w="2067" w:type="dxa"/>
            <w:tcBorders>
              <w:top w:val="nil"/>
              <w:left w:val="single" w:sz="4" w:space="0" w:color="auto"/>
              <w:bottom w:val="nil"/>
              <w:right w:val="single" w:sz="4" w:space="0" w:color="auto"/>
            </w:tcBorders>
            <w:vAlign w:val="center"/>
          </w:tcPr>
          <w:p w14:paraId="6C2F99C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92C05E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8EAF37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88BDF6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09060F7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153FC2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83FB15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E84347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0DCD65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31710F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6F35D6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225ED5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DFE6BF8"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CA_n46M-n48(2A)-n96A</w:t>
            </w:r>
          </w:p>
        </w:tc>
        <w:tc>
          <w:tcPr>
            <w:tcW w:w="1829" w:type="dxa"/>
            <w:tcBorders>
              <w:top w:val="single" w:sz="4" w:space="0" w:color="auto"/>
              <w:left w:val="single" w:sz="4" w:space="0" w:color="auto"/>
              <w:bottom w:val="nil"/>
              <w:right w:val="single" w:sz="4" w:space="0" w:color="auto"/>
            </w:tcBorders>
            <w:vAlign w:val="center"/>
          </w:tcPr>
          <w:p w14:paraId="6480DB4A"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3E6989B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1D3FCAD"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C916D95"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23EB8874" w14:textId="77777777" w:rsidTr="004D3436">
        <w:trPr>
          <w:trHeight w:val="29"/>
        </w:trPr>
        <w:tc>
          <w:tcPr>
            <w:tcW w:w="2067" w:type="dxa"/>
            <w:tcBorders>
              <w:top w:val="nil"/>
              <w:left w:val="single" w:sz="4" w:space="0" w:color="auto"/>
              <w:bottom w:val="nil"/>
              <w:right w:val="single" w:sz="4" w:space="0" w:color="auto"/>
            </w:tcBorders>
            <w:vAlign w:val="center"/>
          </w:tcPr>
          <w:p w14:paraId="240EA7A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141857B"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AAB02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434944C"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4029F011"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3D94ED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DDEA089"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0C16BCF"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75194F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FCD1E2D"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B0B8424"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31DADD2"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2B1F2E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CA_n46N-n48(2A)-n96A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FC08A9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4891BAA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B2F6A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1AE52C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17AA161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0512393" w14:textId="77777777" w:rsidTr="004D3436">
        <w:trPr>
          <w:trHeight w:val="29"/>
        </w:trPr>
        <w:tc>
          <w:tcPr>
            <w:tcW w:w="2067" w:type="dxa"/>
            <w:tcBorders>
              <w:top w:val="nil"/>
              <w:left w:val="single" w:sz="4" w:space="0" w:color="auto"/>
              <w:bottom w:val="nil"/>
              <w:right w:val="single" w:sz="4" w:space="0" w:color="auto"/>
            </w:tcBorders>
            <w:vAlign w:val="center"/>
          </w:tcPr>
          <w:p w14:paraId="54A236B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E1AEEC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A46A39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2FE3E9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0EB491F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DA5EBE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3CE8CA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5F5C83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10FBE8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40C156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E9D251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A0397A9"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157EE5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0560199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2C1707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05810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83452B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A5640D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AFCF233" w14:textId="77777777" w:rsidTr="004D3436">
        <w:trPr>
          <w:trHeight w:val="29"/>
        </w:trPr>
        <w:tc>
          <w:tcPr>
            <w:tcW w:w="2067" w:type="dxa"/>
            <w:tcBorders>
              <w:top w:val="nil"/>
              <w:left w:val="single" w:sz="4" w:space="0" w:color="auto"/>
              <w:bottom w:val="nil"/>
              <w:right w:val="single" w:sz="4" w:space="0" w:color="auto"/>
            </w:tcBorders>
            <w:vAlign w:val="center"/>
          </w:tcPr>
          <w:p w14:paraId="36DDF06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B5CA09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B89C6C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F9AA45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4AA08436"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687FAC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4E4353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1D9682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7D615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10CBAF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06CBC7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297BB1E"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9AD59D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5A5BC04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CED433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5381E0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4E58B6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520B3A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F7018B9" w14:textId="77777777" w:rsidTr="004D3436">
        <w:trPr>
          <w:trHeight w:val="29"/>
        </w:trPr>
        <w:tc>
          <w:tcPr>
            <w:tcW w:w="2067" w:type="dxa"/>
            <w:tcBorders>
              <w:top w:val="nil"/>
              <w:left w:val="single" w:sz="4" w:space="0" w:color="auto"/>
              <w:bottom w:val="nil"/>
              <w:right w:val="single" w:sz="4" w:space="0" w:color="auto"/>
            </w:tcBorders>
            <w:vAlign w:val="center"/>
          </w:tcPr>
          <w:p w14:paraId="21F25E5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A1B084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A19544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8C1E78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31DBFC7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B21D67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A71485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6F161B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3D713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12DCB8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4E61E36"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5542FA6"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C2E16D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6F2FB83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4BBA61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DE0C24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28B42B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38C382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6C43FC1" w14:textId="77777777" w:rsidTr="004D3436">
        <w:trPr>
          <w:trHeight w:val="29"/>
        </w:trPr>
        <w:tc>
          <w:tcPr>
            <w:tcW w:w="2067" w:type="dxa"/>
            <w:tcBorders>
              <w:top w:val="nil"/>
              <w:left w:val="single" w:sz="4" w:space="0" w:color="auto"/>
              <w:bottom w:val="nil"/>
              <w:right w:val="single" w:sz="4" w:space="0" w:color="auto"/>
            </w:tcBorders>
            <w:vAlign w:val="center"/>
          </w:tcPr>
          <w:p w14:paraId="19B4E59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BD7EBF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583C84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BA7476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7B6BEF3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F88AD5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1CED33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689A17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90382A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6B8449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62D364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620820A"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96FCBF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10F15E7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6C2900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11BC28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103273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1041ED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BCAB0FA" w14:textId="77777777" w:rsidTr="004D3436">
        <w:trPr>
          <w:trHeight w:val="29"/>
        </w:trPr>
        <w:tc>
          <w:tcPr>
            <w:tcW w:w="2067" w:type="dxa"/>
            <w:tcBorders>
              <w:top w:val="nil"/>
              <w:left w:val="single" w:sz="4" w:space="0" w:color="auto"/>
              <w:bottom w:val="nil"/>
              <w:right w:val="single" w:sz="4" w:space="0" w:color="auto"/>
            </w:tcBorders>
            <w:vAlign w:val="center"/>
          </w:tcPr>
          <w:p w14:paraId="4829823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B76385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5D890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C5E966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53BCC47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16DCDA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9F417D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442CB8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187A83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C4DA84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A3D0176"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835955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C776BF0"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lastRenderedPageBreak/>
              <w:t>CA_n46M-n48(2A)-n96B</w:t>
            </w:r>
          </w:p>
        </w:tc>
        <w:tc>
          <w:tcPr>
            <w:tcW w:w="1829" w:type="dxa"/>
            <w:tcBorders>
              <w:top w:val="single" w:sz="4" w:space="0" w:color="auto"/>
              <w:left w:val="single" w:sz="4" w:space="0" w:color="auto"/>
              <w:bottom w:val="nil"/>
              <w:right w:val="single" w:sz="4" w:space="0" w:color="auto"/>
            </w:tcBorders>
            <w:vAlign w:val="center"/>
          </w:tcPr>
          <w:p w14:paraId="1C74C216"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6468F0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BEA9D06"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296A49B"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3EB34D56" w14:textId="77777777" w:rsidTr="004D3436">
        <w:trPr>
          <w:trHeight w:val="29"/>
        </w:trPr>
        <w:tc>
          <w:tcPr>
            <w:tcW w:w="2067" w:type="dxa"/>
            <w:tcBorders>
              <w:top w:val="nil"/>
              <w:left w:val="single" w:sz="4" w:space="0" w:color="auto"/>
              <w:bottom w:val="nil"/>
              <w:right w:val="single" w:sz="4" w:space="0" w:color="auto"/>
            </w:tcBorders>
            <w:vAlign w:val="center"/>
          </w:tcPr>
          <w:p w14:paraId="7AAF0BEF"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869CE28"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16919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2DC75D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1EA1C29A"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F7B845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FAAA957"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12F6B49"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333B2F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164EF8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6846641C"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E768469"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091460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CA_n46N-n48(2A)-n96B</w:t>
            </w:r>
          </w:p>
        </w:tc>
        <w:tc>
          <w:tcPr>
            <w:tcW w:w="1829" w:type="dxa"/>
            <w:tcBorders>
              <w:top w:val="single" w:sz="4" w:space="0" w:color="auto"/>
              <w:left w:val="single" w:sz="4" w:space="0" w:color="auto"/>
              <w:bottom w:val="nil"/>
              <w:right w:val="single" w:sz="4" w:space="0" w:color="auto"/>
            </w:tcBorders>
            <w:shd w:val="clear" w:color="auto" w:fill="auto"/>
            <w:vAlign w:val="center"/>
          </w:tcPr>
          <w:p w14:paraId="1038C34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6CA845F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9035E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D6F87A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4AB3CAC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E2A4174" w14:textId="77777777" w:rsidTr="004D3436">
        <w:trPr>
          <w:trHeight w:val="29"/>
        </w:trPr>
        <w:tc>
          <w:tcPr>
            <w:tcW w:w="2067" w:type="dxa"/>
            <w:tcBorders>
              <w:top w:val="nil"/>
              <w:left w:val="single" w:sz="4" w:space="0" w:color="auto"/>
              <w:bottom w:val="nil"/>
              <w:right w:val="single" w:sz="4" w:space="0" w:color="auto"/>
            </w:tcBorders>
            <w:vAlign w:val="center"/>
          </w:tcPr>
          <w:p w14:paraId="53C2ADB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E8F7C8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1A93D9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4AC3E6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7EE2642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D668B9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61DEC0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4F4060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97492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6DF240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1975205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9E21493"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206CFF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CA_n46A-n48(2A)-n96C</w:t>
            </w:r>
          </w:p>
        </w:tc>
        <w:tc>
          <w:tcPr>
            <w:tcW w:w="1829" w:type="dxa"/>
            <w:tcBorders>
              <w:top w:val="single" w:sz="4" w:space="0" w:color="auto"/>
              <w:left w:val="single" w:sz="4" w:space="0" w:color="auto"/>
              <w:bottom w:val="nil"/>
              <w:right w:val="single" w:sz="4" w:space="0" w:color="auto"/>
            </w:tcBorders>
            <w:shd w:val="clear" w:color="auto" w:fill="auto"/>
            <w:vAlign w:val="center"/>
          </w:tcPr>
          <w:p w14:paraId="7A66017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65302E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9A4301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AD4BA3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DF8B91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1FB2313" w14:textId="77777777" w:rsidTr="004D3436">
        <w:trPr>
          <w:trHeight w:val="29"/>
        </w:trPr>
        <w:tc>
          <w:tcPr>
            <w:tcW w:w="2067" w:type="dxa"/>
            <w:tcBorders>
              <w:top w:val="nil"/>
              <w:left w:val="single" w:sz="4" w:space="0" w:color="auto"/>
              <w:bottom w:val="nil"/>
              <w:right w:val="single" w:sz="4" w:space="0" w:color="auto"/>
            </w:tcBorders>
            <w:vAlign w:val="center"/>
          </w:tcPr>
          <w:p w14:paraId="713C4E9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1A045E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A5C42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E629F8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188DC63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9A7C5C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A7D4E9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43DDE8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8E1CA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AED52E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D92893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6707AC4"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445B03E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CA_n46B-n48(2A)-n96C</w:t>
            </w:r>
          </w:p>
        </w:tc>
        <w:tc>
          <w:tcPr>
            <w:tcW w:w="1829" w:type="dxa"/>
            <w:tcBorders>
              <w:top w:val="nil"/>
              <w:left w:val="single" w:sz="4" w:space="0" w:color="auto"/>
              <w:bottom w:val="nil"/>
              <w:right w:val="single" w:sz="4" w:space="0" w:color="auto"/>
            </w:tcBorders>
            <w:shd w:val="clear" w:color="auto" w:fill="auto"/>
            <w:vAlign w:val="center"/>
          </w:tcPr>
          <w:p w14:paraId="72B0F5D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9D3A21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6FEA26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1AA076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32EB42D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814F751" w14:textId="77777777" w:rsidTr="004D3436">
        <w:trPr>
          <w:trHeight w:val="29"/>
        </w:trPr>
        <w:tc>
          <w:tcPr>
            <w:tcW w:w="2067" w:type="dxa"/>
            <w:tcBorders>
              <w:top w:val="nil"/>
              <w:left w:val="single" w:sz="4" w:space="0" w:color="auto"/>
              <w:bottom w:val="nil"/>
              <w:right w:val="single" w:sz="4" w:space="0" w:color="auto"/>
            </w:tcBorders>
            <w:vAlign w:val="center"/>
          </w:tcPr>
          <w:p w14:paraId="2422755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8FB5C2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E0BE33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918B00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732546A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362464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760DF8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A6C16A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FAF0CD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98C891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F733FC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5744343"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C2FDAC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CA_n46C-n48(2A)-n96C</w:t>
            </w:r>
          </w:p>
        </w:tc>
        <w:tc>
          <w:tcPr>
            <w:tcW w:w="1829" w:type="dxa"/>
            <w:tcBorders>
              <w:top w:val="nil"/>
              <w:left w:val="single" w:sz="4" w:space="0" w:color="auto"/>
              <w:bottom w:val="nil"/>
              <w:right w:val="single" w:sz="4" w:space="0" w:color="auto"/>
            </w:tcBorders>
            <w:shd w:val="clear" w:color="auto" w:fill="auto"/>
            <w:vAlign w:val="center"/>
          </w:tcPr>
          <w:p w14:paraId="02E9DAB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60787C3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9422CB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ABB289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0910680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4C822BA" w14:textId="77777777" w:rsidTr="004D3436">
        <w:trPr>
          <w:trHeight w:val="29"/>
        </w:trPr>
        <w:tc>
          <w:tcPr>
            <w:tcW w:w="2067" w:type="dxa"/>
            <w:tcBorders>
              <w:top w:val="nil"/>
              <w:left w:val="single" w:sz="4" w:space="0" w:color="auto"/>
              <w:bottom w:val="nil"/>
              <w:right w:val="single" w:sz="4" w:space="0" w:color="auto"/>
            </w:tcBorders>
            <w:vAlign w:val="center"/>
          </w:tcPr>
          <w:p w14:paraId="6845564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70CB69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DC4B66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E96BCE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47D9ACD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C7967D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CE8E7A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E0BC05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3DEBF2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358AE3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C2116E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A002ED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4891E34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CA_n46D-n48(2A)-n96C</w:t>
            </w:r>
          </w:p>
        </w:tc>
        <w:tc>
          <w:tcPr>
            <w:tcW w:w="1829" w:type="dxa"/>
            <w:tcBorders>
              <w:top w:val="nil"/>
              <w:left w:val="single" w:sz="4" w:space="0" w:color="auto"/>
              <w:bottom w:val="nil"/>
              <w:right w:val="single" w:sz="4" w:space="0" w:color="auto"/>
            </w:tcBorders>
            <w:shd w:val="clear" w:color="auto" w:fill="auto"/>
            <w:vAlign w:val="center"/>
          </w:tcPr>
          <w:p w14:paraId="1FC9B0E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795578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74BB14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DDDE05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13F35B3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2959213" w14:textId="77777777" w:rsidTr="004D3436">
        <w:trPr>
          <w:trHeight w:val="29"/>
        </w:trPr>
        <w:tc>
          <w:tcPr>
            <w:tcW w:w="2067" w:type="dxa"/>
            <w:tcBorders>
              <w:top w:val="nil"/>
              <w:left w:val="single" w:sz="4" w:space="0" w:color="auto"/>
              <w:bottom w:val="nil"/>
              <w:right w:val="single" w:sz="4" w:space="0" w:color="auto"/>
            </w:tcBorders>
            <w:vAlign w:val="center"/>
          </w:tcPr>
          <w:p w14:paraId="7412D03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0CAB89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18D81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025E22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78612A0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40326E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F11CCC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8E9BB0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9B888A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75F66B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1F3E0C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394CEB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7F777DA"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CA_n46M-n48(2A)-n96C</w:t>
            </w:r>
          </w:p>
        </w:tc>
        <w:tc>
          <w:tcPr>
            <w:tcW w:w="1829" w:type="dxa"/>
            <w:tcBorders>
              <w:top w:val="single" w:sz="4" w:space="0" w:color="auto"/>
              <w:left w:val="single" w:sz="4" w:space="0" w:color="auto"/>
              <w:bottom w:val="nil"/>
              <w:right w:val="single" w:sz="4" w:space="0" w:color="auto"/>
            </w:tcBorders>
            <w:vAlign w:val="center"/>
          </w:tcPr>
          <w:p w14:paraId="4BBDD88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D28E0A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43F3B30"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8CE7614"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227AD05A" w14:textId="77777777" w:rsidTr="004D3436">
        <w:trPr>
          <w:trHeight w:val="29"/>
        </w:trPr>
        <w:tc>
          <w:tcPr>
            <w:tcW w:w="2067" w:type="dxa"/>
            <w:tcBorders>
              <w:top w:val="nil"/>
              <w:left w:val="single" w:sz="4" w:space="0" w:color="auto"/>
              <w:bottom w:val="nil"/>
              <w:right w:val="single" w:sz="4" w:space="0" w:color="auto"/>
            </w:tcBorders>
            <w:vAlign w:val="center"/>
          </w:tcPr>
          <w:p w14:paraId="1ECACFE5"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5964B5F"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D66AC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9CB4A62"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76F14F44"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F2C676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C97CEDB"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6E7904F"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97FDF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DF7C434"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152ECAF2"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1F29832A"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587AAD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CA_n46N-n48(2A)-n96C</w:t>
            </w:r>
          </w:p>
        </w:tc>
        <w:tc>
          <w:tcPr>
            <w:tcW w:w="1829" w:type="dxa"/>
            <w:tcBorders>
              <w:top w:val="nil"/>
              <w:left w:val="single" w:sz="4" w:space="0" w:color="auto"/>
              <w:bottom w:val="nil"/>
              <w:right w:val="single" w:sz="4" w:space="0" w:color="auto"/>
            </w:tcBorders>
            <w:shd w:val="clear" w:color="auto" w:fill="auto"/>
            <w:vAlign w:val="center"/>
          </w:tcPr>
          <w:p w14:paraId="60B0E9F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E0BB07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17DD75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3BB063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68EB1FA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CDDD58E" w14:textId="77777777" w:rsidTr="004D3436">
        <w:trPr>
          <w:trHeight w:val="29"/>
        </w:trPr>
        <w:tc>
          <w:tcPr>
            <w:tcW w:w="2067" w:type="dxa"/>
            <w:tcBorders>
              <w:top w:val="nil"/>
              <w:left w:val="single" w:sz="4" w:space="0" w:color="auto"/>
              <w:bottom w:val="nil"/>
              <w:right w:val="single" w:sz="4" w:space="0" w:color="auto"/>
            </w:tcBorders>
            <w:vAlign w:val="center"/>
          </w:tcPr>
          <w:p w14:paraId="169998A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D8239E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7F50B3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EBC402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16F7009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1114F3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5566D6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FAEA59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A14322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3D5E6C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0023E0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81F32C2"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0018697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CA_n46A-n48(2A)-n96D</w:t>
            </w:r>
          </w:p>
        </w:tc>
        <w:tc>
          <w:tcPr>
            <w:tcW w:w="1829" w:type="dxa"/>
            <w:tcBorders>
              <w:top w:val="nil"/>
              <w:left w:val="single" w:sz="4" w:space="0" w:color="auto"/>
              <w:bottom w:val="nil"/>
              <w:right w:val="single" w:sz="4" w:space="0" w:color="auto"/>
            </w:tcBorders>
            <w:shd w:val="clear" w:color="auto" w:fill="auto"/>
            <w:vAlign w:val="center"/>
          </w:tcPr>
          <w:p w14:paraId="4393B3F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46B85C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BF857F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152B64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5D27BA3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0508528" w14:textId="77777777" w:rsidTr="004D3436">
        <w:trPr>
          <w:trHeight w:val="29"/>
        </w:trPr>
        <w:tc>
          <w:tcPr>
            <w:tcW w:w="2067" w:type="dxa"/>
            <w:tcBorders>
              <w:top w:val="nil"/>
              <w:left w:val="single" w:sz="4" w:space="0" w:color="auto"/>
              <w:bottom w:val="nil"/>
              <w:right w:val="single" w:sz="4" w:space="0" w:color="auto"/>
            </w:tcBorders>
            <w:vAlign w:val="center"/>
          </w:tcPr>
          <w:p w14:paraId="3FEB27E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B6774B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AF513C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70492D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0581D18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D9AC5C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C112A3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98C91C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0C0B84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C69B4B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E458F6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1055EFE"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5A2EE4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CA_n46B-n48(2A)-n96D</w:t>
            </w:r>
          </w:p>
        </w:tc>
        <w:tc>
          <w:tcPr>
            <w:tcW w:w="1829" w:type="dxa"/>
            <w:tcBorders>
              <w:top w:val="nil"/>
              <w:left w:val="single" w:sz="4" w:space="0" w:color="auto"/>
              <w:bottom w:val="nil"/>
              <w:right w:val="single" w:sz="4" w:space="0" w:color="auto"/>
            </w:tcBorders>
            <w:shd w:val="clear" w:color="auto" w:fill="auto"/>
            <w:vAlign w:val="center"/>
          </w:tcPr>
          <w:p w14:paraId="469B615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1F35BF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1C068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E3201F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6F8233AD"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B59AF7F" w14:textId="77777777" w:rsidTr="004D3436">
        <w:trPr>
          <w:trHeight w:val="29"/>
        </w:trPr>
        <w:tc>
          <w:tcPr>
            <w:tcW w:w="2067" w:type="dxa"/>
            <w:tcBorders>
              <w:top w:val="nil"/>
              <w:left w:val="single" w:sz="4" w:space="0" w:color="auto"/>
              <w:bottom w:val="nil"/>
              <w:right w:val="single" w:sz="4" w:space="0" w:color="auto"/>
            </w:tcBorders>
            <w:vAlign w:val="center"/>
          </w:tcPr>
          <w:p w14:paraId="761A2CE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538C89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75529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5EECBC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350CE92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9029DD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AAE80A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38AD85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0997E1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B87B41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015A25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3EF01F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46EACC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CA_n46C-n48(2A)-n96D</w:t>
            </w:r>
          </w:p>
        </w:tc>
        <w:tc>
          <w:tcPr>
            <w:tcW w:w="1829" w:type="dxa"/>
            <w:tcBorders>
              <w:top w:val="single" w:sz="4" w:space="0" w:color="auto"/>
              <w:left w:val="single" w:sz="4" w:space="0" w:color="auto"/>
              <w:bottom w:val="nil"/>
              <w:right w:val="single" w:sz="4" w:space="0" w:color="auto"/>
            </w:tcBorders>
            <w:vAlign w:val="center"/>
          </w:tcPr>
          <w:p w14:paraId="14E64BE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61FB4E1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F07CE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4F4D05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5EE936F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EBD602D" w14:textId="77777777" w:rsidTr="004D3436">
        <w:trPr>
          <w:trHeight w:val="29"/>
        </w:trPr>
        <w:tc>
          <w:tcPr>
            <w:tcW w:w="2067" w:type="dxa"/>
            <w:tcBorders>
              <w:top w:val="nil"/>
              <w:left w:val="single" w:sz="4" w:space="0" w:color="auto"/>
              <w:bottom w:val="nil"/>
              <w:right w:val="single" w:sz="4" w:space="0" w:color="auto"/>
            </w:tcBorders>
            <w:vAlign w:val="center"/>
          </w:tcPr>
          <w:p w14:paraId="732AC9C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B8CA75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DFCCE2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67CCF2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4D24257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3D755F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21F8F6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FCDB31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15C748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2EF9D4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6D71DA7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FB4FB5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709778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CA_n46D-n48(2A)-n96D</w:t>
            </w:r>
          </w:p>
        </w:tc>
        <w:tc>
          <w:tcPr>
            <w:tcW w:w="1829" w:type="dxa"/>
            <w:tcBorders>
              <w:top w:val="single" w:sz="4" w:space="0" w:color="auto"/>
              <w:left w:val="single" w:sz="4" w:space="0" w:color="auto"/>
              <w:bottom w:val="nil"/>
              <w:right w:val="single" w:sz="4" w:space="0" w:color="auto"/>
            </w:tcBorders>
            <w:vAlign w:val="center"/>
          </w:tcPr>
          <w:p w14:paraId="013BB35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6A5AD72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9FD043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A98238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7998A31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A24D10F" w14:textId="77777777" w:rsidTr="004D3436">
        <w:trPr>
          <w:trHeight w:val="29"/>
        </w:trPr>
        <w:tc>
          <w:tcPr>
            <w:tcW w:w="2067" w:type="dxa"/>
            <w:tcBorders>
              <w:top w:val="nil"/>
              <w:left w:val="single" w:sz="4" w:space="0" w:color="auto"/>
              <w:bottom w:val="nil"/>
              <w:right w:val="single" w:sz="4" w:space="0" w:color="auto"/>
            </w:tcBorders>
            <w:vAlign w:val="center"/>
          </w:tcPr>
          <w:p w14:paraId="0D1B717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0DC4D2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898F9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E5752F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47170B9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640BEB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1751C8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4D4D02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341F88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4E7374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54013B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CF9314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CE1B35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CA_n46M-n48(2A)-n96D</w:t>
            </w:r>
          </w:p>
        </w:tc>
        <w:tc>
          <w:tcPr>
            <w:tcW w:w="1829" w:type="dxa"/>
            <w:tcBorders>
              <w:top w:val="single" w:sz="4" w:space="0" w:color="auto"/>
              <w:left w:val="single" w:sz="4" w:space="0" w:color="auto"/>
              <w:bottom w:val="nil"/>
              <w:right w:val="single" w:sz="4" w:space="0" w:color="auto"/>
            </w:tcBorders>
            <w:vAlign w:val="center"/>
          </w:tcPr>
          <w:p w14:paraId="39AA25A3"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F72C2E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0AC9002"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71D6002"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4CEDD6F2" w14:textId="77777777" w:rsidTr="004D3436">
        <w:trPr>
          <w:trHeight w:val="29"/>
        </w:trPr>
        <w:tc>
          <w:tcPr>
            <w:tcW w:w="2067" w:type="dxa"/>
            <w:tcBorders>
              <w:top w:val="nil"/>
              <w:left w:val="single" w:sz="4" w:space="0" w:color="auto"/>
              <w:bottom w:val="nil"/>
              <w:right w:val="single" w:sz="4" w:space="0" w:color="auto"/>
            </w:tcBorders>
            <w:vAlign w:val="center"/>
          </w:tcPr>
          <w:p w14:paraId="3EE43C3F"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4E8135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63B550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D3B19D6"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2F5AE41C"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C16EFB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B5BD469"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CF09975"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53C0B1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B839A9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2CDCBFA"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313DC07"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16F80F2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CA_n46N-n48(2A)-n96D</w:t>
            </w:r>
          </w:p>
        </w:tc>
        <w:tc>
          <w:tcPr>
            <w:tcW w:w="1829" w:type="dxa"/>
            <w:tcBorders>
              <w:top w:val="nil"/>
              <w:left w:val="single" w:sz="4" w:space="0" w:color="auto"/>
              <w:bottom w:val="nil"/>
              <w:right w:val="single" w:sz="4" w:space="0" w:color="auto"/>
            </w:tcBorders>
            <w:shd w:val="clear" w:color="auto" w:fill="auto"/>
            <w:vAlign w:val="center"/>
          </w:tcPr>
          <w:p w14:paraId="456A682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E2A1B8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06EB37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1E83A5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05121DF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521CEE9" w14:textId="77777777" w:rsidTr="004D3436">
        <w:trPr>
          <w:trHeight w:val="29"/>
        </w:trPr>
        <w:tc>
          <w:tcPr>
            <w:tcW w:w="2067" w:type="dxa"/>
            <w:tcBorders>
              <w:top w:val="nil"/>
              <w:left w:val="single" w:sz="4" w:space="0" w:color="auto"/>
              <w:bottom w:val="nil"/>
              <w:right w:val="single" w:sz="4" w:space="0" w:color="auto"/>
            </w:tcBorders>
            <w:vAlign w:val="center"/>
          </w:tcPr>
          <w:p w14:paraId="4BECCFD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6EE0FA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5DC058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4CD409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3134E42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DE314B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D0BAE9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434B61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393EE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030165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FD6C8D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8FBACD0"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4B9F07C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CA_n46A-n48(2A)-n96E</w:t>
            </w:r>
          </w:p>
        </w:tc>
        <w:tc>
          <w:tcPr>
            <w:tcW w:w="1829" w:type="dxa"/>
            <w:tcBorders>
              <w:top w:val="nil"/>
              <w:left w:val="single" w:sz="4" w:space="0" w:color="auto"/>
              <w:bottom w:val="nil"/>
              <w:right w:val="single" w:sz="4" w:space="0" w:color="auto"/>
            </w:tcBorders>
            <w:shd w:val="clear" w:color="auto" w:fill="auto"/>
            <w:vAlign w:val="center"/>
          </w:tcPr>
          <w:p w14:paraId="2EF924F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270C1E3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6F072A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16A895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0F23BC4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7122D88" w14:textId="77777777" w:rsidTr="004D3436">
        <w:trPr>
          <w:trHeight w:val="29"/>
        </w:trPr>
        <w:tc>
          <w:tcPr>
            <w:tcW w:w="2067" w:type="dxa"/>
            <w:tcBorders>
              <w:top w:val="nil"/>
              <w:left w:val="single" w:sz="4" w:space="0" w:color="auto"/>
              <w:bottom w:val="nil"/>
              <w:right w:val="single" w:sz="4" w:space="0" w:color="auto"/>
            </w:tcBorders>
            <w:vAlign w:val="center"/>
          </w:tcPr>
          <w:p w14:paraId="1A21956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56D9B9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8F5A28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269E0B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62E0044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FB4CC4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F69844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E04C21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975AA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47C9DA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BB87D8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BA3CC82"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60CD17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CA_n46B-n48(2A)-n96E</w:t>
            </w:r>
          </w:p>
        </w:tc>
        <w:tc>
          <w:tcPr>
            <w:tcW w:w="1829" w:type="dxa"/>
            <w:tcBorders>
              <w:top w:val="nil"/>
              <w:left w:val="single" w:sz="4" w:space="0" w:color="auto"/>
              <w:bottom w:val="nil"/>
              <w:right w:val="single" w:sz="4" w:space="0" w:color="auto"/>
            </w:tcBorders>
            <w:shd w:val="clear" w:color="auto" w:fill="auto"/>
            <w:vAlign w:val="center"/>
          </w:tcPr>
          <w:p w14:paraId="44CDE6F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2A21F51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3C4FE2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757D75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2FEE14E1"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5705102" w14:textId="77777777" w:rsidTr="004D3436">
        <w:trPr>
          <w:trHeight w:val="29"/>
        </w:trPr>
        <w:tc>
          <w:tcPr>
            <w:tcW w:w="2067" w:type="dxa"/>
            <w:tcBorders>
              <w:top w:val="nil"/>
              <w:left w:val="single" w:sz="4" w:space="0" w:color="auto"/>
              <w:bottom w:val="nil"/>
              <w:right w:val="single" w:sz="4" w:space="0" w:color="auto"/>
            </w:tcBorders>
            <w:vAlign w:val="center"/>
          </w:tcPr>
          <w:p w14:paraId="35E9901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C49754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9261EF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67E6CE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0B23BF5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0E1F0C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0E0A2D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4D4590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168B85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97598A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F6D585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5828069"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46DE8B2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CA_n46C-n48(2A)-n96E</w:t>
            </w:r>
          </w:p>
        </w:tc>
        <w:tc>
          <w:tcPr>
            <w:tcW w:w="1829" w:type="dxa"/>
            <w:tcBorders>
              <w:top w:val="nil"/>
              <w:left w:val="single" w:sz="4" w:space="0" w:color="auto"/>
              <w:bottom w:val="nil"/>
              <w:right w:val="single" w:sz="4" w:space="0" w:color="auto"/>
            </w:tcBorders>
            <w:shd w:val="clear" w:color="auto" w:fill="auto"/>
            <w:vAlign w:val="center"/>
          </w:tcPr>
          <w:p w14:paraId="628C81D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435D59C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496D1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EEA469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2CA232C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3684E0DE" w14:textId="77777777" w:rsidTr="004D3436">
        <w:trPr>
          <w:trHeight w:val="29"/>
        </w:trPr>
        <w:tc>
          <w:tcPr>
            <w:tcW w:w="2067" w:type="dxa"/>
            <w:tcBorders>
              <w:top w:val="nil"/>
              <w:left w:val="single" w:sz="4" w:space="0" w:color="auto"/>
              <w:bottom w:val="nil"/>
              <w:right w:val="single" w:sz="4" w:space="0" w:color="auto"/>
            </w:tcBorders>
            <w:vAlign w:val="center"/>
          </w:tcPr>
          <w:p w14:paraId="5A853BF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45A94A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05924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ACA605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10DE2D8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FFFC0A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2B37C2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AAF371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E1536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549A5C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568C95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7056016"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18DADA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CA_n46D-n48(2A)-n96E</w:t>
            </w:r>
          </w:p>
        </w:tc>
        <w:tc>
          <w:tcPr>
            <w:tcW w:w="1829" w:type="dxa"/>
            <w:tcBorders>
              <w:top w:val="nil"/>
              <w:left w:val="single" w:sz="4" w:space="0" w:color="auto"/>
              <w:bottom w:val="nil"/>
              <w:right w:val="single" w:sz="4" w:space="0" w:color="auto"/>
            </w:tcBorders>
            <w:shd w:val="clear" w:color="auto" w:fill="auto"/>
            <w:vAlign w:val="center"/>
          </w:tcPr>
          <w:p w14:paraId="434C300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CDBF54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D5E8CF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F530BE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1FFCF9B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C5A46A5" w14:textId="77777777" w:rsidTr="004D3436">
        <w:trPr>
          <w:trHeight w:val="29"/>
        </w:trPr>
        <w:tc>
          <w:tcPr>
            <w:tcW w:w="2067" w:type="dxa"/>
            <w:tcBorders>
              <w:top w:val="nil"/>
              <w:left w:val="single" w:sz="4" w:space="0" w:color="auto"/>
              <w:bottom w:val="nil"/>
              <w:right w:val="single" w:sz="4" w:space="0" w:color="auto"/>
            </w:tcBorders>
            <w:vAlign w:val="center"/>
          </w:tcPr>
          <w:p w14:paraId="34440E1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1DCBFD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CB7E21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569371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20724F5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1155EC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E550ED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02650D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8F793E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CF107D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5C77D0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4CF1843"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BE19FD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CA_n46M-n48(2A)-n96E</w:t>
            </w:r>
          </w:p>
        </w:tc>
        <w:tc>
          <w:tcPr>
            <w:tcW w:w="1829" w:type="dxa"/>
            <w:tcBorders>
              <w:top w:val="single" w:sz="4" w:space="0" w:color="auto"/>
              <w:left w:val="single" w:sz="4" w:space="0" w:color="auto"/>
              <w:bottom w:val="nil"/>
              <w:right w:val="single" w:sz="4" w:space="0" w:color="auto"/>
            </w:tcBorders>
            <w:vAlign w:val="center"/>
          </w:tcPr>
          <w:p w14:paraId="39BE6ACD"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91416E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2C0AE35"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64E809DC"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6B78B460" w14:textId="77777777" w:rsidTr="004D3436">
        <w:trPr>
          <w:trHeight w:val="29"/>
        </w:trPr>
        <w:tc>
          <w:tcPr>
            <w:tcW w:w="2067" w:type="dxa"/>
            <w:tcBorders>
              <w:top w:val="nil"/>
              <w:left w:val="single" w:sz="4" w:space="0" w:color="auto"/>
              <w:bottom w:val="nil"/>
              <w:right w:val="single" w:sz="4" w:space="0" w:color="auto"/>
            </w:tcBorders>
            <w:vAlign w:val="center"/>
          </w:tcPr>
          <w:p w14:paraId="07E285EE"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838A8CC"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B0497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5FF2C4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795275A8"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4905730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0ACBAF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D8C70F6"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FD67D2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28C680A"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F7FE873"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B78BF4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11B7A1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CA_n46N-n48(2A)-n96E</w:t>
            </w:r>
          </w:p>
        </w:tc>
        <w:tc>
          <w:tcPr>
            <w:tcW w:w="1829" w:type="dxa"/>
            <w:tcBorders>
              <w:top w:val="single" w:sz="4" w:space="0" w:color="auto"/>
              <w:left w:val="single" w:sz="4" w:space="0" w:color="auto"/>
              <w:bottom w:val="nil"/>
              <w:right w:val="single" w:sz="4" w:space="0" w:color="auto"/>
            </w:tcBorders>
            <w:vAlign w:val="center"/>
          </w:tcPr>
          <w:p w14:paraId="462778F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358164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55AD83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92581B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0EEED54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39CCA581" w14:textId="77777777" w:rsidTr="004D3436">
        <w:trPr>
          <w:trHeight w:val="29"/>
        </w:trPr>
        <w:tc>
          <w:tcPr>
            <w:tcW w:w="2067" w:type="dxa"/>
            <w:tcBorders>
              <w:top w:val="nil"/>
              <w:left w:val="single" w:sz="4" w:space="0" w:color="auto"/>
              <w:bottom w:val="nil"/>
              <w:right w:val="single" w:sz="4" w:space="0" w:color="auto"/>
            </w:tcBorders>
            <w:vAlign w:val="center"/>
          </w:tcPr>
          <w:p w14:paraId="6250349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9FE0DC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63300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23596B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CA_n48(2A)_BCS0</w:t>
            </w:r>
          </w:p>
        </w:tc>
        <w:tc>
          <w:tcPr>
            <w:tcW w:w="1610" w:type="dxa"/>
            <w:tcBorders>
              <w:top w:val="nil"/>
              <w:left w:val="single" w:sz="4" w:space="0" w:color="auto"/>
              <w:bottom w:val="nil"/>
              <w:right w:val="single" w:sz="4" w:space="0" w:color="auto"/>
            </w:tcBorders>
            <w:vAlign w:val="center"/>
          </w:tcPr>
          <w:p w14:paraId="2CE3CA1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437E96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AF614D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D8A40D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BE55B2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8E5EC9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7B20A0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96D2EA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00261C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CA_n46A-n48(3A)-n96A</w:t>
            </w:r>
          </w:p>
        </w:tc>
        <w:tc>
          <w:tcPr>
            <w:tcW w:w="1829" w:type="dxa"/>
            <w:tcBorders>
              <w:top w:val="single" w:sz="4" w:space="0" w:color="auto"/>
              <w:left w:val="single" w:sz="4" w:space="0" w:color="auto"/>
              <w:bottom w:val="nil"/>
              <w:right w:val="single" w:sz="4" w:space="0" w:color="auto"/>
            </w:tcBorders>
            <w:vAlign w:val="center"/>
          </w:tcPr>
          <w:p w14:paraId="566EA43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6D9F2C1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6B8B8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ED5A3B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74F6C19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330362FD" w14:textId="77777777" w:rsidTr="004D3436">
        <w:trPr>
          <w:trHeight w:val="29"/>
        </w:trPr>
        <w:tc>
          <w:tcPr>
            <w:tcW w:w="2067" w:type="dxa"/>
            <w:tcBorders>
              <w:top w:val="nil"/>
              <w:left w:val="single" w:sz="4" w:space="0" w:color="auto"/>
              <w:bottom w:val="nil"/>
              <w:right w:val="single" w:sz="4" w:space="0" w:color="auto"/>
            </w:tcBorders>
            <w:vAlign w:val="center"/>
          </w:tcPr>
          <w:p w14:paraId="2CA34EB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01006C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1E16FB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08699E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56CA895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B214C3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3F946F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D2487B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D7829D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5EAD2B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CA2584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51F473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775010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CA_n46B-n48(3A)-n96A</w:t>
            </w:r>
          </w:p>
        </w:tc>
        <w:tc>
          <w:tcPr>
            <w:tcW w:w="1829" w:type="dxa"/>
            <w:tcBorders>
              <w:top w:val="single" w:sz="4" w:space="0" w:color="auto"/>
              <w:left w:val="single" w:sz="4" w:space="0" w:color="auto"/>
              <w:bottom w:val="nil"/>
              <w:right w:val="single" w:sz="4" w:space="0" w:color="auto"/>
            </w:tcBorders>
            <w:vAlign w:val="center"/>
          </w:tcPr>
          <w:p w14:paraId="3EB5C58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E67D7A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0C84AE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EEE4CB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07020FA8"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3E3C6559" w14:textId="77777777" w:rsidTr="004D3436">
        <w:trPr>
          <w:trHeight w:val="29"/>
        </w:trPr>
        <w:tc>
          <w:tcPr>
            <w:tcW w:w="2067" w:type="dxa"/>
            <w:tcBorders>
              <w:top w:val="nil"/>
              <w:left w:val="single" w:sz="4" w:space="0" w:color="auto"/>
              <w:bottom w:val="nil"/>
              <w:right w:val="single" w:sz="4" w:space="0" w:color="auto"/>
            </w:tcBorders>
            <w:vAlign w:val="center"/>
          </w:tcPr>
          <w:p w14:paraId="4BFC091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EF6420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84FCBA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843A51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3621801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D3AD4D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E08E37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60C42A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F65A70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C5B7B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126EC0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7B2780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5040A6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CA_n46C-n48(3A)-n96A</w:t>
            </w:r>
          </w:p>
        </w:tc>
        <w:tc>
          <w:tcPr>
            <w:tcW w:w="1829" w:type="dxa"/>
            <w:tcBorders>
              <w:top w:val="single" w:sz="4" w:space="0" w:color="auto"/>
              <w:left w:val="single" w:sz="4" w:space="0" w:color="auto"/>
              <w:bottom w:val="nil"/>
              <w:right w:val="single" w:sz="4" w:space="0" w:color="auto"/>
            </w:tcBorders>
            <w:vAlign w:val="center"/>
          </w:tcPr>
          <w:p w14:paraId="17100A9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D729E9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13AE3F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B4958A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single" w:sz="4" w:space="0" w:color="auto"/>
              <w:left w:val="single" w:sz="4" w:space="0" w:color="auto"/>
              <w:bottom w:val="nil"/>
              <w:right w:val="single" w:sz="4" w:space="0" w:color="auto"/>
            </w:tcBorders>
            <w:vAlign w:val="center"/>
          </w:tcPr>
          <w:p w14:paraId="67DA95D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634E083" w14:textId="77777777" w:rsidTr="004D3436">
        <w:trPr>
          <w:trHeight w:val="29"/>
        </w:trPr>
        <w:tc>
          <w:tcPr>
            <w:tcW w:w="2067" w:type="dxa"/>
            <w:tcBorders>
              <w:top w:val="nil"/>
              <w:left w:val="single" w:sz="4" w:space="0" w:color="auto"/>
              <w:bottom w:val="nil"/>
              <w:right w:val="single" w:sz="4" w:space="0" w:color="auto"/>
            </w:tcBorders>
            <w:vAlign w:val="center"/>
          </w:tcPr>
          <w:p w14:paraId="24B2624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A7031A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D2EA06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0CD42A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4D81C37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212BA6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595B61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B785D0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3960EB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EBE6FC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3AD2BFB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1D47FD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387091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CA_n46D-n48(3A)-n96A</w:t>
            </w:r>
          </w:p>
        </w:tc>
        <w:tc>
          <w:tcPr>
            <w:tcW w:w="1829" w:type="dxa"/>
            <w:tcBorders>
              <w:top w:val="single" w:sz="4" w:space="0" w:color="auto"/>
              <w:left w:val="single" w:sz="4" w:space="0" w:color="auto"/>
              <w:bottom w:val="nil"/>
              <w:right w:val="single" w:sz="4" w:space="0" w:color="auto"/>
            </w:tcBorders>
            <w:vAlign w:val="center"/>
          </w:tcPr>
          <w:p w14:paraId="4E73BBB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48F58D4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F3A04A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FD08FE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vAlign w:val="center"/>
          </w:tcPr>
          <w:p w14:paraId="3F2D244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6FD2CAF" w14:textId="77777777" w:rsidTr="004D3436">
        <w:trPr>
          <w:trHeight w:val="29"/>
        </w:trPr>
        <w:tc>
          <w:tcPr>
            <w:tcW w:w="2067" w:type="dxa"/>
            <w:tcBorders>
              <w:top w:val="nil"/>
              <w:left w:val="single" w:sz="4" w:space="0" w:color="auto"/>
              <w:bottom w:val="nil"/>
              <w:right w:val="single" w:sz="4" w:space="0" w:color="auto"/>
            </w:tcBorders>
            <w:vAlign w:val="center"/>
          </w:tcPr>
          <w:p w14:paraId="10395E1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3DB129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664DED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6C653A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6183C3D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6CAF38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9A7E8A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9960A0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C0C0FA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5C05FD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029987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530D2A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2EC99B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CA_n46M-n48(3A)-n96A</w:t>
            </w:r>
          </w:p>
        </w:tc>
        <w:tc>
          <w:tcPr>
            <w:tcW w:w="1829" w:type="dxa"/>
            <w:tcBorders>
              <w:top w:val="single" w:sz="4" w:space="0" w:color="auto"/>
              <w:left w:val="single" w:sz="4" w:space="0" w:color="auto"/>
              <w:bottom w:val="nil"/>
              <w:right w:val="single" w:sz="4" w:space="0" w:color="auto"/>
            </w:tcBorders>
            <w:vAlign w:val="center"/>
          </w:tcPr>
          <w:p w14:paraId="19D2EDD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4BFBD09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67ED9A6"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1B707B24"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0FCB4C2E" w14:textId="77777777" w:rsidTr="004D3436">
        <w:trPr>
          <w:trHeight w:val="29"/>
        </w:trPr>
        <w:tc>
          <w:tcPr>
            <w:tcW w:w="2067" w:type="dxa"/>
            <w:tcBorders>
              <w:top w:val="nil"/>
              <w:left w:val="single" w:sz="4" w:space="0" w:color="auto"/>
              <w:bottom w:val="nil"/>
              <w:right w:val="single" w:sz="4" w:space="0" w:color="auto"/>
            </w:tcBorders>
            <w:vAlign w:val="center"/>
          </w:tcPr>
          <w:p w14:paraId="7D0DD11D"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61C4930"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6306F7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B30BE1D"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37FA1383"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6C1D6E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5362E0C"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A9131B8"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2D0B8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E200FE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F0F3DC7"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5E0E33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55F47E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CA_n46N-n48(3A)-n96A</w:t>
            </w:r>
          </w:p>
        </w:tc>
        <w:tc>
          <w:tcPr>
            <w:tcW w:w="1829" w:type="dxa"/>
            <w:tcBorders>
              <w:top w:val="single" w:sz="4" w:space="0" w:color="auto"/>
              <w:left w:val="single" w:sz="4" w:space="0" w:color="auto"/>
              <w:bottom w:val="nil"/>
              <w:right w:val="single" w:sz="4" w:space="0" w:color="auto"/>
            </w:tcBorders>
            <w:vAlign w:val="center"/>
          </w:tcPr>
          <w:p w14:paraId="3356EC1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28AC39E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35021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69E23A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vAlign w:val="center"/>
          </w:tcPr>
          <w:p w14:paraId="2BCA2B0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3BA6091" w14:textId="77777777" w:rsidTr="004D3436">
        <w:trPr>
          <w:trHeight w:val="29"/>
        </w:trPr>
        <w:tc>
          <w:tcPr>
            <w:tcW w:w="2067" w:type="dxa"/>
            <w:tcBorders>
              <w:top w:val="nil"/>
              <w:left w:val="single" w:sz="4" w:space="0" w:color="auto"/>
              <w:bottom w:val="nil"/>
              <w:right w:val="single" w:sz="4" w:space="0" w:color="auto"/>
            </w:tcBorders>
            <w:vAlign w:val="center"/>
          </w:tcPr>
          <w:p w14:paraId="1F7A6A2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646856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A796FB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FC0173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7746D73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B1487A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0179EE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538B48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B717A8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B755ED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50C4058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428A61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DA3C37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CA_n46A-n48(3A)-n96B</w:t>
            </w:r>
          </w:p>
        </w:tc>
        <w:tc>
          <w:tcPr>
            <w:tcW w:w="1829" w:type="dxa"/>
            <w:tcBorders>
              <w:top w:val="single" w:sz="4" w:space="0" w:color="auto"/>
              <w:left w:val="single" w:sz="4" w:space="0" w:color="auto"/>
              <w:bottom w:val="nil"/>
              <w:right w:val="single" w:sz="4" w:space="0" w:color="auto"/>
            </w:tcBorders>
            <w:vAlign w:val="center"/>
          </w:tcPr>
          <w:p w14:paraId="7E8E8AD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D7229E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FBF942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3A3B6A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single" w:sz="4" w:space="0" w:color="auto"/>
              <w:left w:val="single" w:sz="4" w:space="0" w:color="auto"/>
              <w:bottom w:val="nil"/>
              <w:right w:val="single" w:sz="4" w:space="0" w:color="auto"/>
            </w:tcBorders>
            <w:vAlign w:val="center"/>
          </w:tcPr>
          <w:p w14:paraId="4AA3ACC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78CC119" w14:textId="77777777" w:rsidTr="004D3436">
        <w:trPr>
          <w:trHeight w:val="29"/>
        </w:trPr>
        <w:tc>
          <w:tcPr>
            <w:tcW w:w="2067" w:type="dxa"/>
            <w:tcBorders>
              <w:top w:val="nil"/>
              <w:left w:val="single" w:sz="4" w:space="0" w:color="auto"/>
              <w:bottom w:val="nil"/>
              <w:right w:val="single" w:sz="4" w:space="0" w:color="auto"/>
            </w:tcBorders>
            <w:vAlign w:val="center"/>
          </w:tcPr>
          <w:p w14:paraId="267878A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6B87BC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71391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8A8F3C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049E4A1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1AD045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DD8C22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F9C7B5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1340B6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4A71A3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9A5334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850D90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58C0D0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CA_n46B-n48(3A)-n96B</w:t>
            </w:r>
          </w:p>
        </w:tc>
        <w:tc>
          <w:tcPr>
            <w:tcW w:w="1829" w:type="dxa"/>
            <w:tcBorders>
              <w:top w:val="single" w:sz="4" w:space="0" w:color="auto"/>
              <w:left w:val="single" w:sz="4" w:space="0" w:color="auto"/>
              <w:bottom w:val="nil"/>
              <w:right w:val="single" w:sz="4" w:space="0" w:color="auto"/>
            </w:tcBorders>
            <w:vAlign w:val="center"/>
          </w:tcPr>
          <w:p w14:paraId="68DD228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681A1F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2EE77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0732B5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single" w:sz="4" w:space="0" w:color="auto"/>
              <w:left w:val="single" w:sz="4" w:space="0" w:color="auto"/>
              <w:bottom w:val="nil"/>
              <w:right w:val="single" w:sz="4" w:space="0" w:color="auto"/>
            </w:tcBorders>
            <w:vAlign w:val="center"/>
          </w:tcPr>
          <w:p w14:paraId="1D531B7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4980423" w14:textId="77777777" w:rsidTr="004D3436">
        <w:trPr>
          <w:trHeight w:val="29"/>
        </w:trPr>
        <w:tc>
          <w:tcPr>
            <w:tcW w:w="2067" w:type="dxa"/>
            <w:tcBorders>
              <w:top w:val="nil"/>
              <w:left w:val="single" w:sz="4" w:space="0" w:color="auto"/>
              <w:bottom w:val="nil"/>
              <w:right w:val="single" w:sz="4" w:space="0" w:color="auto"/>
            </w:tcBorders>
            <w:vAlign w:val="center"/>
          </w:tcPr>
          <w:p w14:paraId="70A1C71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96095E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62936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5BDDF3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5029F48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E27F88A"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6E3AC0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74B3F0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BD585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6F1E96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5994D7C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B2743C5"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1E76A5E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CA_n46C-n48(3A)-n96B</w:t>
            </w:r>
          </w:p>
        </w:tc>
        <w:tc>
          <w:tcPr>
            <w:tcW w:w="1829" w:type="dxa"/>
            <w:tcBorders>
              <w:top w:val="nil"/>
              <w:left w:val="single" w:sz="4" w:space="0" w:color="auto"/>
              <w:bottom w:val="nil"/>
              <w:right w:val="single" w:sz="4" w:space="0" w:color="auto"/>
            </w:tcBorders>
            <w:shd w:val="clear" w:color="auto" w:fill="auto"/>
            <w:vAlign w:val="center"/>
          </w:tcPr>
          <w:p w14:paraId="48C6FAE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494A9B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40A37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8CC8E2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7A759021"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5781C93" w14:textId="77777777" w:rsidTr="004D3436">
        <w:trPr>
          <w:trHeight w:val="29"/>
        </w:trPr>
        <w:tc>
          <w:tcPr>
            <w:tcW w:w="2067" w:type="dxa"/>
            <w:tcBorders>
              <w:top w:val="nil"/>
              <w:left w:val="single" w:sz="4" w:space="0" w:color="auto"/>
              <w:bottom w:val="nil"/>
              <w:right w:val="single" w:sz="4" w:space="0" w:color="auto"/>
            </w:tcBorders>
            <w:vAlign w:val="center"/>
          </w:tcPr>
          <w:p w14:paraId="7C5F80C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6DB620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4D62F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8DA7A4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4091690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12577F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BECE8C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AA9F42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50947C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0145B1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7F65B9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1F06984"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1578281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CA_n46D-n48(3A)-n96B</w:t>
            </w:r>
          </w:p>
        </w:tc>
        <w:tc>
          <w:tcPr>
            <w:tcW w:w="1829" w:type="dxa"/>
            <w:tcBorders>
              <w:top w:val="nil"/>
              <w:left w:val="single" w:sz="4" w:space="0" w:color="auto"/>
              <w:bottom w:val="nil"/>
              <w:right w:val="single" w:sz="4" w:space="0" w:color="auto"/>
            </w:tcBorders>
            <w:shd w:val="clear" w:color="auto" w:fill="auto"/>
            <w:vAlign w:val="center"/>
          </w:tcPr>
          <w:p w14:paraId="3DA66FF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5214C6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7BDC8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FC84F8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42A0E7FB"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876DA7B" w14:textId="77777777" w:rsidTr="004D3436">
        <w:trPr>
          <w:trHeight w:val="29"/>
        </w:trPr>
        <w:tc>
          <w:tcPr>
            <w:tcW w:w="2067" w:type="dxa"/>
            <w:tcBorders>
              <w:top w:val="nil"/>
              <w:left w:val="single" w:sz="4" w:space="0" w:color="auto"/>
              <w:bottom w:val="nil"/>
              <w:right w:val="single" w:sz="4" w:space="0" w:color="auto"/>
            </w:tcBorders>
            <w:vAlign w:val="center"/>
          </w:tcPr>
          <w:p w14:paraId="6F0CC4E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7EB4EA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9352A1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79BC05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7D2FA91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76BB17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2A875B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3B940A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F1353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49402F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5D433C4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AB086F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983842E"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CA_n46M-n48(3A)-n96B</w:t>
            </w:r>
          </w:p>
        </w:tc>
        <w:tc>
          <w:tcPr>
            <w:tcW w:w="1829" w:type="dxa"/>
            <w:tcBorders>
              <w:top w:val="single" w:sz="4" w:space="0" w:color="auto"/>
              <w:left w:val="single" w:sz="4" w:space="0" w:color="auto"/>
              <w:bottom w:val="nil"/>
              <w:right w:val="single" w:sz="4" w:space="0" w:color="auto"/>
            </w:tcBorders>
            <w:vAlign w:val="center"/>
          </w:tcPr>
          <w:p w14:paraId="4572DF35"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62E9CFE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ED93D4A"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2F110318"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6E4961CD" w14:textId="77777777" w:rsidTr="004D3436">
        <w:trPr>
          <w:trHeight w:val="29"/>
        </w:trPr>
        <w:tc>
          <w:tcPr>
            <w:tcW w:w="2067" w:type="dxa"/>
            <w:tcBorders>
              <w:top w:val="nil"/>
              <w:left w:val="single" w:sz="4" w:space="0" w:color="auto"/>
              <w:bottom w:val="nil"/>
              <w:right w:val="single" w:sz="4" w:space="0" w:color="auto"/>
            </w:tcBorders>
            <w:vAlign w:val="center"/>
          </w:tcPr>
          <w:p w14:paraId="21356926"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90FA6FB"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885AC4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B2FB38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40072CAB"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3785B3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039F2D5"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A258483"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5952B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9C7B229"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D0AD41D"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8C959C1"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B5112F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CA_n46N-n48(3A)-n96B</w:t>
            </w:r>
          </w:p>
        </w:tc>
        <w:tc>
          <w:tcPr>
            <w:tcW w:w="1829" w:type="dxa"/>
            <w:tcBorders>
              <w:top w:val="nil"/>
              <w:left w:val="single" w:sz="4" w:space="0" w:color="auto"/>
              <w:bottom w:val="nil"/>
              <w:right w:val="single" w:sz="4" w:space="0" w:color="auto"/>
            </w:tcBorders>
            <w:shd w:val="clear" w:color="auto" w:fill="auto"/>
            <w:vAlign w:val="center"/>
          </w:tcPr>
          <w:p w14:paraId="5052805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811D92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FC38CD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BFE393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62E5E68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42BD96F" w14:textId="77777777" w:rsidTr="004D3436">
        <w:trPr>
          <w:trHeight w:val="29"/>
        </w:trPr>
        <w:tc>
          <w:tcPr>
            <w:tcW w:w="2067" w:type="dxa"/>
            <w:tcBorders>
              <w:top w:val="nil"/>
              <w:left w:val="single" w:sz="4" w:space="0" w:color="auto"/>
              <w:bottom w:val="nil"/>
              <w:right w:val="single" w:sz="4" w:space="0" w:color="auto"/>
            </w:tcBorders>
            <w:vAlign w:val="center"/>
          </w:tcPr>
          <w:p w14:paraId="4F8507F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D90950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EB2341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5861F1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4562A39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D687BA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1416CE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5FB1A2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27344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40CF65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0530EB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068F53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C5C116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CA_n46A-n48(3A)-n96C</w:t>
            </w:r>
          </w:p>
        </w:tc>
        <w:tc>
          <w:tcPr>
            <w:tcW w:w="1829" w:type="dxa"/>
            <w:tcBorders>
              <w:top w:val="nil"/>
              <w:left w:val="single" w:sz="4" w:space="0" w:color="auto"/>
              <w:bottom w:val="nil"/>
              <w:right w:val="single" w:sz="4" w:space="0" w:color="auto"/>
            </w:tcBorders>
            <w:shd w:val="clear" w:color="auto" w:fill="auto"/>
            <w:vAlign w:val="center"/>
          </w:tcPr>
          <w:p w14:paraId="731487E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5AF3D2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CADC7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778711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52981BA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C539FBE" w14:textId="77777777" w:rsidTr="004D3436">
        <w:trPr>
          <w:trHeight w:val="29"/>
        </w:trPr>
        <w:tc>
          <w:tcPr>
            <w:tcW w:w="2067" w:type="dxa"/>
            <w:tcBorders>
              <w:top w:val="nil"/>
              <w:left w:val="single" w:sz="4" w:space="0" w:color="auto"/>
              <w:bottom w:val="nil"/>
              <w:right w:val="single" w:sz="4" w:space="0" w:color="auto"/>
            </w:tcBorders>
            <w:vAlign w:val="center"/>
          </w:tcPr>
          <w:p w14:paraId="4594E16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B9807C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26E611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F8E76A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076AEEB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1DB41A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F2412A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5EBF68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85D171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64BD83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6B1E64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1614D4B"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371742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lastRenderedPageBreak/>
              <w:t>CA_n46B-n48(3A)-n96C</w:t>
            </w:r>
          </w:p>
        </w:tc>
        <w:tc>
          <w:tcPr>
            <w:tcW w:w="1829" w:type="dxa"/>
            <w:tcBorders>
              <w:top w:val="nil"/>
              <w:left w:val="single" w:sz="4" w:space="0" w:color="auto"/>
              <w:bottom w:val="nil"/>
              <w:right w:val="single" w:sz="4" w:space="0" w:color="auto"/>
            </w:tcBorders>
            <w:shd w:val="clear" w:color="auto" w:fill="auto"/>
            <w:vAlign w:val="center"/>
          </w:tcPr>
          <w:p w14:paraId="42831FD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B697A1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87E597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23A12A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08EA58E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20ED9F1" w14:textId="77777777" w:rsidTr="004D3436">
        <w:trPr>
          <w:trHeight w:val="29"/>
        </w:trPr>
        <w:tc>
          <w:tcPr>
            <w:tcW w:w="2067" w:type="dxa"/>
            <w:tcBorders>
              <w:top w:val="nil"/>
              <w:left w:val="single" w:sz="4" w:space="0" w:color="auto"/>
              <w:bottom w:val="nil"/>
              <w:right w:val="single" w:sz="4" w:space="0" w:color="auto"/>
            </w:tcBorders>
            <w:vAlign w:val="center"/>
          </w:tcPr>
          <w:p w14:paraId="2CDF09A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3815CD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4D2684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6F80DC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5536600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586072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ECBAD8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6CC9F4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307707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F71460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797CC5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0EAC497"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1CC76A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CA_n46C-n48(3A)-n96C</w:t>
            </w:r>
          </w:p>
        </w:tc>
        <w:tc>
          <w:tcPr>
            <w:tcW w:w="1829" w:type="dxa"/>
            <w:tcBorders>
              <w:top w:val="nil"/>
              <w:left w:val="single" w:sz="4" w:space="0" w:color="auto"/>
              <w:bottom w:val="nil"/>
              <w:right w:val="single" w:sz="4" w:space="0" w:color="auto"/>
            </w:tcBorders>
            <w:shd w:val="clear" w:color="auto" w:fill="auto"/>
            <w:vAlign w:val="center"/>
          </w:tcPr>
          <w:p w14:paraId="3BF17DB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A7108D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6DB3E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49C099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41291A8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EA683CE" w14:textId="77777777" w:rsidTr="004D3436">
        <w:trPr>
          <w:trHeight w:val="29"/>
        </w:trPr>
        <w:tc>
          <w:tcPr>
            <w:tcW w:w="2067" w:type="dxa"/>
            <w:tcBorders>
              <w:top w:val="nil"/>
              <w:left w:val="single" w:sz="4" w:space="0" w:color="auto"/>
              <w:bottom w:val="nil"/>
              <w:right w:val="single" w:sz="4" w:space="0" w:color="auto"/>
            </w:tcBorders>
            <w:vAlign w:val="center"/>
          </w:tcPr>
          <w:p w14:paraId="2984CD1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6BDBFD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875103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DFCE76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4A461BD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F80572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51B765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997AED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1C242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1A4048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C4D609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8AA3DF2"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99B5CA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CA_n46D-n48(3A)-n96C</w:t>
            </w:r>
          </w:p>
        </w:tc>
        <w:tc>
          <w:tcPr>
            <w:tcW w:w="1829" w:type="dxa"/>
            <w:tcBorders>
              <w:top w:val="nil"/>
              <w:left w:val="single" w:sz="4" w:space="0" w:color="auto"/>
              <w:bottom w:val="nil"/>
              <w:right w:val="single" w:sz="4" w:space="0" w:color="auto"/>
            </w:tcBorders>
            <w:shd w:val="clear" w:color="auto" w:fill="auto"/>
            <w:vAlign w:val="center"/>
          </w:tcPr>
          <w:p w14:paraId="183DB64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2868C3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BD422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DA0239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13824BF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6724704" w14:textId="77777777" w:rsidTr="004D3436">
        <w:trPr>
          <w:trHeight w:val="29"/>
        </w:trPr>
        <w:tc>
          <w:tcPr>
            <w:tcW w:w="2067" w:type="dxa"/>
            <w:tcBorders>
              <w:top w:val="nil"/>
              <w:left w:val="single" w:sz="4" w:space="0" w:color="auto"/>
              <w:bottom w:val="nil"/>
              <w:right w:val="single" w:sz="4" w:space="0" w:color="auto"/>
            </w:tcBorders>
            <w:vAlign w:val="center"/>
          </w:tcPr>
          <w:p w14:paraId="06172B4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1E33B3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564C98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6946AF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46D7F8D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D3DDCA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91B486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6B5A37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14CABF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56F567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B53E9D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BA542C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947CC4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CA_n46M-n48(3A)-n96C</w:t>
            </w:r>
          </w:p>
        </w:tc>
        <w:tc>
          <w:tcPr>
            <w:tcW w:w="1829" w:type="dxa"/>
            <w:tcBorders>
              <w:top w:val="single" w:sz="4" w:space="0" w:color="auto"/>
              <w:left w:val="single" w:sz="4" w:space="0" w:color="auto"/>
              <w:bottom w:val="nil"/>
              <w:right w:val="single" w:sz="4" w:space="0" w:color="auto"/>
            </w:tcBorders>
            <w:vAlign w:val="center"/>
          </w:tcPr>
          <w:p w14:paraId="0275EF62"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016D3FA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7305E6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75A1CF93"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31CF8C84" w14:textId="77777777" w:rsidTr="004D3436">
        <w:trPr>
          <w:trHeight w:val="29"/>
        </w:trPr>
        <w:tc>
          <w:tcPr>
            <w:tcW w:w="2067" w:type="dxa"/>
            <w:tcBorders>
              <w:top w:val="nil"/>
              <w:left w:val="single" w:sz="4" w:space="0" w:color="auto"/>
              <w:bottom w:val="nil"/>
              <w:right w:val="single" w:sz="4" w:space="0" w:color="auto"/>
            </w:tcBorders>
            <w:vAlign w:val="center"/>
          </w:tcPr>
          <w:p w14:paraId="6DFF6FE2"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B7415A7"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6F9EE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82EF747"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6CD13AF4"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853E08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24E70C2"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6487CEC"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5ED374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86EDC4A"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005C498"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26EA206"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04D93E5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CA_n46N-n48(3A)-n96C</w:t>
            </w:r>
          </w:p>
        </w:tc>
        <w:tc>
          <w:tcPr>
            <w:tcW w:w="1829" w:type="dxa"/>
            <w:tcBorders>
              <w:top w:val="nil"/>
              <w:left w:val="single" w:sz="4" w:space="0" w:color="auto"/>
              <w:bottom w:val="nil"/>
              <w:right w:val="single" w:sz="4" w:space="0" w:color="auto"/>
            </w:tcBorders>
            <w:shd w:val="clear" w:color="auto" w:fill="auto"/>
            <w:vAlign w:val="center"/>
          </w:tcPr>
          <w:p w14:paraId="1D3931E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63D0BE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FF006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7BF349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7D50DE5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38189F3" w14:textId="77777777" w:rsidTr="004D3436">
        <w:trPr>
          <w:trHeight w:val="29"/>
        </w:trPr>
        <w:tc>
          <w:tcPr>
            <w:tcW w:w="2067" w:type="dxa"/>
            <w:tcBorders>
              <w:top w:val="nil"/>
              <w:left w:val="single" w:sz="4" w:space="0" w:color="auto"/>
              <w:bottom w:val="nil"/>
              <w:right w:val="single" w:sz="4" w:space="0" w:color="auto"/>
            </w:tcBorders>
            <w:vAlign w:val="center"/>
          </w:tcPr>
          <w:p w14:paraId="094A81B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A602D6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BA273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E7FA40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11C37C3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265A42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B95F0B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23F7FB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914031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FC6B72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656D6FC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DEFB77A"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0057EA0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CA_n46A-n48(3A)-n96D</w:t>
            </w:r>
          </w:p>
        </w:tc>
        <w:tc>
          <w:tcPr>
            <w:tcW w:w="1829" w:type="dxa"/>
            <w:tcBorders>
              <w:top w:val="nil"/>
              <w:left w:val="single" w:sz="4" w:space="0" w:color="auto"/>
              <w:bottom w:val="nil"/>
              <w:right w:val="single" w:sz="4" w:space="0" w:color="auto"/>
            </w:tcBorders>
            <w:shd w:val="clear" w:color="auto" w:fill="auto"/>
            <w:vAlign w:val="center"/>
          </w:tcPr>
          <w:p w14:paraId="47B9D14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E9F711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5C303E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578BE3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2426C21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DB0A689" w14:textId="77777777" w:rsidTr="004D3436">
        <w:trPr>
          <w:trHeight w:val="29"/>
        </w:trPr>
        <w:tc>
          <w:tcPr>
            <w:tcW w:w="2067" w:type="dxa"/>
            <w:tcBorders>
              <w:top w:val="nil"/>
              <w:left w:val="single" w:sz="4" w:space="0" w:color="auto"/>
              <w:bottom w:val="nil"/>
              <w:right w:val="single" w:sz="4" w:space="0" w:color="auto"/>
            </w:tcBorders>
            <w:vAlign w:val="center"/>
          </w:tcPr>
          <w:p w14:paraId="705EB11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BBC9D3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E91DE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32DF52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55237E4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7260EF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CF1C4D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21840B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778A96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B08330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49A867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616F555"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A185A3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CA_n46B-n48(3A)-n96D</w:t>
            </w:r>
          </w:p>
        </w:tc>
        <w:tc>
          <w:tcPr>
            <w:tcW w:w="1829" w:type="dxa"/>
            <w:tcBorders>
              <w:top w:val="nil"/>
              <w:left w:val="single" w:sz="4" w:space="0" w:color="auto"/>
              <w:bottom w:val="nil"/>
              <w:right w:val="single" w:sz="4" w:space="0" w:color="auto"/>
            </w:tcBorders>
            <w:shd w:val="clear" w:color="auto" w:fill="auto"/>
            <w:vAlign w:val="center"/>
          </w:tcPr>
          <w:p w14:paraId="4348E27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E23DE5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114BE6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3D8CA8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1EDFADB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5DD90FA" w14:textId="77777777" w:rsidTr="004D3436">
        <w:trPr>
          <w:trHeight w:val="29"/>
        </w:trPr>
        <w:tc>
          <w:tcPr>
            <w:tcW w:w="2067" w:type="dxa"/>
            <w:tcBorders>
              <w:top w:val="nil"/>
              <w:left w:val="single" w:sz="4" w:space="0" w:color="auto"/>
              <w:bottom w:val="nil"/>
              <w:right w:val="single" w:sz="4" w:space="0" w:color="auto"/>
            </w:tcBorders>
            <w:vAlign w:val="center"/>
          </w:tcPr>
          <w:p w14:paraId="39CE80C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22FA71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929F1C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92E142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17C7C50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78BF36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00FA9F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3F7B50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E8C10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C414DC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7050D1C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055E682"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F051D2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CA_n46C-n48(3A)-n96D</w:t>
            </w:r>
          </w:p>
        </w:tc>
        <w:tc>
          <w:tcPr>
            <w:tcW w:w="1829" w:type="dxa"/>
            <w:tcBorders>
              <w:top w:val="nil"/>
              <w:left w:val="single" w:sz="4" w:space="0" w:color="auto"/>
              <w:bottom w:val="nil"/>
              <w:right w:val="single" w:sz="4" w:space="0" w:color="auto"/>
            </w:tcBorders>
            <w:shd w:val="clear" w:color="auto" w:fill="auto"/>
            <w:vAlign w:val="center"/>
          </w:tcPr>
          <w:p w14:paraId="023CCC4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17632C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87252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1AA56A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7ECB826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ED422F5" w14:textId="77777777" w:rsidTr="004D3436">
        <w:trPr>
          <w:trHeight w:val="29"/>
        </w:trPr>
        <w:tc>
          <w:tcPr>
            <w:tcW w:w="2067" w:type="dxa"/>
            <w:tcBorders>
              <w:top w:val="nil"/>
              <w:left w:val="single" w:sz="4" w:space="0" w:color="auto"/>
              <w:bottom w:val="nil"/>
              <w:right w:val="single" w:sz="4" w:space="0" w:color="auto"/>
            </w:tcBorders>
            <w:vAlign w:val="center"/>
          </w:tcPr>
          <w:p w14:paraId="5A78E6D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B3B8E6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6D210C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3D99D2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6E6E76E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978627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B4DDCE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5208A3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C6278C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8C14C1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A91766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0E110F1"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0A65BA7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CA_n46D-n48(3A)-n96D</w:t>
            </w:r>
          </w:p>
        </w:tc>
        <w:tc>
          <w:tcPr>
            <w:tcW w:w="1829" w:type="dxa"/>
            <w:tcBorders>
              <w:top w:val="nil"/>
              <w:left w:val="single" w:sz="4" w:space="0" w:color="auto"/>
              <w:bottom w:val="nil"/>
              <w:right w:val="single" w:sz="4" w:space="0" w:color="auto"/>
            </w:tcBorders>
            <w:shd w:val="clear" w:color="auto" w:fill="auto"/>
            <w:vAlign w:val="center"/>
          </w:tcPr>
          <w:p w14:paraId="7BAFDF5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2517101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D0873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AE0FCE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04544B8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323BF9B" w14:textId="77777777" w:rsidTr="004D3436">
        <w:trPr>
          <w:trHeight w:val="29"/>
        </w:trPr>
        <w:tc>
          <w:tcPr>
            <w:tcW w:w="2067" w:type="dxa"/>
            <w:tcBorders>
              <w:top w:val="nil"/>
              <w:left w:val="single" w:sz="4" w:space="0" w:color="auto"/>
              <w:bottom w:val="nil"/>
              <w:right w:val="single" w:sz="4" w:space="0" w:color="auto"/>
            </w:tcBorders>
            <w:vAlign w:val="center"/>
          </w:tcPr>
          <w:p w14:paraId="4553C42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9997E9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099251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E30C7D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506F267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23D682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D7A7A5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EB558E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E20F10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0CAB81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C040B9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736E67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8D1D19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CA_n46M-n48(3A)-n96D</w:t>
            </w:r>
          </w:p>
        </w:tc>
        <w:tc>
          <w:tcPr>
            <w:tcW w:w="1829" w:type="dxa"/>
            <w:tcBorders>
              <w:top w:val="single" w:sz="4" w:space="0" w:color="auto"/>
              <w:left w:val="single" w:sz="4" w:space="0" w:color="auto"/>
              <w:bottom w:val="nil"/>
              <w:right w:val="single" w:sz="4" w:space="0" w:color="auto"/>
            </w:tcBorders>
            <w:vAlign w:val="center"/>
          </w:tcPr>
          <w:p w14:paraId="5462B937"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6A685CA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0B66AAC"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1272EB0"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4B581B07" w14:textId="77777777" w:rsidTr="004D3436">
        <w:trPr>
          <w:trHeight w:val="29"/>
        </w:trPr>
        <w:tc>
          <w:tcPr>
            <w:tcW w:w="2067" w:type="dxa"/>
            <w:tcBorders>
              <w:top w:val="nil"/>
              <w:left w:val="single" w:sz="4" w:space="0" w:color="auto"/>
              <w:bottom w:val="nil"/>
              <w:right w:val="single" w:sz="4" w:space="0" w:color="auto"/>
            </w:tcBorders>
            <w:vAlign w:val="center"/>
          </w:tcPr>
          <w:p w14:paraId="2035070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D5A70AE"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1A1895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D1ECF69"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1207ABD7"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5068770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E11BB6B"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94FA7D3"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FE62D1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C5C59E5"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DF162D0"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7814481"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2AAA9C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CA_n46N-n48(3A)-n96D</w:t>
            </w:r>
          </w:p>
        </w:tc>
        <w:tc>
          <w:tcPr>
            <w:tcW w:w="1829" w:type="dxa"/>
            <w:tcBorders>
              <w:top w:val="nil"/>
              <w:left w:val="single" w:sz="4" w:space="0" w:color="auto"/>
              <w:bottom w:val="nil"/>
              <w:right w:val="single" w:sz="4" w:space="0" w:color="auto"/>
            </w:tcBorders>
            <w:shd w:val="clear" w:color="auto" w:fill="auto"/>
            <w:vAlign w:val="center"/>
          </w:tcPr>
          <w:p w14:paraId="7840CCA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68F8F35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19B6EF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2FD2CA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35A71FF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34C850F0" w14:textId="77777777" w:rsidTr="004D3436">
        <w:trPr>
          <w:trHeight w:val="29"/>
        </w:trPr>
        <w:tc>
          <w:tcPr>
            <w:tcW w:w="2067" w:type="dxa"/>
            <w:tcBorders>
              <w:top w:val="nil"/>
              <w:left w:val="single" w:sz="4" w:space="0" w:color="auto"/>
              <w:bottom w:val="nil"/>
              <w:right w:val="single" w:sz="4" w:space="0" w:color="auto"/>
            </w:tcBorders>
            <w:vAlign w:val="center"/>
          </w:tcPr>
          <w:p w14:paraId="652DEE8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E2510A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EFBCAE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CA4C92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58C5BBF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DC4038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3D5E41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F9C75E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0645BE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525F10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B9D549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7F00811"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3C7E22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CA_n46A-n48(3A)-n96E</w:t>
            </w:r>
          </w:p>
        </w:tc>
        <w:tc>
          <w:tcPr>
            <w:tcW w:w="1829" w:type="dxa"/>
            <w:tcBorders>
              <w:top w:val="nil"/>
              <w:left w:val="single" w:sz="4" w:space="0" w:color="auto"/>
              <w:bottom w:val="nil"/>
              <w:right w:val="single" w:sz="4" w:space="0" w:color="auto"/>
            </w:tcBorders>
            <w:shd w:val="clear" w:color="auto" w:fill="auto"/>
            <w:vAlign w:val="center"/>
          </w:tcPr>
          <w:p w14:paraId="563BCE0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4F5BD70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1561F3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FF910E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010A01B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570C9EA" w14:textId="77777777" w:rsidTr="004D3436">
        <w:trPr>
          <w:trHeight w:val="29"/>
        </w:trPr>
        <w:tc>
          <w:tcPr>
            <w:tcW w:w="2067" w:type="dxa"/>
            <w:tcBorders>
              <w:top w:val="nil"/>
              <w:left w:val="single" w:sz="4" w:space="0" w:color="auto"/>
              <w:bottom w:val="nil"/>
              <w:right w:val="single" w:sz="4" w:space="0" w:color="auto"/>
            </w:tcBorders>
            <w:vAlign w:val="center"/>
          </w:tcPr>
          <w:p w14:paraId="4E725E6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49D505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20042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14C313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730A191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377182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2FEF1F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994A5E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6ACA83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8BD389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E30DC0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FC3AB18"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4AE718F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CA_n46B-n48(3A)-n96E</w:t>
            </w:r>
          </w:p>
        </w:tc>
        <w:tc>
          <w:tcPr>
            <w:tcW w:w="1829" w:type="dxa"/>
            <w:tcBorders>
              <w:top w:val="nil"/>
              <w:left w:val="single" w:sz="4" w:space="0" w:color="auto"/>
              <w:bottom w:val="nil"/>
              <w:right w:val="single" w:sz="4" w:space="0" w:color="auto"/>
            </w:tcBorders>
            <w:shd w:val="clear" w:color="auto" w:fill="auto"/>
            <w:vAlign w:val="center"/>
          </w:tcPr>
          <w:p w14:paraId="1EB5926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6BF192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C34671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1640EE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569DD36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6452780" w14:textId="77777777" w:rsidTr="004D3436">
        <w:trPr>
          <w:trHeight w:val="29"/>
        </w:trPr>
        <w:tc>
          <w:tcPr>
            <w:tcW w:w="2067" w:type="dxa"/>
            <w:tcBorders>
              <w:top w:val="nil"/>
              <w:left w:val="single" w:sz="4" w:space="0" w:color="auto"/>
              <w:bottom w:val="nil"/>
              <w:right w:val="single" w:sz="4" w:space="0" w:color="auto"/>
            </w:tcBorders>
            <w:vAlign w:val="center"/>
          </w:tcPr>
          <w:p w14:paraId="1087BD0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26B21B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2F8319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693EAE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13A6EFA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6661F0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6090BB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412C6B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F5D470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87A790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D822F86"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B7B3C2C"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06C1AA1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CA_n46C-n48(3A)-n96E</w:t>
            </w:r>
          </w:p>
        </w:tc>
        <w:tc>
          <w:tcPr>
            <w:tcW w:w="1829" w:type="dxa"/>
            <w:tcBorders>
              <w:top w:val="nil"/>
              <w:left w:val="single" w:sz="4" w:space="0" w:color="auto"/>
              <w:bottom w:val="nil"/>
              <w:right w:val="single" w:sz="4" w:space="0" w:color="auto"/>
            </w:tcBorders>
            <w:shd w:val="clear" w:color="auto" w:fill="auto"/>
            <w:vAlign w:val="center"/>
          </w:tcPr>
          <w:p w14:paraId="4EA7C81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5B404F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2FD6D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452D9A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59743DF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CDEAA98" w14:textId="77777777" w:rsidTr="004D3436">
        <w:trPr>
          <w:trHeight w:val="29"/>
        </w:trPr>
        <w:tc>
          <w:tcPr>
            <w:tcW w:w="2067" w:type="dxa"/>
            <w:tcBorders>
              <w:top w:val="nil"/>
              <w:left w:val="single" w:sz="4" w:space="0" w:color="auto"/>
              <w:bottom w:val="nil"/>
              <w:right w:val="single" w:sz="4" w:space="0" w:color="auto"/>
            </w:tcBorders>
            <w:vAlign w:val="center"/>
          </w:tcPr>
          <w:p w14:paraId="21C04A5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8F0A3B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C5F24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EEC9A9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45F32BA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F4CB4D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543458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0CF7B1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B16DB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BCB730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707BF8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B697390"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0CC207B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CA_n46D-n48(3A)-n96E</w:t>
            </w:r>
          </w:p>
        </w:tc>
        <w:tc>
          <w:tcPr>
            <w:tcW w:w="1829" w:type="dxa"/>
            <w:tcBorders>
              <w:top w:val="nil"/>
              <w:left w:val="single" w:sz="4" w:space="0" w:color="auto"/>
              <w:bottom w:val="nil"/>
              <w:right w:val="single" w:sz="4" w:space="0" w:color="auto"/>
            </w:tcBorders>
            <w:shd w:val="clear" w:color="auto" w:fill="auto"/>
            <w:vAlign w:val="center"/>
          </w:tcPr>
          <w:p w14:paraId="0AAF34D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E8A5CB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13BF0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9956F8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14E54A8B"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3F5C57C" w14:textId="77777777" w:rsidTr="004D3436">
        <w:trPr>
          <w:trHeight w:val="29"/>
        </w:trPr>
        <w:tc>
          <w:tcPr>
            <w:tcW w:w="2067" w:type="dxa"/>
            <w:tcBorders>
              <w:top w:val="nil"/>
              <w:left w:val="single" w:sz="4" w:space="0" w:color="auto"/>
              <w:bottom w:val="nil"/>
              <w:right w:val="single" w:sz="4" w:space="0" w:color="auto"/>
            </w:tcBorders>
            <w:vAlign w:val="center"/>
          </w:tcPr>
          <w:p w14:paraId="5783369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FD1886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469EF6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F12B13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3B25608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8CA405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6A5EBB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6513BE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574C88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C3D4C7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36AC3DC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07CC5D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2128BDD"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CA_n46M-n48(3A)-n96E</w:t>
            </w:r>
          </w:p>
        </w:tc>
        <w:tc>
          <w:tcPr>
            <w:tcW w:w="1829" w:type="dxa"/>
            <w:tcBorders>
              <w:top w:val="single" w:sz="4" w:space="0" w:color="auto"/>
              <w:left w:val="single" w:sz="4" w:space="0" w:color="auto"/>
              <w:bottom w:val="nil"/>
              <w:right w:val="single" w:sz="4" w:space="0" w:color="auto"/>
            </w:tcBorders>
            <w:vAlign w:val="center"/>
          </w:tcPr>
          <w:p w14:paraId="2C8C83B7"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5A5C29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32632A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4B71314A"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4C05EFFE" w14:textId="77777777" w:rsidTr="004D3436">
        <w:trPr>
          <w:trHeight w:val="29"/>
        </w:trPr>
        <w:tc>
          <w:tcPr>
            <w:tcW w:w="2067" w:type="dxa"/>
            <w:tcBorders>
              <w:top w:val="nil"/>
              <w:left w:val="single" w:sz="4" w:space="0" w:color="auto"/>
              <w:bottom w:val="nil"/>
              <w:right w:val="single" w:sz="4" w:space="0" w:color="auto"/>
            </w:tcBorders>
            <w:vAlign w:val="center"/>
          </w:tcPr>
          <w:p w14:paraId="5DBDA5E9"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4F92C452"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824E1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DFB7D96"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740DAF2B"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017F2B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AD4C85B"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016FFCE"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607D3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9B193A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6C7A6F97"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52B26B2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1C6F78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CA_n46N-n48(3A)-n96E</w:t>
            </w:r>
          </w:p>
        </w:tc>
        <w:tc>
          <w:tcPr>
            <w:tcW w:w="1829" w:type="dxa"/>
            <w:tcBorders>
              <w:top w:val="nil"/>
              <w:left w:val="single" w:sz="4" w:space="0" w:color="auto"/>
              <w:bottom w:val="nil"/>
              <w:right w:val="single" w:sz="4" w:space="0" w:color="auto"/>
            </w:tcBorders>
            <w:shd w:val="clear" w:color="auto" w:fill="auto"/>
            <w:vAlign w:val="center"/>
          </w:tcPr>
          <w:p w14:paraId="6912AD7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C967E2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471C38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B660DF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3531CDD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D82F863" w14:textId="77777777" w:rsidTr="004D3436">
        <w:trPr>
          <w:trHeight w:val="29"/>
        </w:trPr>
        <w:tc>
          <w:tcPr>
            <w:tcW w:w="2067" w:type="dxa"/>
            <w:tcBorders>
              <w:top w:val="nil"/>
              <w:left w:val="single" w:sz="4" w:space="0" w:color="auto"/>
              <w:bottom w:val="nil"/>
              <w:right w:val="single" w:sz="4" w:space="0" w:color="auto"/>
            </w:tcBorders>
            <w:vAlign w:val="center"/>
          </w:tcPr>
          <w:p w14:paraId="21C66E6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486ED3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7482C5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6DA67D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CA_n48(3A)_BCS0</w:t>
            </w:r>
          </w:p>
        </w:tc>
        <w:tc>
          <w:tcPr>
            <w:tcW w:w="1610" w:type="dxa"/>
            <w:tcBorders>
              <w:top w:val="nil"/>
              <w:left w:val="single" w:sz="4" w:space="0" w:color="auto"/>
              <w:bottom w:val="nil"/>
              <w:right w:val="single" w:sz="4" w:space="0" w:color="auto"/>
            </w:tcBorders>
            <w:vAlign w:val="center"/>
          </w:tcPr>
          <w:p w14:paraId="03CD7EB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2AC332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47FD9D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7D5BC5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DA7334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266937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44350FC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12F71B9"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333D09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CA_n46A-n48(4A)-n96A</w:t>
            </w:r>
          </w:p>
        </w:tc>
        <w:tc>
          <w:tcPr>
            <w:tcW w:w="1829" w:type="dxa"/>
            <w:tcBorders>
              <w:top w:val="nil"/>
              <w:left w:val="single" w:sz="4" w:space="0" w:color="auto"/>
              <w:bottom w:val="nil"/>
              <w:right w:val="single" w:sz="4" w:space="0" w:color="auto"/>
            </w:tcBorders>
            <w:shd w:val="clear" w:color="auto" w:fill="auto"/>
            <w:vAlign w:val="center"/>
          </w:tcPr>
          <w:p w14:paraId="55D5EDC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B0F924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6AB2D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B5B92C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331BEBBD"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06D729D" w14:textId="77777777" w:rsidTr="004D3436">
        <w:trPr>
          <w:trHeight w:val="29"/>
        </w:trPr>
        <w:tc>
          <w:tcPr>
            <w:tcW w:w="2067" w:type="dxa"/>
            <w:tcBorders>
              <w:top w:val="nil"/>
              <w:left w:val="single" w:sz="4" w:space="0" w:color="auto"/>
              <w:bottom w:val="nil"/>
              <w:right w:val="single" w:sz="4" w:space="0" w:color="auto"/>
            </w:tcBorders>
            <w:vAlign w:val="center"/>
          </w:tcPr>
          <w:p w14:paraId="242AABA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40849F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0B2F5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1244B4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786832B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C69583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D2C17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D53955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A95188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4DAB86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5E20F1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7BD4554"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006B248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CA_n46B-n48(4A)-n96A</w:t>
            </w:r>
          </w:p>
        </w:tc>
        <w:tc>
          <w:tcPr>
            <w:tcW w:w="1829" w:type="dxa"/>
            <w:tcBorders>
              <w:top w:val="nil"/>
              <w:left w:val="single" w:sz="4" w:space="0" w:color="auto"/>
              <w:bottom w:val="nil"/>
              <w:right w:val="single" w:sz="4" w:space="0" w:color="auto"/>
            </w:tcBorders>
            <w:shd w:val="clear" w:color="auto" w:fill="auto"/>
            <w:vAlign w:val="center"/>
          </w:tcPr>
          <w:p w14:paraId="29653F5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2C3C90F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A92A30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684D0F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40527E1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53433DC" w14:textId="77777777" w:rsidTr="004D3436">
        <w:trPr>
          <w:trHeight w:val="29"/>
        </w:trPr>
        <w:tc>
          <w:tcPr>
            <w:tcW w:w="2067" w:type="dxa"/>
            <w:tcBorders>
              <w:top w:val="nil"/>
              <w:left w:val="single" w:sz="4" w:space="0" w:color="auto"/>
              <w:bottom w:val="nil"/>
              <w:right w:val="single" w:sz="4" w:space="0" w:color="auto"/>
            </w:tcBorders>
            <w:vAlign w:val="center"/>
          </w:tcPr>
          <w:p w14:paraId="731967B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0AD3DF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12ED5B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CC9B50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6132CEC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812CAE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EB6714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823F85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6FC370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4D8755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0F1B5ED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9540F68"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3FDF2F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CA_n46C-n48(4A)-n96A</w:t>
            </w:r>
          </w:p>
        </w:tc>
        <w:tc>
          <w:tcPr>
            <w:tcW w:w="1829" w:type="dxa"/>
            <w:tcBorders>
              <w:top w:val="nil"/>
              <w:left w:val="single" w:sz="4" w:space="0" w:color="auto"/>
              <w:bottom w:val="nil"/>
              <w:right w:val="single" w:sz="4" w:space="0" w:color="auto"/>
            </w:tcBorders>
            <w:shd w:val="clear" w:color="auto" w:fill="auto"/>
            <w:vAlign w:val="center"/>
          </w:tcPr>
          <w:p w14:paraId="705F477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245C11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0DDBB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3B1AF3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129C1811"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B4B78EB" w14:textId="77777777" w:rsidTr="004D3436">
        <w:trPr>
          <w:trHeight w:val="29"/>
        </w:trPr>
        <w:tc>
          <w:tcPr>
            <w:tcW w:w="2067" w:type="dxa"/>
            <w:tcBorders>
              <w:top w:val="nil"/>
              <w:left w:val="single" w:sz="4" w:space="0" w:color="auto"/>
              <w:bottom w:val="nil"/>
              <w:right w:val="single" w:sz="4" w:space="0" w:color="auto"/>
            </w:tcBorders>
            <w:vAlign w:val="center"/>
          </w:tcPr>
          <w:p w14:paraId="78DFCA5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C62695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6FDA4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C161EC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67A68BB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9F8F6D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96AD67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2B2804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4EEFC1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F4A5E0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4305A0D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141F58B"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F230EB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CA_n46D-n48(4A)-n96A</w:t>
            </w:r>
          </w:p>
        </w:tc>
        <w:tc>
          <w:tcPr>
            <w:tcW w:w="1829" w:type="dxa"/>
            <w:tcBorders>
              <w:top w:val="nil"/>
              <w:left w:val="single" w:sz="4" w:space="0" w:color="auto"/>
              <w:bottom w:val="nil"/>
              <w:right w:val="single" w:sz="4" w:space="0" w:color="auto"/>
            </w:tcBorders>
            <w:shd w:val="clear" w:color="auto" w:fill="auto"/>
            <w:vAlign w:val="center"/>
          </w:tcPr>
          <w:p w14:paraId="2EF8768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CE89A4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7338D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9592A1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5CAF6EF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D992741" w14:textId="77777777" w:rsidTr="004D3436">
        <w:trPr>
          <w:trHeight w:val="29"/>
        </w:trPr>
        <w:tc>
          <w:tcPr>
            <w:tcW w:w="2067" w:type="dxa"/>
            <w:tcBorders>
              <w:top w:val="nil"/>
              <w:left w:val="single" w:sz="4" w:space="0" w:color="auto"/>
              <w:bottom w:val="nil"/>
              <w:right w:val="single" w:sz="4" w:space="0" w:color="auto"/>
            </w:tcBorders>
            <w:vAlign w:val="center"/>
          </w:tcPr>
          <w:p w14:paraId="6A75A53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E50396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B5DE2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A188CE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0AE27B1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87F8AF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783B2C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26EE8D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3E76AC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FF92D7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2552E74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C9486A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002654B"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CA_n46M-n48(4A)-n96A</w:t>
            </w:r>
          </w:p>
        </w:tc>
        <w:tc>
          <w:tcPr>
            <w:tcW w:w="1829" w:type="dxa"/>
            <w:tcBorders>
              <w:top w:val="single" w:sz="4" w:space="0" w:color="auto"/>
              <w:left w:val="single" w:sz="4" w:space="0" w:color="auto"/>
              <w:bottom w:val="nil"/>
              <w:right w:val="single" w:sz="4" w:space="0" w:color="auto"/>
            </w:tcBorders>
            <w:vAlign w:val="center"/>
          </w:tcPr>
          <w:p w14:paraId="06F4BFF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67653A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47337F5"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43367E35"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596C5E1E" w14:textId="77777777" w:rsidTr="004D3436">
        <w:trPr>
          <w:trHeight w:val="29"/>
        </w:trPr>
        <w:tc>
          <w:tcPr>
            <w:tcW w:w="2067" w:type="dxa"/>
            <w:tcBorders>
              <w:top w:val="nil"/>
              <w:left w:val="single" w:sz="4" w:space="0" w:color="auto"/>
              <w:bottom w:val="nil"/>
              <w:right w:val="single" w:sz="4" w:space="0" w:color="auto"/>
            </w:tcBorders>
            <w:vAlign w:val="center"/>
          </w:tcPr>
          <w:p w14:paraId="08FF895F"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4E45B1E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2C744E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1AA7B0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543D943A"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C056C5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D63981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0CD7E9E"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7F675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0AB41D4"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65092CB8"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5E2FDDFE"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71AACE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CA_n46N-n48(4A)-n96A</w:t>
            </w:r>
          </w:p>
        </w:tc>
        <w:tc>
          <w:tcPr>
            <w:tcW w:w="1829" w:type="dxa"/>
            <w:tcBorders>
              <w:top w:val="nil"/>
              <w:left w:val="single" w:sz="4" w:space="0" w:color="auto"/>
              <w:bottom w:val="nil"/>
              <w:right w:val="single" w:sz="4" w:space="0" w:color="auto"/>
            </w:tcBorders>
            <w:shd w:val="clear" w:color="auto" w:fill="auto"/>
            <w:vAlign w:val="center"/>
          </w:tcPr>
          <w:p w14:paraId="056835E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9E958F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80667A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8C3317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434C38E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BC8DFBE" w14:textId="77777777" w:rsidTr="004D3436">
        <w:trPr>
          <w:trHeight w:val="29"/>
        </w:trPr>
        <w:tc>
          <w:tcPr>
            <w:tcW w:w="2067" w:type="dxa"/>
            <w:tcBorders>
              <w:top w:val="nil"/>
              <w:left w:val="single" w:sz="4" w:space="0" w:color="auto"/>
              <w:bottom w:val="nil"/>
              <w:right w:val="single" w:sz="4" w:space="0" w:color="auto"/>
            </w:tcBorders>
            <w:vAlign w:val="center"/>
          </w:tcPr>
          <w:p w14:paraId="6D643E9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9C17D6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EF560F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696B21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4E39D5B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801338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43C451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732EDE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7DE78E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CD0637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20, 40, 60, 80</w:t>
            </w:r>
          </w:p>
        </w:tc>
        <w:tc>
          <w:tcPr>
            <w:tcW w:w="1610" w:type="dxa"/>
            <w:tcBorders>
              <w:top w:val="nil"/>
              <w:left w:val="single" w:sz="4" w:space="0" w:color="auto"/>
              <w:bottom w:val="single" w:sz="4" w:space="0" w:color="auto"/>
              <w:right w:val="single" w:sz="4" w:space="0" w:color="auto"/>
            </w:tcBorders>
            <w:vAlign w:val="center"/>
          </w:tcPr>
          <w:p w14:paraId="7185E07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4F4BDF1"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123D86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CA_n46A-n48(4A)-n96B</w:t>
            </w:r>
          </w:p>
        </w:tc>
        <w:tc>
          <w:tcPr>
            <w:tcW w:w="1829" w:type="dxa"/>
            <w:tcBorders>
              <w:top w:val="nil"/>
              <w:left w:val="single" w:sz="4" w:space="0" w:color="auto"/>
              <w:bottom w:val="nil"/>
              <w:right w:val="single" w:sz="4" w:space="0" w:color="auto"/>
            </w:tcBorders>
            <w:shd w:val="clear" w:color="auto" w:fill="auto"/>
            <w:vAlign w:val="center"/>
          </w:tcPr>
          <w:p w14:paraId="7730DC7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2887FD7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4142F9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571F6B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50129BED"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A3E7665" w14:textId="77777777" w:rsidTr="004D3436">
        <w:trPr>
          <w:trHeight w:val="29"/>
        </w:trPr>
        <w:tc>
          <w:tcPr>
            <w:tcW w:w="2067" w:type="dxa"/>
            <w:tcBorders>
              <w:top w:val="nil"/>
              <w:left w:val="single" w:sz="4" w:space="0" w:color="auto"/>
              <w:bottom w:val="nil"/>
              <w:right w:val="single" w:sz="4" w:space="0" w:color="auto"/>
            </w:tcBorders>
            <w:vAlign w:val="center"/>
          </w:tcPr>
          <w:p w14:paraId="6C27C78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D1D6A9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C8E1A4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292512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72405D0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FF2A5F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950BCD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96A184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632BCF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387AFF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0776499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424B39E"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AD5A25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CA_n46B-n48(4A)-n96B</w:t>
            </w:r>
          </w:p>
        </w:tc>
        <w:tc>
          <w:tcPr>
            <w:tcW w:w="1829" w:type="dxa"/>
            <w:tcBorders>
              <w:top w:val="nil"/>
              <w:left w:val="single" w:sz="4" w:space="0" w:color="auto"/>
              <w:bottom w:val="nil"/>
              <w:right w:val="single" w:sz="4" w:space="0" w:color="auto"/>
            </w:tcBorders>
            <w:shd w:val="clear" w:color="auto" w:fill="auto"/>
            <w:vAlign w:val="center"/>
          </w:tcPr>
          <w:p w14:paraId="70C2950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3DB7C0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6317CE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391362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24D6812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E63DB32" w14:textId="77777777" w:rsidTr="004D3436">
        <w:trPr>
          <w:trHeight w:val="29"/>
        </w:trPr>
        <w:tc>
          <w:tcPr>
            <w:tcW w:w="2067" w:type="dxa"/>
            <w:tcBorders>
              <w:top w:val="nil"/>
              <w:left w:val="single" w:sz="4" w:space="0" w:color="auto"/>
              <w:bottom w:val="nil"/>
              <w:right w:val="single" w:sz="4" w:space="0" w:color="auto"/>
            </w:tcBorders>
            <w:vAlign w:val="center"/>
          </w:tcPr>
          <w:p w14:paraId="1F0B8C1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9092F9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07344F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12894E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7CE593C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687E5E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7DCB7C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983F48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648128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5FC26E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56C4B0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8225A82"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68A860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CA_n46C-n48(4A)-n96B</w:t>
            </w:r>
          </w:p>
        </w:tc>
        <w:tc>
          <w:tcPr>
            <w:tcW w:w="1829" w:type="dxa"/>
            <w:tcBorders>
              <w:top w:val="nil"/>
              <w:left w:val="single" w:sz="4" w:space="0" w:color="auto"/>
              <w:bottom w:val="nil"/>
              <w:right w:val="single" w:sz="4" w:space="0" w:color="auto"/>
            </w:tcBorders>
            <w:shd w:val="clear" w:color="auto" w:fill="auto"/>
            <w:vAlign w:val="center"/>
          </w:tcPr>
          <w:p w14:paraId="3B44E1E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C9C5F9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60B446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94BC72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5B243C18"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A1EEE3B" w14:textId="77777777" w:rsidTr="004D3436">
        <w:trPr>
          <w:trHeight w:val="29"/>
        </w:trPr>
        <w:tc>
          <w:tcPr>
            <w:tcW w:w="2067" w:type="dxa"/>
            <w:tcBorders>
              <w:top w:val="nil"/>
              <w:left w:val="single" w:sz="4" w:space="0" w:color="auto"/>
              <w:bottom w:val="nil"/>
              <w:right w:val="single" w:sz="4" w:space="0" w:color="auto"/>
            </w:tcBorders>
            <w:vAlign w:val="center"/>
          </w:tcPr>
          <w:p w14:paraId="78F6F56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530875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1C6082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53476D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08BF334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22A0E0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FA6133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13B1CC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3CB364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5EE795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38B2E5E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E5E60C7"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269173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CA_n46D-n48(4A)-n96B</w:t>
            </w:r>
          </w:p>
        </w:tc>
        <w:tc>
          <w:tcPr>
            <w:tcW w:w="1829" w:type="dxa"/>
            <w:tcBorders>
              <w:top w:val="nil"/>
              <w:left w:val="single" w:sz="4" w:space="0" w:color="auto"/>
              <w:bottom w:val="nil"/>
              <w:right w:val="single" w:sz="4" w:space="0" w:color="auto"/>
            </w:tcBorders>
            <w:shd w:val="clear" w:color="auto" w:fill="auto"/>
            <w:vAlign w:val="center"/>
          </w:tcPr>
          <w:p w14:paraId="74AC1EF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A2D24A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E4E22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7C5D6A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2BC98E21"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A8853CA" w14:textId="77777777" w:rsidTr="004D3436">
        <w:trPr>
          <w:trHeight w:val="29"/>
        </w:trPr>
        <w:tc>
          <w:tcPr>
            <w:tcW w:w="2067" w:type="dxa"/>
            <w:tcBorders>
              <w:top w:val="nil"/>
              <w:left w:val="single" w:sz="4" w:space="0" w:color="auto"/>
              <w:bottom w:val="nil"/>
              <w:right w:val="single" w:sz="4" w:space="0" w:color="auto"/>
            </w:tcBorders>
            <w:vAlign w:val="center"/>
          </w:tcPr>
          <w:p w14:paraId="35B3958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57B15D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0261E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C72B19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37148D9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0E94EC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B032AD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390999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D60CA8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546C8B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78E809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671EFC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180A57B"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CA_n46M-n48(4A)-n96B</w:t>
            </w:r>
          </w:p>
        </w:tc>
        <w:tc>
          <w:tcPr>
            <w:tcW w:w="1829" w:type="dxa"/>
            <w:tcBorders>
              <w:top w:val="single" w:sz="4" w:space="0" w:color="auto"/>
              <w:left w:val="single" w:sz="4" w:space="0" w:color="auto"/>
              <w:bottom w:val="nil"/>
              <w:right w:val="single" w:sz="4" w:space="0" w:color="auto"/>
            </w:tcBorders>
            <w:vAlign w:val="center"/>
          </w:tcPr>
          <w:p w14:paraId="3F590A18"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55E50D3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F38DBC2"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53538714"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1CF736DA" w14:textId="77777777" w:rsidTr="004D3436">
        <w:trPr>
          <w:trHeight w:val="29"/>
        </w:trPr>
        <w:tc>
          <w:tcPr>
            <w:tcW w:w="2067" w:type="dxa"/>
            <w:tcBorders>
              <w:top w:val="nil"/>
              <w:left w:val="single" w:sz="4" w:space="0" w:color="auto"/>
              <w:bottom w:val="nil"/>
              <w:right w:val="single" w:sz="4" w:space="0" w:color="auto"/>
            </w:tcBorders>
            <w:vAlign w:val="center"/>
          </w:tcPr>
          <w:p w14:paraId="1C091D4F"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24B61C05"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95DA7C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8F9A34F"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3BFABB7B"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9FD52A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3000284"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26D5A12"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8252F6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597FAC6"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727C6A0C"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60BB53C"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659D50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CA_n46N-n48(4A)-n96B</w:t>
            </w:r>
          </w:p>
        </w:tc>
        <w:tc>
          <w:tcPr>
            <w:tcW w:w="1829" w:type="dxa"/>
            <w:tcBorders>
              <w:top w:val="nil"/>
              <w:left w:val="single" w:sz="4" w:space="0" w:color="auto"/>
              <w:bottom w:val="nil"/>
              <w:right w:val="single" w:sz="4" w:space="0" w:color="auto"/>
            </w:tcBorders>
            <w:shd w:val="clear" w:color="auto" w:fill="auto"/>
            <w:vAlign w:val="center"/>
          </w:tcPr>
          <w:p w14:paraId="6F4E0BA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2022538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FEA07C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039329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1D558CE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9DB3683" w14:textId="77777777" w:rsidTr="004D3436">
        <w:trPr>
          <w:trHeight w:val="29"/>
        </w:trPr>
        <w:tc>
          <w:tcPr>
            <w:tcW w:w="2067" w:type="dxa"/>
            <w:tcBorders>
              <w:top w:val="nil"/>
              <w:left w:val="single" w:sz="4" w:space="0" w:color="auto"/>
              <w:bottom w:val="nil"/>
              <w:right w:val="single" w:sz="4" w:space="0" w:color="auto"/>
            </w:tcBorders>
            <w:vAlign w:val="center"/>
          </w:tcPr>
          <w:p w14:paraId="3A34C2E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525AE0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191E60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533AB0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1A354D1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98C4BD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9C6FA2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178B89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F4D3DD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14A063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CA_n96B_BCS0</w:t>
            </w:r>
          </w:p>
        </w:tc>
        <w:tc>
          <w:tcPr>
            <w:tcW w:w="1610" w:type="dxa"/>
            <w:tcBorders>
              <w:top w:val="nil"/>
              <w:left w:val="single" w:sz="4" w:space="0" w:color="auto"/>
              <w:bottom w:val="single" w:sz="4" w:space="0" w:color="auto"/>
              <w:right w:val="single" w:sz="4" w:space="0" w:color="auto"/>
            </w:tcBorders>
            <w:vAlign w:val="center"/>
          </w:tcPr>
          <w:p w14:paraId="4FDC82A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C715585"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646E39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CA_n46A-n48(4A)-n96C</w:t>
            </w:r>
          </w:p>
        </w:tc>
        <w:tc>
          <w:tcPr>
            <w:tcW w:w="1829" w:type="dxa"/>
            <w:tcBorders>
              <w:top w:val="nil"/>
              <w:left w:val="single" w:sz="4" w:space="0" w:color="auto"/>
              <w:bottom w:val="nil"/>
              <w:right w:val="single" w:sz="4" w:space="0" w:color="auto"/>
            </w:tcBorders>
            <w:shd w:val="clear" w:color="auto" w:fill="auto"/>
            <w:vAlign w:val="center"/>
          </w:tcPr>
          <w:p w14:paraId="1895887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BA240F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AA3DD0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B62914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6F6C652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9307A9E" w14:textId="77777777" w:rsidTr="004D3436">
        <w:trPr>
          <w:trHeight w:val="29"/>
        </w:trPr>
        <w:tc>
          <w:tcPr>
            <w:tcW w:w="2067" w:type="dxa"/>
            <w:tcBorders>
              <w:top w:val="nil"/>
              <w:left w:val="single" w:sz="4" w:space="0" w:color="auto"/>
              <w:bottom w:val="nil"/>
              <w:right w:val="single" w:sz="4" w:space="0" w:color="auto"/>
            </w:tcBorders>
            <w:vAlign w:val="center"/>
          </w:tcPr>
          <w:p w14:paraId="12EAACC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FF22EF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901C00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330D31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331FE21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DD0BD8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3DCF47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E9A3BE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F84D1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9B1DB6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073A977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232D62F"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C03474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CA_n46B-n48(4A)-n96C</w:t>
            </w:r>
          </w:p>
        </w:tc>
        <w:tc>
          <w:tcPr>
            <w:tcW w:w="1829" w:type="dxa"/>
            <w:tcBorders>
              <w:top w:val="nil"/>
              <w:left w:val="single" w:sz="4" w:space="0" w:color="auto"/>
              <w:bottom w:val="nil"/>
              <w:right w:val="single" w:sz="4" w:space="0" w:color="auto"/>
            </w:tcBorders>
            <w:shd w:val="clear" w:color="auto" w:fill="auto"/>
            <w:vAlign w:val="center"/>
          </w:tcPr>
          <w:p w14:paraId="24D2058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2829B47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2FD6FE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FBAEAF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30D54E8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99823BF" w14:textId="77777777" w:rsidTr="004D3436">
        <w:trPr>
          <w:trHeight w:val="29"/>
        </w:trPr>
        <w:tc>
          <w:tcPr>
            <w:tcW w:w="2067" w:type="dxa"/>
            <w:tcBorders>
              <w:top w:val="nil"/>
              <w:left w:val="single" w:sz="4" w:space="0" w:color="auto"/>
              <w:bottom w:val="nil"/>
              <w:right w:val="single" w:sz="4" w:space="0" w:color="auto"/>
            </w:tcBorders>
            <w:vAlign w:val="center"/>
          </w:tcPr>
          <w:p w14:paraId="734F789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AD1A5C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7D09B6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8E5AFE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2E9A1EB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577E4B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CA0401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AC8575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2CAED3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DFBE7C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73F83E3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C75AF0A"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38D98B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CA_n46C-n48(4A)-n96C</w:t>
            </w:r>
          </w:p>
        </w:tc>
        <w:tc>
          <w:tcPr>
            <w:tcW w:w="1829" w:type="dxa"/>
            <w:tcBorders>
              <w:top w:val="nil"/>
              <w:left w:val="single" w:sz="4" w:space="0" w:color="auto"/>
              <w:bottom w:val="nil"/>
              <w:right w:val="single" w:sz="4" w:space="0" w:color="auto"/>
            </w:tcBorders>
            <w:shd w:val="clear" w:color="auto" w:fill="auto"/>
            <w:vAlign w:val="center"/>
          </w:tcPr>
          <w:p w14:paraId="5A27AD3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3F2C2A6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C63D06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3C3F5D48"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65EA66C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EC6BDA6" w14:textId="77777777" w:rsidTr="004D3436">
        <w:trPr>
          <w:trHeight w:val="29"/>
        </w:trPr>
        <w:tc>
          <w:tcPr>
            <w:tcW w:w="2067" w:type="dxa"/>
            <w:tcBorders>
              <w:top w:val="nil"/>
              <w:left w:val="single" w:sz="4" w:space="0" w:color="auto"/>
              <w:bottom w:val="nil"/>
              <w:right w:val="single" w:sz="4" w:space="0" w:color="auto"/>
            </w:tcBorders>
            <w:vAlign w:val="center"/>
          </w:tcPr>
          <w:p w14:paraId="79C90F2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15793E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7D1D01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7282380"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79E69A9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BAF261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96654C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5CE6CF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B364AE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CE4EC78"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35507BE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FF032F6"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955F96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CA_n46D-n48(4A)-n96C</w:t>
            </w:r>
          </w:p>
        </w:tc>
        <w:tc>
          <w:tcPr>
            <w:tcW w:w="1829" w:type="dxa"/>
            <w:tcBorders>
              <w:top w:val="nil"/>
              <w:left w:val="single" w:sz="4" w:space="0" w:color="auto"/>
              <w:bottom w:val="nil"/>
              <w:right w:val="single" w:sz="4" w:space="0" w:color="auto"/>
            </w:tcBorders>
            <w:shd w:val="clear" w:color="auto" w:fill="auto"/>
            <w:vAlign w:val="center"/>
          </w:tcPr>
          <w:p w14:paraId="324DE0B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0B3002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19EE6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3DBA03C"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7B9F0E3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2BA5F8B" w14:textId="77777777" w:rsidTr="004D3436">
        <w:trPr>
          <w:trHeight w:val="29"/>
        </w:trPr>
        <w:tc>
          <w:tcPr>
            <w:tcW w:w="2067" w:type="dxa"/>
            <w:tcBorders>
              <w:top w:val="nil"/>
              <w:left w:val="single" w:sz="4" w:space="0" w:color="auto"/>
              <w:bottom w:val="nil"/>
              <w:right w:val="single" w:sz="4" w:space="0" w:color="auto"/>
            </w:tcBorders>
            <w:vAlign w:val="center"/>
          </w:tcPr>
          <w:p w14:paraId="5CDFD40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1D596B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A02B3B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4B5E5F2"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31436D06"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C84456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2EFFB3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B861F4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36B395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383A82E"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5CD7C3E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64455A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9681068"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lastRenderedPageBreak/>
              <w:t>CA_n46M-n48(4A)-n96C</w:t>
            </w:r>
          </w:p>
        </w:tc>
        <w:tc>
          <w:tcPr>
            <w:tcW w:w="1829" w:type="dxa"/>
            <w:tcBorders>
              <w:top w:val="single" w:sz="4" w:space="0" w:color="auto"/>
              <w:left w:val="single" w:sz="4" w:space="0" w:color="auto"/>
              <w:bottom w:val="nil"/>
              <w:right w:val="single" w:sz="4" w:space="0" w:color="auto"/>
            </w:tcBorders>
            <w:vAlign w:val="center"/>
          </w:tcPr>
          <w:p w14:paraId="084A4D43"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2582B0E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1C92BD1" w14:textId="77777777" w:rsidR="008A7CC4" w:rsidRPr="008A7CC4" w:rsidRDefault="008A7CC4" w:rsidP="008A7CC4">
            <w:pPr>
              <w:keepNext/>
              <w:keepLines/>
              <w:spacing w:after="0"/>
              <w:jc w:val="center"/>
              <w:rPr>
                <w:rFonts w:ascii="Arial" w:hAnsi="Arial" w:cs="Arial"/>
                <w:color w:val="000000"/>
                <w:sz w:val="18"/>
                <w:szCs w:val="18"/>
                <w:lang w:val="en-US" w:eastAsia="zh-CN" w:bidi="ar"/>
              </w:rPr>
            </w:pPr>
            <w:r w:rsidRPr="008A7CC4">
              <w:rPr>
                <w:rFonts w:ascii="Arial" w:hAnsi="Arial" w:cs="Arial"/>
                <w:color w:val="000000"/>
                <w:sz w:val="18"/>
                <w:szCs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3DA2B69C"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0B64972C" w14:textId="77777777" w:rsidTr="004D3436">
        <w:trPr>
          <w:trHeight w:val="29"/>
        </w:trPr>
        <w:tc>
          <w:tcPr>
            <w:tcW w:w="2067" w:type="dxa"/>
            <w:tcBorders>
              <w:top w:val="nil"/>
              <w:left w:val="single" w:sz="4" w:space="0" w:color="auto"/>
              <w:bottom w:val="nil"/>
              <w:right w:val="single" w:sz="4" w:space="0" w:color="auto"/>
            </w:tcBorders>
            <w:vAlign w:val="center"/>
          </w:tcPr>
          <w:p w14:paraId="2697302E"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1200AE3"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54E667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BBD4E9F" w14:textId="77777777" w:rsidR="008A7CC4" w:rsidRPr="008A7CC4" w:rsidRDefault="008A7CC4" w:rsidP="008A7CC4">
            <w:pPr>
              <w:keepNext/>
              <w:keepLines/>
              <w:spacing w:after="0"/>
              <w:jc w:val="center"/>
              <w:rPr>
                <w:rFonts w:ascii="Arial" w:hAnsi="Arial" w:cs="Arial"/>
                <w:color w:val="000000"/>
                <w:sz w:val="18"/>
                <w:szCs w:val="18"/>
                <w:lang w:val="en-US" w:eastAsia="zh-CN" w:bidi="ar"/>
              </w:rPr>
            </w:pPr>
            <w:r w:rsidRPr="008A7CC4">
              <w:rPr>
                <w:rFonts w:ascii="Arial"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287E2BD7"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A479A9D"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D083213"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E75DA7F"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A4BFA9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FD8BB55" w14:textId="77777777" w:rsidR="008A7CC4" w:rsidRPr="008A7CC4" w:rsidRDefault="008A7CC4" w:rsidP="008A7CC4">
            <w:pPr>
              <w:keepNext/>
              <w:keepLines/>
              <w:spacing w:after="0"/>
              <w:jc w:val="center"/>
              <w:rPr>
                <w:rFonts w:ascii="Arial" w:hAnsi="Arial" w:cs="Arial"/>
                <w:color w:val="000000"/>
                <w:sz w:val="18"/>
                <w:szCs w:val="18"/>
                <w:lang w:val="en-US" w:eastAsia="zh-CN" w:bidi="ar"/>
              </w:rPr>
            </w:pPr>
            <w:r w:rsidRPr="008A7CC4">
              <w:rPr>
                <w:rFonts w:ascii="Arial" w:hAnsi="Arial" w:cs="Arial"/>
                <w:color w:val="000000"/>
                <w:sz w:val="18"/>
                <w:szCs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897954E"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47021613"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8036B9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CA_n46N-n48(4A)-n96C</w:t>
            </w:r>
          </w:p>
        </w:tc>
        <w:tc>
          <w:tcPr>
            <w:tcW w:w="1829" w:type="dxa"/>
            <w:tcBorders>
              <w:top w:val="nil"/>
              <w:left w:val="single" w:sz="4" w:space="0" w:color="auto"/>
              <w:bottom w:val="nil"/>
              <w:right w:val="single" w:sz="4" w:space="0" w:color="auto"/>
            </w:tcBorders>
            <w:shd w:val="clear" w:color="auto" w:fill="auto"/>
            <w:vAlign w:val="center"/>
          </w:tcPr>
          <w:p w14:paraId="2643C27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0875E8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442A6C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C05078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cs="Arial"/>
                <w:color w:val="000000"/>
                <w:sz w:val="18"/>
                <w:szCs w:val="18"/>
                <w:lang w:val="en-US" w:eastAsia="zh-CN" w:bidi="ar"/>
              </w:rPr>
              <w:t>CA_n46N_BCS</w:t>
            </w:r>
            <w:r w:rsidRPr="008A7CC4">
              <w:rPr>
                <w:rFonts w:ascii="Arial" w:eastAsia="宋体" w:hAnsi="Arial"/>
                <w:sz w:val="18"/>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67FF44D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4A105B5" w14:textId="77777777" w:rsidTr="004D3436">
        <w:trPr>
          <w:trHeight w:val="29"/>
        </w:trPr>
        <w:tc>
          <w:tcPr>
            <w:tcW w:w="2067" w:type="dxa"/>
            <w:tcBorders>
              <w:top w:val="nil"/>
              <w:left w:val="single" w:sz="4" w:space="0" w:color="auto"/>
              <w:bottom w:val="nil"/>
              <w:right w:val="single" w:sz="4" w:space="0" w:color="auto"/>
            </w:tcBorders>
            <w:vAlign w:val="center"/>
          </w:tcPr>
          <w:p w14:paraId="3615A26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705336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D9196F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55848BB"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56EB1C1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C2EE42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064AD7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15ECD3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CF2EEC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EBE2015"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CA_n96C_BCS0</w:t>
            </w:r>
          </w:p>
        </w:tc>
        <w:tc>
          <w:tcPr>
            <w:tcW w:w="1610" w:type="dxa"/>
            <w:tcBorders>
              <w:top w:val="nil"/>
              <w:left w:val="single" w:sz="4" w:space="0" w:color="auto"/>
              <w:bottom w:val="single" w:sz="4" w:space="0" w:color="auto"/>
              <w:right w:val="single" w:sz="4" w:space="0" w:color="auto"/>
            </w:tcBorders>
            <w:vAlign w:val="center"/>
          </w:tcPr>
          <w:p w14:paraId="4EE1816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E523155"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DF27BE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CA_n46A-n48(4A)-n96D</w:t>
            </w:r>
          </w:p>
        </w:tc>
        <w:tc>
          <w:tcPr>
            <w:tcW w:w="1829" w:type="dxa"/>
            <w:tcBorders>
              <w:top w:val="nil"/>
              <w:left w:val="single" w:sz="4" w:space="0" w:color="auto"/>
              <w:bottom w:val="nil"/>
              <w:right w:val="single" w:sz="4" w:space="0" w:color="auto"/>
            </w:tcBorders>
            <w:shd w:val="clear" w:color="auto" w:fill="auto"/>
            <w:vAlign w:val="center"/>
          </w:tcPr>
          <w:p w14:paraId="0A8977A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6BF6CC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8BCC97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D8A86EB"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5666BC49"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88EE8ED" w14:textId="77777777" w:rsidTr="004D3436">
        <w:trPr>
          <w:trHeight w:val="29"/>
        </w:trPr>
        <w:tc>
          <w:tcPr>
            <w:tcW w:w="2067" w:type="dxa"/>
            <w:tcBorders>
              <w:top w:val="nil"/>
              <w:left w:val="single" w:sz="4" w:space="0" w:color="auto"/>
              <w:bottom w:val="nil"/>
              <w:right w:val="single" w:sz="4" w:space="0" w:color="auto"/>
            </w:tcBorders>
            <w:vAlign w:val="center"/>
          </w:tcPr>
          <w:p w14:paraId="723B6A8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C72EFB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064547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4095097"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2465984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926BF1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D8ABAD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E2EB5C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1006DC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488161DC"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26940F96"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B95FFDC"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E7DA7C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CA_n46B-n48(4A)-n96D</w:t>
            </w:r>
          </w:p>
        </w:tc>
        <w:tc>
          <w:tcPr>
            <w:tcW w:w="1829" w:type="dxa"/>
            <w:tcBorders>
              <w:top w:val="nil"/>
              <w:left w:val="single" w:sz="4" w:space="0" w:color="auto"/>
              <w:bottom w:val="nil"/>
              <w:right w:val="single" w:sz="4" w:space="0" w:color="auto"/>
            </w:tcBorders>
            <w:shd w:val="clear" w:color="auto" w:fill="auto"/>
            <w:vAlign w:val="center"/>
          </w:tcPr>
          <w:p w14:paraId="359A4FA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BEE120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736935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3C09508"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0E220E9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BE2DF24" w14:textId="77777777" w:rsidTr="004D3436">
        <w:trPr>
          <w:trHeight w:val="29"/>
        </w:trPr>
        <w:tc>
          <w:tcPr>
            <w:tcW w:w="2067" w:type="dxa"/>
            <w:tcBorders>
              <w:top w:val="nil"/>
              <w:left w:val="single" w:sz="4" w:space="0" w:color="auto"/>
              <w:bottom w:val="nil"/>
              <w:right w:val="single" w:sz="4" w:space="0" w:color="auto"/>
            </w:tcBorders>
            <w:vAlign w:val="center"/>
          </w:tcPr>
          <w:p w14:paraId="5485685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D0003F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A5872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D3DD9BF"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48D76FA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C21820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997258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687370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C5808D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78576057"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4B17D3B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B5898F4"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C85EDA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CA_n46C-n48(4A)-n96D</w:t>
            </w:r>
          </w:p>
        </w:tc>
        <w:tc>
          <w:tcPr>
            <w:tcW w:w="1829" w:type="dxa"/>
            <w:tcBorders>
              <w:top w:val="nil"/>
              <w:left w:val="single" w:sz="4" w:space="0" w:color="auto"/>
              <w:bottom w:val="nil"/>
              <w:right w:val="single" w:sz="4" w:space="0" w:color="auto"/>
            </w:tcBorders>
            <w:shd w:val="clear" w:color="auto" w:fill="auto"/>
            <w:vAlign w:val="center"/>
          </w:tcPr>
          <w:p w14:paraId="18FB18F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73FA0B9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A9B280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0D5B4061"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CA_n46C_BCS0</w:t>
            </w:r>
          </w:p>
        </w:tc>
        <w:tc>
          <w:tcPr>
            <w:tcW w:w="1610" w:type="dxa"/>
            <w:tcBorders>
              <w:top w:val="nil"/>
              <w:left w:val="single" w:sz="4" w:space="0" w:color="auto"/>
              <w:bottom w:val="nil"/>
              <w:right w:val="single" w:sz="4" w:space="0" w:color="auto"/>
            </w:tcBorders>
            <w:shd w:val="clear" w:color="auto" w:fill="auto"/>
            <w:vAlign w:val="center"/>
          </w:tcPr>
          <w:p w14:paraId="00C186A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261DB55" w14:textId="77777777" w:rsidTr="004D3436">
        <w:trPr>
          <w:trHeight w:val="29"/>
        </w:trPr>
        <w:tc>
          <w:tcPr>
            <w:tcW w:w="2067" w:type="dxa"/>
            <w:tcBorders>
              <w:top w:val="nil"/>
              <w:left w:val="single" w:sz="4" w:space="0" w:color="auto"/>
              <w:bottom w:val="nil"/>
              <w:right w:val="single" w:sz="4" w:space="0" w:color="auto"/>
            </w:tcBorders>
            <w:vAlign w:val="center"/>
          </w:tcPr>
          <w:p w14:paraId="30F0970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8DE59A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521E15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FCE0F33"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3F29D1C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67A22A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F281CC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0E5C4E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9BFC95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D9C7011"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584108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D6972B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168F630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CA_n46D-n48(4A)-n96D</w:t>
            </w:r>
          </w:p>
        </w:tc>
        <w:tc>
          <w:tcPr>
            <w:tcW w:w="1829" w:type="dxa"/>
            <w:tcBorders>
              <w:top w:val="nil"/>
              <w:left w:val="single" w:sz="4" w:space="0" w:color="auto"/>
              <w:bottom w:val="nil"/>
              <w:right w:val="single" w:sz="4" w:space="0" w:color="auto"/>
            </w:tcBorders>
            <w:shd w:val="clear" w:color="auto" w:fill="auto"/>
            <w:vAlign w:val="center"/>
          </w:tcPr>
          <w:p w14:paraId="15D7C2C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11580E5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A2B111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13B4348"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CA_n46D_BCS0</w:t>
            </w:r>
          </w:p>
        </w:tc>
        <w:tc>
          <w:tcPr>
            <w:tcW w:w="1610" w:type="dxa"/>
            <w:tcBorders>
              <w:top w:val="nil"/>
              <w:left w:val="single" w:sz="4" w:space="0" w:color="auto"/>
              <w:bottom w:val="nil"/>
              <w:right w:val="single" w:sz="4" w:space="0" w:color="auto"/>
            </w:tcBorders>
            <w:shd w:val="clear" w:color="auto" w:fill="auto"/>
            <w:vAlign w:val="center"/>
          </w:tcPr>
          <w:p w14:paraId="399111ED"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DCC91AF" w14:textId="77777777" w:rsidTr="004D3436">
        <w:trPr>
          <w:trHeight w:val="29"/>
        </w:trPr>
        <w:tc>
          <w:tcPr>
            <w:tcW w:w="2067" w:type="dxa"/>
            <w:tcBorders>
              <w:top w:val="nil"/>
              <w:left w:val="single" w:sz="4" w:space="0" w:color="auto"/>
              <w:bottom w:val="nil"/>
              <w:right w:val="single" w:sz="4" w:space="0" w:color="auto"/>
            </w:tcBorders>
            <w:vAlign w:val="center"/>
          </w:tcPr>
          <w:p w14:paraId="216374A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F7E38A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84F40C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3759087"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50364A4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3CB663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BFDC52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1808C0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B88F137"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F9A8A72"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6BE0B7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7F8032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D1E3C53"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CA_n46M-n48(4A)-n96D</w:t>
            </w:r>
          </w:p>
        </w:tc>
        <w:tc>
          <w:tcPr>
            <w:tcW w:w="1829" w:type="dxa"/>
            <w:tcBorders>
              <w:top w:val="single" w:sz="4" w:space="0" w:color="auto"/>
              <w:left w:val="single" w:sz="4" w:space="0" w:color="auto"/>
              <w:bottom w:val="nil"/>
              <w:right w:val="single" w:sz="4" w:space="0" w:color="auto"/>
            </w:tcBorders>
            <w:vAlign w:val="center"/>
          </w:tcPr>
          <w:p w14:paraId="3BFD3A42"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CA_n46A-n48A</w:t>
            </w:r>
          </w:p>
          <w:p w14:paraId="7CB0C46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vAlign w:val="center"/>
          </w:tcPr>
          <w:p w14:paraId="246C6A42"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E3525BD" w14:textId="77777777" w:rsidR="008A7CC4" w:rsidRPr="008A7CC4" w:rsidRDefault="008A7CC4" w:rsidP="008A7CC4">
            <w:pPr>
              <w:keepNext/>
              <w:keepLines/>
              <w:spacing w:after="0"/>
              <w:jc w:val="center"/>
              <w:rPr>
                <w:rFonts w:ascii="Arial" w:hAnsi="Arial" w:cs="Arial"/>
                <w:color w:val="000000"/>
                <w:sz w:val="18"/>
                <w:szCs w:val="18"/>
                <w:lang w:val="en-US" w:eastAsia="zh-CN" w:bidi="ar"/>
              </w:rPr>
            </w:pPr>
            <w:r w:rsidRPr="008A7CC4">
              <w:rPr>
                <w:rFonts w:ascii="Arial" w:hAnsi="Arial" w:cs="Arial"/>
                <w:color w:val="000000"/>
                <w:sz w:val="18"/>
                <w:szCs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07F5B39B"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7741558A" w14:textId="77777777" w:rsidTr="004D3436">
        <w:trPr>
          <w:trHeight w:val="29"/>
        </w:trPr>
        <w:tc>
          <w:tcPr>
            <w:tcW w:w="2067" w:type="dxa"/>
            <w:tcBorders>
              <w:top w:val="nil"/>
              <w:left w:val="single" w:sz="4" w:space="0" w:color="auto"/>
              <w:bottom w:val="nil"/>
              <w:right w:val="single" w:sz="4" w:space="0" w:color="auto"/>
            </w:tcBorders>
            <w:vAlign w:val="center"/>
          </w:tcPr>
          <w:p w14:paraId="009E7BDD"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5B028ED9"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C2EF23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00E6BE4" w14:textId="77777777" w:rsidR="008A7CC4" w:rsidRPr="008A7CC4" w:rsidRDefault="008A7CC4" w:rsidP="008A7CC4">
            <w:pPr>
              <w:keepNext/>
              <w:keepLines/>
              <w:spacing w:after="0"/>
              <w:jc w:val="center"/>
              <w:rPr>
                <w:rFonts w:ascii="Arial" w:hAnsi="Arial" w:cs="Arial"/>
                <w:color w:val="000000"/>
                <w:sz w:val="18"/>
                <w:szCs w:val="18"/>
                <w:lang w:val="en-US" w:eastAsia="zh-CN" w:bidi="ar"/>
              </w:rPr>
            </w:pPr>
            <w:r w:rsidRPr="008A7CC4">
              <w:rPr>
                <w:rFonts w:ascii="Arial"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444DC9BE"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423D304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07B7C9B"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C680852"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140C99"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62344F7A" w14:textId="77777777" w:rsidR="008A7CC4" w:rsidRPr="008A7CC4" w:rsidRDefault="008A7CC4" w:rsidP="008A7CC4">
            <w:pPr>
              <w:keepNext/>
              <w:keepLines/>
              <w:spacing w:after="0"/>
              <w:jc w:val="center"/>
              <w:rPr>
                <w:rFonts w:ascii="Arial" w:hAnsi="Arial" w:cs="Arial"/>
                <w:color w:val="000000"/>
                <w:sz w:val="18"/>
                <w:szCs w:val="18"/>
                <w:lang w:val="en-US" w:eastAsia="zh-CN" w:bidi="ar"/>
              </w:rPr>
            </w:pPr>
            <w:r w:rsidRPr="008A7CC4">
              <w:rPr>
                <w:rFonts w:ascii="Arial" w:hAnsi="Arial" w:cs="Arial"/>
                <w:color w:val="000000"/>
                <w:sz w:val="18"/>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0BD9EBF1"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E764DC0"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4070EDD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CA_n46N-n48(4A)-n96D</w:t>
            </w:r>
          </w:p>
        </w:tc>
        <w:tc>
          <w:tcPr>
            <w:tcW w:w="1829" w:type="dxa"/>
            <w:tcBorders>
              <w:top w:val="nil"/>
              <w:left w:val="single" w:sz="4" w:space="0" w:color="auto"/>
              <w:bottom w:val="nil"/>
              <w:right w:val="single" w:sz="4" w:space="0" w:color="auto"/>
            </w:tcBorders>
            <w:shd w:val="clear" w:color="auto" w:fill="auto"/>
            <w:vAlign w:val="center"/>
          </w:tcPr>
          <w:p w14:paraId="4760AB0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628E945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2DDDB8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643B583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cs="Arial"/>
                <w:color w:val="000000"/>
                <w:sz w:val="18"/>
                <w:szCs w:val="18"/>
                <w:lang w:val="en-US" w:eastAsia="zh-CN" w:bidi="ar"/>
              </w:rPr>
              <w:t>CA_n46N_BCS</w:t>
            </w:r>
            <w:r w:rsidRPr="008A7CC4">
              <w:rPr>
                <w:rFonts w:ascii="Arial" w:eastAsia="宋体" w:hAnsi="Arial"/>
                <w:sz w:val="18"/>
                <w:szCs w:val="18"/>
                <w:lang w:val="en-US" w:eastAsia="zh-CN" w:bidi="ar"/>
              </w:rPr>
              <w:t>1</w:t>
            </w:r>
          </w:p>
        </w:tc>
        <w:tc>
          <w:tcPr>
            <w:tcW w:w="1610" w:type="dxa"/>
            <w:tcBorders>
              <w:top w:val="nil"/>
              <w:left w:val="single" w:sz="4" w:space="0" w:color="auto"/>
              <w:bottom w:val="nil"/>
              <w:right w:val="single" w:sz="4" w:space="0" w:color="auto"/>
            </w:tcBorders>
            <w:shd w:val="clear" w:color="auto" w:fill="auto"/>
            <w:vAlign w:val="center"/>
          </w:tcPr>
          <w:p w14:paraId="53B3A96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2E2E5C1" w14:textId="77777777" w:rsidTr="004D3436">
        <w:trPr>
          <w:trHeight w:val="29"/>
        </w:trPr>
        <w:tc>
          <w:tcPr>
            <w:tcW w:w="2067" w:type="dxa"/>
            <w:tcBorders>
              <w:top w:val="nil"/>
              <w:left w:val="single" w:sz="4" w:space="0" w:color="auto"/>
              <w:bottom w:val="nil"/>
              <w:right w:val="single" w:sz="4" w:space="0" w:color="auto"/>
            </w:tcBorders>
            <w:vAlign w:val="center"/>
          </w:tcPr>
          <w:p w14:paraId="0B91923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AA3558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714ADB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F598D51"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798F209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AA6D75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594D1F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946C03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A48577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4506280"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CA_n96D_BCS0</w:t>
            </w:r>
          </w:p>
        </w:tc>
        <w:tc>
          <w:tcPr>
            <w:tcW w:w="1610" w:type="dxa"/>
            <w:tcBorders>
              <w:top w:val="nil"/>
              <w:left w:val="single" w:sz="4" w:space="0" w:color="auto"/>
              <w:bottom w:val="single" w:sz="4" w:space="0" w:color="auto"/>
              <w:right w:val="single" w:sz="4" w:space="0" w:color="auto"/>
            </w:tcBorders>
            <w:vAlign w:val="center"/>
          </w:tcPr>
          <w:p w14:paraId="1ADF7C0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BBFFC7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DA0E00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CA_n46A-n48(4A)-n96E</w:t>
            </w:r>
          </w:p>
        </w:tc>
        <w:tc>
          <w:tcPr>
            <w:tcW w:w="1829" w:type="dxa"/>
            <w:tcBorders>
              <w:top w:val="nil"/>
              <w:left w:val="single" w:sz="4" w:space="0" w:color="auto"/>
              <w:bottom w:val="nil"/>
              <w:right w:val="single" w:sz="4" w:space="0" w:color="auto"/>
            </w:tcBorders>
            <w:shd w:val="clear" w:color="auto" w:fill="auto"/>
            <w:vAlign w:val="center"/>
          </w:tcPr>
          <w:p w14:paraId="5FC047A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6E8AF32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39F965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C5803E3"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10, 20, 40, 60, 80</w:t>
            </w:r>
          </w:p>
        </w:tc>
        <w:tc>
          <w:tcPr>
            <w:tcW w:w="1610" w:type="dxa"/>
            <w:tcBorders>
              <w:top w:val="nil"/>
              <w:left w:val="single" w:sz="4" w:space="0" w:color="auto"/>
              <w:bottom w:val="nil"/>
              <w:right w:val="single" w:sz="4" w:space="0" w:color="auto"/>
            </w:tcBorders>
            <w:shd w:val="clear" w:color="auto" w:fill="auto"/>
            <w:vAlign w:val="center"/>
          </w:tcPr>
          <w:p w14:paraId="579A0BB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2BFB6FE" w14:textId="77777777" w:rsidTr="004D3436">
        <w:trPr>
          <w:trHeight w:val="29"/>
        </w:trPr>
        <w:tc>
          <w:tcPr>
            <w:tcW w:w="2067" w:type="dxa"/>
            <w:tcBorders>
              <w:top w:val="nil"/>
              <w:left w:val="single" w:sz="4" w:space="0" w:color="auto"/>
              <w:bottom w:val="nil"/>
              <w:right w:val="single" w:sz="4" w:space="0" w:color="auto"/>
            </w:tcBorders>
            <w:vAlign w:val="center"/>
          </w:tcPr>
          <w:p w14:paraId="1F462A2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1CC768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BEC211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CBF29FB"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3CBA50E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B955B0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FDC03C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68959B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E4356F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286CE068"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73E9CE1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1D94EC1"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BD1AE0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CA_n46B-n48(4A)-n96E</w:t>
            </w:r>
          </w:p>
        </w:tc>
        <w:tc>
          <w:tcPr>
            <w:tcW w:w="1829" w:type="dxa"/>
            <w:tcBorders>
              <w:top w:val="nil"/>
              <w:left w:val="single" w:sz="4" w:space="0" w:color="auto"/>
              <w:bottom w:val="nil"/>
              <w:right w:val="single" w:sz="4" w:space="0" w:color="auto"/>
            </w:tcBorders>
            <w:shd w:val="clear" w:color="auto" w:fill="auto"/>
            <w:vAlign w:val="center"/>
          </w:tcPr>
          <w:p w14:paraId="160EFD7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81EA8C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B3DBF5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7AE37A9F"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CA_n46B_BCS0</w:t>
            </w:r>
          </w:p>
        </w:tc>
        <w:tc>
          <w:tcPr>
            <w:tcW w:w="1610" w:type="dxa"/>
            <w:tcBorders>
              <w:top w:val="nil"/>
              <w:left w:val="single" w:sz="4" w:space="0" w:color="auto"/>
              <w:bottom w:val="nil"/>
              <w:right w:val="single" w:sz="4" w:space="0" w:color="auto"/>
            </w:tcBorders>
            <w:shd w:val="clear" w:color="auto" w:fill="auto"/>
            <w:vAlign w:val="center"/>
          </w:tcPr>
          <w:p w14:paraId="03E4212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50808E4" w14:textId="77777777" w:rsidTr="004D3436">
        <w:trPr>
          <w:trHeight w:val="29"/>
        </w:trPr>
        <w:tc>
          <w:tcPr>
            <w:tcW w:w="2067" w:type="dxa"/>
            <w:tcBorders>
              <w:top w:val="nil"/>
              <w:left w:val="single" w:sz="4" w:space="0" w:color="auto"/>
              <w:bottom w:val="nil"/>
              <w:right w:val="single" w:sz="4" w:space="0" w:color="auto"/>
            </w:tcBorders>
            <w:vAlign w:val="center"/>
          </w:tcPr>
          <w:p w14:paraId="68AF1DA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1124E5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65426F0"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5669C07"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7C7CA66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C3D8B2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04A067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2E6014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CCCE885"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0C0138B2"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5E8BA3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3D86F50"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00F4A1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CA_n46C-n48(4A)-n96E</w:t>
            </w:r>
          </w:p>
        </w:tc>
        <w:tc>
          <w:tcPr>
            <w:tcW w:w="1829" w:type="dxa"/>
            <w:tcBorders>
              <w:top w:val="nil"/>
              <w:left w:val="single" w:sz="4" w:space="0" w:color="auto"/>
              <w:bottom w:val="nil"/>
              <w:right w:val="single" w:sz="4" w:space="0" w:color="auto"/>
            </w:tcBorders>
            <w:shd w:val="clear" w:color="auto" w:fill="auto"/>
            <w:vAlign w:val="center"/>
          </w:tcPr>
          <w:p w14:paraId="3599BA0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65838E4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2F6999C"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96F984A"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932259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9B05AF7" w14:textId="77777777" w:rsidTr="004D3436">
        <w:trPr>
          <w:trHeight w:val="29"/>
        </w:trPr>
        <w:tc>
          <w:tcPr>
            <w:tcW w:w="2067" w:type="dxa"/>
            <w:tcBorders>
              <w:top w:val="nil"/>
              <w:left w:val="single" w:sz="4" w:space="0" w:color="auto"/>
              <w:bottom w:val="nil"/>
              <w:right w:val="single" w:sz="4" w:space="0" w:color="auto"/>
            </w:tcBorders>
            <w:vAlign w:val="center"/>
          </w:tcPr>
          <w:p w14:paraId="5133340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45F634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A70953A"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C19A444"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5EBFA88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9C7E98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D9EAA7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AFE976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4044F13"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545A45E5" w14:textId="77777777" w:rsidR="008A7CC4" w:rsidRPr="008A7CC4" w:rsidRDefault="008A7CC4" w:rsidP="008A7CC4">
            <w:pPr>
              <w:keepNext/>
              <w:keepLines/>
              <w:spacing w:after="0"/>
              <w:jc w:val="center"/>
              <w:rPr>
                <w:rFonts w:ascii="Arial" w:eastAsia="宋体" w:hAnsi="Arial" w:cs="Arial"/>
                <w:color w:val="000000"/>
                <w:sz w:val="18"/>
                <w:szCs w:val="18"/>
                <w:lang w:val="en-US" w:eastAsia="zh-CN" w:bidi="ar"/>
              </w:rPr>
            </w:pPr>
            <w:r w:rsidRPr="008A7CC4">
              <w:rPr>
                <w:rFonts w:ascii="Arial" w:eastAsia="宋体" w:hAnsi="Arial" w:cs="Arial"/>
                <w:color w:val="000000"/>
                <w:sz w:val="18"/>
                <w:szCs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263852A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E6E5C65"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556822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CA_n46D-n48(4A)-n96E</w:t>
            </w:r>
          </w:p>
        </w:tc>
        <w:tc>
          <w:tcPr>
            <w:tcW w:w="1829" w:type="dxa"/>
            <w:tcBorders>
              <w:top w:val="single" w:sz="4" w:space="0" w:color="auto"/>
              <w:left w:val="single" w:sz="4" w:space="0" w:color="auto"/>
              <w:bottom w:val="nil"/>
              <w:right w:val="single" w:sz="4" w:space="0" w:color="auto"/>
            </w:tcBorders>
            <w:shd w:val="clear" w:color="auto" w:fill="auto"/>
            <w:vAlign w:val="center"/>
          </w:tcPr>
          <w:p w14:paraId="42CB44F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0B229AA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994562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5ABA13A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F9190D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E35FDA6" w14:textId="77777777" w:rsidTr="004D3436">
        <w:trPr>
          <w:trHeight w:val="29"/>
        </w:trPr>
        <w:tc>
          <w:tcPr>
            <w:tcW w:w="2067" w:type="dxa"/>
            <w:tcBorders>
              <w:top w:val="nil"/>
              <w:left w:val="single" w:sz="4" w:space="0" w:color="auto"/>
              <w:bottom w:val="nil"/>
              <w:right w:val="single" w:sz="4" w:space="0" w:color="auto"/>
            </w:tcBorders>
            <w:vAlign w:val="center"/>
          </w:tcPr>
          <w:p w14:paraId="6ADB9C2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60281F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9410666"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9F41D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7EAD6CD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62A6F1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850BF5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CC8637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9D7CD1"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ACA1F9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729B5A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ED6FD3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4F440EF"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CA_n46M-n48(4A)-n96E</w:t>
            </w:r>
          </w:p>
        </w:tc>
        <w:tc>
          <w:tcPr>
            <w:tcW w:w="1829" w:type="dxa"/>
            <w:tcBorders>
              <w:top w:val="single" w:sz="4" w:space="0" w:color="auto"/>
              <w:left w:val="single" w:sz="4" w:space="0" w:color="auto"/>
              <w:bottom w:val="nil"/>
              <w:right w:val="single" w:sz="4" w:space="0" w:color="auto"/>
            </w:tcBorders>
            <w:vAlign w:val="center"/>
          </w:tcPr>
          <w:p w14:paraId="396BF59A"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w:t>
            </w:r>
          </w:p>
        </w:tc>
        <w:tc>
          <w:tcPr>
            <w:tcW w:w="830" w:type="dxa"/>
            <w:tcBorders>
              <w:top w:val="single" w:sz="4" w:space="0" w:color="auto"/>
              <w:left w:val="single" w:sz="4" w:space="0" w:color="auto"/>
              <w:bottom w:val="single" w:sz="4" w:space="0" w:color="auto"/>
              <w:right w:val="single" w:sz="4" w:space="0" w:color="auto"/>
            </w:tcBorders>
            <w:vAlign w:val="center"/>
          </w:tcPr>
          <w:p w14:paraId="7DB9FA8B"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2CDB26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CA_n46M_BCS0</w:t>
            </w:r>
          </w:p>
        </w:tc>
        <w:tc>
          <w:tcPr>
            <w:tcW w:w="1610" w:type="dxa"/>
            <w:tcBorders>
              <w:top w:val="single" w:sz="4" w:space="0" w:color="auto"/>
              <w:left w:val="single" w:sz="4" w:space="0" w:color="auto"/>
              <w:bottom w:val="nil"/>
              <w:right w:val="single" w:sz="4" w:space="0" w:color="auto"/>
            </w:tcBorders>
            <w:vAlign w:val="center"/>
          </w:tcPr>
          <w:p w14:paraId="08415E9A"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5AEE5875" w14:textId="77777777" w:rsidTr="004D3436">
        <w:trPr>
          <w:trHeight w:val="29"/>
        </w:trPr>
        <w:tc>
          <w:tcPr>
            <w:tcW w:w="2067" w:type="dxa"/>
            <w:tcBorders>
              <w:top w:val="nil"/>
              <w:left w:val="single" w:sz="4" w:space="0" w:color="auto"/>
              <w:bottom w:val="nil"/>
              <w:right w:val="single" w:sz="4" w:space="0" w:color="auto"/>
            </w:tcBorders>
            <w:vAlign w:val="center"/>
          </w:tcPr>
          <w:p w14:paraId="28BD9E9F"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D7AF99B"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C6597E"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1641ABA"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28623740"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63171C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4C461EA"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CED0693"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223AED"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383B63F3"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5976308D"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378AB0CC"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1E7CAD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CA_n46N-n48(4A)-n96E</w:t>
            </w:r>
          </w:p>
        </w:tc>
        <w:tc>
          <w:tcPr>
            <w:tcW w:w="1829" w:type="dxa"/>
            <w:tcBorders>
              <w:top w:val="single" w:sz="4" w:space="0" w:color="auto"/>
              <w:left w:val="single" w:sz="4" w:space="0" w:color="auto"/>
              <w:bottom w:val="nil"/>
              <w:right w:val="single" w:sz="4" w:space="0" w:color="auto"/>
            </w:tcBorders>
            <w:shd w:val="clear" w:color="auto" w:fill="auto"/>
            <w:vAlign w:val="center"/>
          </w:tcPr>
          <w:p w14:paraId="445DA69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CA_n46A-n48A</w:t>
            </w:r>
          </w:p>
          <w:p w14:paraId="57CD052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CA_n48A-n96A</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4BDDF8"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n46</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4C8F586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CA_n46N_BCS</w:t>
            </w:r>
            <w:r w:rsidRPr="008A7CC4">
              <w:rPr>
                <w:rFonts w:ascii="Arial" w:eastAsia="宋体" w:hAnsi="Arial"/>
                <w:sz w:val="18"/>
                <w:szCs w:val="18"/>
                <w:lang w:val="en-US" w:eastAsia="zh-CN" w:bidi="ar"/>
              </w:rPr>
              <w:t>1</w:t>
            </w:r>
          </w:p>
        </w:tc>
        <w:tc>
          <w:tcPr>
            <w:tcW w:w="1610" w:type="dxa"/>
            <w:tcBorders>
              <w:top w:val="single" w:sz="4" w:space="0" w:color="auto"/>
              <w:left w:val="single" w:sz="4" w:space="0" w:color="auto"/>
              <w:bottom w:val="nil"/>
              <w:right w:val="single" w:sz="4" w:space="0" w:color="auto"/>
            </w:tcBorders>
            <w:shd w:val="clear" w:color="auto" w:fill="auto"/>
            <w:vAlign w:val="center"/>
          </w:tcPr>
          <w:p w14:paraId="323F0AB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3CB025CD" w14:textId="77777777" w:rsidTr="004D3436">
        <w:trPr>
          <w:trHeight w:val="29"/>
        </w:trPr>
        <w:tc>
          <w:tcPr>
            <w:tcW w:w="2067" w:type="dxa"/>
            <w:tcBorders>
              <w:top w:val="nil"/>
              <w:left w:val="single" w:sz="4" w:space="0" w:color="auto"/>
              <w:bottom w:val="nil"/>
              <w:right w:val="single" w:sz="4" w:space="0" w:color="auto"/>
            </w:tcBorders>
            <w:vAlign w:val="center"/>
          </w:tcPr>
          <w:p w14:paraId="5EAD634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CC6FE4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915AEF4"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FE5933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CA_n48(4A)_BCS0</w:t>
            </w:r>
          </w:p>
        </w:tc>
        <w:tc>
          <w:tcPr>
            <w:tcW w:w="1610" w:type="dxa"/>
            <w:tcBorders>
              <w:top w:val="nil"/>
              <w:left w:val="single" w:sz="4" w:space="0" w:color="auto"/>
              <w:bottom w:val="nil"/>
              <w:right w:val="single" w:sz="4" w:space="0" w:color="auto"/>
            </w:tcBorders>
            <w:vAlign w:val="center"/>
          </w:tcPr>
          <w:p w14:paraId="754D973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464979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CA7021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E08E7C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6B1986F" w14:textId="77777777" w:rsidR="008A7CC4" w:rsidRPr="008A7CC4" w:rsidRDefault="008A7CC4" w:rsidP="008A7CC4">
            <w:pPr>
              <w:keepNext/>
              <w:keepLines/>
              <w:spacing w:after="0"/>
              <w:jc w:val="center"/>
              <w:rPr>
                <w:rFonts w:ascii="Arial" w:eastAsia="等线" w:hAnsi="Arial"/>
                <w:sz w:val="18"/>
                <w:lang w:val="en-US" w:eastAsia="zh-CN"/>
              </w:rPr>
            </w:pPr>
            <w:r w:rsidRPr="008A7CC4">
              <w:rPr>
                <w:rFonts w:ascii="Arial" w:eastAsia="等线" w:hAnsi="Arial"/>
                <w:sz w:val="18"/>
                <w:lang w:val="en-US" w:eastAsia="zh-CN"/>
              </w:rPr>
              <w:t>n96</w:t>
            </w:r>
          </w:p>
        </w:tc>
        <w:tc>
          <w:tcPr>
            <w:tcW w:w="2827" w:type="dxa"/>
            <w:tcBorders>
              <w:top w:val="single" w:sz="4" w:space="0" w:color="auto"/>
              <w:left w:val="single" w:sz="4" w:space="0" w:color="auto"/>
              <w:bottom w:val="single" w:sz="4" w:space="0" w:color="auto"/>
              <w:right w:val="single" w:sz="4" w:space="0" w:color="auto"/>
            </w:tcBorders>
            <w:vAlign w:val="center"/>
          </w:tcPr>
          <w:p w14:paraId="1631C8E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CA_n96E_BCS0</w:t>
            </w:r>
          </w:p>
        </w:tc>
        <w:tc>
          <w:tcPr>
            <w:tcW w:w="1610" w:type="dxa"/>
            <w:tcBorders>
              <w:top w:val="nil"/>
              <w:left w:val="single" w:sz="4" w:space="0" w:color="auto"/>
              <w:bottom w:val="single" w:sz="4" w:space="0" w:color="auto"/>
              <w:right w:val="single" w:sz="4" w:space="0" w:color="auto"/>
            </w:tcBorders>
            <w:vAlign w:val="center"/>
          </w:tcPr>
          <w:p w14:paraId="0EF5BD1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ED08CD2"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tcPr>
          <w:p w14:paraId="2217589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t>CA_n46A-n78A-n102A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74AE5432"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CA_n46A-n78A</w:t>
            </w:r>
          </w:p>
          <w:p w14:paraId="5EE0FCF8"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cs="Arial"/>
                <w:color w:val="000000"/>
                <w:sz w:val="18"/>
                <w:szCs w:val="18"/>
              </w:rPr>
              <w:t>CA_n78A-n102A</w:t>
            </w:r>
          </w:p>
        </w:tc>
        <w:tc>
          <w:tcPr>
            <w:tcW w:w="830" w:type="dxa"/>
            <w:tcBorders>
              <w:left w:val="single" w:sz="4" w:space="0" w:color="auto"/>
              <w:right w:val="single" w:sz="4" w:space="0" w:color="auto"/>
            </w:tcBorders>
            <w:vAlign w:val="center"/>
          </w:tcPr>
          <w:p w14:paraId="7855AB3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995E66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left w:val="single" w:sz="4" w:space="0" w:color="auto"/>
              <w:bottom w:val="nil"/>
              <w:right w:val="single" w:sz="4" w:space="0" w:color="auto"/>
            </w:tcBorders>
            <w:shd w:val="clear" w:color="auto" w:fill="auto"/>
            <w:vAlign w:val="center"/>
          </w:tcPr>
          <w:p w14:paraId="56B592E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hint="eastAsia"/>
                <w:sz w:val="18"/>
                <w:szCs w:val="18"/>
                <w:lang w:val="en-US" w:eastAsia="zh-CN"/>
              </w:rPr>
              <w:t>0</w:t>
            </w:r>
          </w:p>
        </w:tc>
      </w:tr>
      <w:tr w:rsidR="008A7CC4" w:rsidRPr="008A7CC4" w14:paraId="29869B46"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1B707E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15B77B9F"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left w:val="single" w:sz="4" w:space="0" w:color="auto"/>
              <w:right w:val="single" w:sz="4" w:space="0" w:color="auto"/>
            </w:tcBorders>
            <w:vAlign w:val="center"/>
          </w:tcPr>
          <w:p w14:paraId="3B0E2D8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9F622D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62A3307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C096CED"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BFF8AB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578A656"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left w:val="single" w:sz="4" w:space="0" w:color="auto"/>
              <w:right w:val="single" w:sz="4" w:space="0" w:color="auto"/>
            </w:tcBorders>
            <w:vAlign w:val="center"/>
          </w:tcPr>
          <w:p w14:paraId="0091D24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53D185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3DB383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8D0D8D7"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0A4A81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t>CA_n46A-n78A-n102B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67D1A56A"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CA_n46A-n78A</w:t>
            </w:r>
          </w:p>
          <w:p w14:paraId="70C3C7A5"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CA_n78A-n102A</w:t>
            </w:r>
          </w:p>
          <w:p w14:paraId="21CEF39D"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cs="Arial"/>
                <w:color w:val="000000"/>
                <w:sz w:val="18"/>
                <w:szCs w:val="18"/>
              </w:rPr>
              <w:t>CA_n78A-n102B</w:t>
            </w:r>
          </w:p>
        </w:tc>
        <w:tc>
          <w:tcPr>
            <w:tcW w:w="830" w:type="dxa"/>
            <w:tcBorders>
              <w:left w:val="single" w:sz="4" w:space="0" w:color="auto"/>
              <w:right w:val="single" w:sz="4" w:space="0" w:color="auto"/>
            </w:tcBorders>
            <w:vAlign w:val="center"/>
          </w:tcPr>
          <w:p w14:paraId="1B648C7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B6CFD6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F4157C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0AB40769"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F1B736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0B26A184"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left w:val="single" w:sz="4" w:space="0" w:color="auto"/>
              <w:right w:val="single" w:sz="4" w:space="0" w:color="auto"/>
            </w:tcBorders>
            <w:vAlign w:val="center"/>
          </w:tcPr>
          <w:p w14:paraId="640F04D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F3A902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4B97B1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B7C1D81"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78D09E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8C1DD0D"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left w:val="single" w:sz="4" w:space="0" w:color="auto"/>
              <w:right w:val="single" w:sz="4" w:space="0" w:color="auto"/>
            </w:tcBorders>
            <w:vAlign w:val="center"/>
          </w:tcPr>
          <w:p w14:paraId="004A186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597421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6CE82C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5208C67"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384B87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t>CA_n46A-n78A-n102C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35A504C5"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16B4D01D"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31A09425"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78601E5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A78D3B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85EBA5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4C990950"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CB7269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7950E451"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53F9B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3A0299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2694C1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5E4C659"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6071EC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7A3379AC"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3CFB81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2D626E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C9EDF2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B2035F1"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49A079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CA_n46A-n78A-n102D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24231696"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71263854"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24BE56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4AD6AA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BE068C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40BCFF5E"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DC2395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0F1F8452"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2407F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C52883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153F842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7FE86EE"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D9D8C0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011719D"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84046B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24E49FB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1CEDCE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CD635DC"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A8B24A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CA_n46A-n78A-n102E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770A5D2E"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63A59C3A"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3675A4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EFF1D4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C12EB3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09227CD8"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0DCF81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2826428E"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D3FDE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5C0693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4191958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0247D54"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B1C164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F906BC7"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83890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B2CECA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57F4FC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2F4B136"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2E8D8E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CA_n46A-n78A-n102(2A)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49D60A82"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335DE8FB"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34BFB12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8FC52C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30070D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2ADE7BD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003F095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0D55DBE0"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E0CA4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7BBFDC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2204BD4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0E972B5"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442A36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7B83FEB2"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1CEEB6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A29FD3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7E46AF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49FB9DC"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tcPr>
          <w:p w14:paraId="36E25AD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t>CA_n46(2A)-n78A-n102A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24C33F06"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CA_n46A-n78A</w:t>
            </w:r>
          </w:p>
          <w:p w14:paraId="71559202"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cs="Arial"/>
                <w:color w:val="000000"/>
                <w:sz w:val="18"/>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7ACF45D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CB757B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0AC149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1FBE9DA6"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EA9D2D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540A3222"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6322CD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DEE78C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09BB01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BE2E55A"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6EB2AD9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7B9595C"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A5F58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5CA78A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3840C9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E85A78F"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A857CE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t>CA_n46(2A)-n78A-n102B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3E1536CE"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CA_n46A-n78A</w:t>
            </w:r>
          </w:p>
          <w:p w14:paraId="4EE45FF7"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CA_n78A-n102A</w:t>
            </w:r>
          </w:p>
          <w:p w14:paraId="2A426C7C"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cs="Arial"/>
                <w:color w:val="000000"/>
                <w:sz w:val="18"/>
                <w:szCs w:val="18"/>
              </w:rPr>
              <w:t>CA_n78A-n102B</w:t>
            </w:r>
          </w:p>
        </w:tc>
        <w:tc>
          <w:tcPr>
            <w:tcW w:w="830" w:type="dxa"/>
            <w:tcBorders>
              <w:top w:val="single" w:sz="4" w:space="0" w:color="auto"/>
              <w:left w:val="single" w:sz="4" w:space="0" w:color="auto"/>
              <w:bottom w:val="single" w:sz="4" w:space="0" w:color="auto"/>
              <w:right w:val="single" w:sz="4" w:space="0" w:color="auto"/>
            </w:tcBorders>
            <w:vAlign w:val="center"/>
          </w:tcPr>
          <w:p w14:paraId="51489E2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9E7EE1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1A6FEB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447E2AE4"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87A224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30827AAD"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8A91A1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A5B872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145CBAF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C380FA6"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740426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740072A"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E5FB45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897596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14CD94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716F883"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DBD162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t>CA_n46(2A)-n78A-n102C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3A073DD1"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42DB537E"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731ED712"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012DC6A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429AFF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E511171"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282490FE"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74898F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37216B10"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815202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D7F3BC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15242ED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CDC01AA"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1DDB394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7E319DA0"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7909D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E7B941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5ECEA0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ADA4D21"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F38A3D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CA_n46(2A)-n78A-n102D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7AF3053C"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581CD897"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5ADF43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D7DE5B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1E3CA7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7E797F18"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03CDE36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0C9995ED"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B195EB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753867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A5A8A5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17BB89E"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160DC01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2890173E"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D85EE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9BE3C7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2221B3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AF9AD5D"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2666DD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CA_n46(2A)-n78A-n102E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0E90FF9E"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6BAB0572"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1AFCD75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0DDA78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270C31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00147B3C"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177C985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21EDEE85"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E429C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F23796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EF4600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5E831CC"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CC850F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BD7C97D"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597DC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43B0C1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84ABAA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49630C0"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7CB4CB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CA_n46(2A)-n78A-n102(2A)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D4B71CE"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3259DDCE"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3C9EE5E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6E5AB8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3F1214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126689C6"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40D92A0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662E97E0"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48548D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848192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0F8C33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F637982"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2C0349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22AE5F85"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69342E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A7AF46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A000F9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E1DE9E7"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tcPr>
          <w:p w14:paraId="2639660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t>CA_n46C-n78A-n102A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030B6F9D"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CA_n46A-n78A</w:t>
            </w:r>
          </w:p>
          <w:p w14:paraId="68C58A70"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cs="Arial"/>
                <w:color w:val="000000"/>
                <w:sz w:val="18"/>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7D5CD19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CE0813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BC9F73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06367D73"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CA2EC3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014C63F5"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A3520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68F580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142FBB7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61B153C"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73775C5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51FA02C"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5094F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36FD7E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4BA31F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66AF3D6"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80A967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t>CA_n46C-n78A-n102B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193AE37E"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CA_n46A-n78A</w:t>
            </w:r>
          </w:p>
          <w:p w14:paraId="03361C37"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CA_n78A-n102A</w:t>
            </w:r>
          </w:p>
          <w:p w14:paraId="4DE50960"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cs="Arial"/>
                <w:color w:val="000000"/>
                <w:sz w:val="18"/>
                <w:szCs w:val="18"/>
              </w:rPr>
              <w:t>CA_n78A-n102B</w:t>
            </w:r>
          </w:p>
        </w:tc>
        <w:tc>
          <w:tcPr>
            <w:tcW w:w="830" w:type="dxa"/>
            <w:tcBorders>
              <w:top w:val="single" w:sz="4" w:space="0" w:color="auto"/>
              <w:left w:val="single" w:sz="4" w:space="0" w:color="auto"/>
              <w:bottom w:val="single" w:sz="4" w:space="0" w:color="auto"/>
              <w:right w:val="single" w:sz="4" w:space="0" w:color="auto"/>
            </w:tcBorders>
            <w:vAlign w:val="center"/>
          </w:tcPr>
          <w:p w14:paraId="66A585D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70C4B0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DA7B8D8"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15ED7C70"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019298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005A7F74"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AD8381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3ECB7F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6B5AD01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7BF26B7"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52CBA13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68F399BC"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45D9F5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6B6582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C605C3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1FD3B4A"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B3D07C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lastRenderedPageBreak/>
              <w:t>CA_n46C-n78A-n102C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1F615510"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7408F797"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170F3F37"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3EF8CF1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A2C677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48AF59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1BB90794"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0AD842A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2581C00F"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B1CC8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901138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2957789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EB194FE"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464756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CF8086B"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67C63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22C018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D44425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4A7551E"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DAD8D2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CA_n46C-n78A-n102D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260C991D"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4C5AAAC0"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D5570F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1DAF50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7F6730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5B8060D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1279329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4E97C59E"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851FA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11C410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53F790F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3DE7588"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6710ED0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F621138"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3B457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CE5DCC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95458C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95C9C6E"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84F8E7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CA_n46C-n78A-n102E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7F193D93"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065C2226"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1796B51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BAE106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FB8A34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5D9FDA2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0EA064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3D005F63"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58214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A0138C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3BEBBC3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1D04BC2"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5881CE8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6DD1D9D"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BC5BA3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1B85DA4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9147B6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16E53EA"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EF723D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CA_n46C-n78A-n102(2A)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7A262107"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23CDFF68"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30CC07F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E5B01C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460D23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73FB68E0"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096051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464ED97D"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9FA73D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83ADA5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04D82B2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63532EF"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EF35C0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291F302C"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87CC7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0BBF22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546BFB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CECDCC8"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tcPr>
          <w:p w14:paraId="31EFCCD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t>CA_n46D-n78A-n102A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7935CE1"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CA_n46A-n78A</w:t>
            </w:r>
          </w:p>
          <w:p w14:paraId="4B5F03B9"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cs="Arial"/>
                <w:color w:val="000000"/>
                <w:sz w:val="18"/>
                <w:szCs w:val="18"/>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171E9DD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C99D51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491801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5B9F4B0B"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05DED55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50AB985D"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2010A3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CF2B9E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66D384E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72FFA7A"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90EC1C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62C0460"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B082A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B905DB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C6704C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972AB96"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6A8D12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t>CA_n46D-n78A-n102B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456D36F6"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CA_n46A-n78A</w:t>
            </w:r>
          </w:p>
          <w:p w14:paraId="09E25B34"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CA_n78A-n102A</w:t>
            </w:r>
          </w:p>
          <w:p w14:paraId="4BD19994"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cs="Arial"/>
                <w:color w:val="000000"/>
                <w:sz w:val="18"/>
                <w:szCs w:val="18"/>
              </w:rPr>
              <w:t>CA_n78A-n102B</w:t>
            </w:r>
          </w:p>
        </w:tc>
        <w:tc>
          <w:tcPr>
            <w:tcW w:w="830" w:type="dxa"/>
            <w:tcBorders>
              <w:top w:val="single" w:sz="4" w:space="0" w:color="auto"/>
              <w:left w:val="single" w:sz="4" w:space="0" w:color="auto"/>
              <w:bottom w:val="single" w:sz="4" w:space="0" w:color="auto"/>
              <w:right w:val="single" w:sz="4" w:space="0" w:color="auto"/>
            </w:tcBorders>
            <w:vAlign w:val="center"/>
          </w:tcPr>
          <w:p w14:paraId="42FDABB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8B25DD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DC77F7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76482C77"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F2D76C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0E328F9B"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BBE29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6F04D9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7BDD5D1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5DEECF4"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49DEC29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1DC3AAE"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8C3E98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EE36C8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5C6C77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41AE348"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4354CD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lang w:eastAsia="zh-CN"/>
              </w:rPr>
              <w:t>CA_n46D-n78A-n102C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0BD1CC38"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0A943A58"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738EE5B5"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CA_n78A-n102C</w:t>
            </w:r>
          </w:p>
        </w:tc>
        <w:tc>
          <w:tcPr>
            <w:tcW w:w="830" w:type="dxa"/>
            <w:tcBorders>
              <w:top w:val="single" w:sz="4" w:space="0" w:color="auto"/>
              <w:left w:val="single" w:sz="4" w:space="0" w:color="auto"/>
              <w:bottom w:val="single" w:sz="4" w:space="0" w:color="auto"/>
              <w:right w:val="single" w:sz="4" w:space="0" w:color="auto"/>
            </w:tcBorders>
            <w:vAlign w:val="center"/>
          </w:tcPr>
          <w:p w14:paraId="4C0F433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093905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8154C3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4F629E49"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68E10A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0321CC29"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2A1ED2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914BE9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0BE0EFF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372391C"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155F424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27E0C30"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A64CF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EE3EDD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928F5F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B60E6F1"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005E29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CA_n46D-n78A-n102D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6CD227D2"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554E9E3F"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419B39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90ADC5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0B358C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0FBC294E"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F88649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5E8717A5"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A2F04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8E8BDB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03C3F5D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09D69B9"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40895F2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7113BEB1"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D878B9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403842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5F2045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22A7F37"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1EDE28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CA_n46D-n78A-n102E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7E184CDA"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0549320C"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411AAB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4CFC6D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20CDA9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7EC37E6E"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35F28D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24AE9201"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23F85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6FC1D5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40FE81B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B0085CF"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CD6353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0C3CD74"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2ADB28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3CA5F72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6064E8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DE2D366"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E1A497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CA_n46D-n78A-n102(2A)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3180359D"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1E959F67"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6D11045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0DF5F5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45A0E48"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0E524067"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1D4B17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77A91205"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254A5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DA0F30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10, 15, 20, 25, 30, 40, 50, 60, 70, 80, 90, 100</w:t>
            </w:r>
          </w:p>
        </w:tc>
        <w:tc>
          <w:tcPr>
            <w:tcW w:w="1610" w:type="dxa"/>
            <w:tcBorders>
              <w:top w:val="nil"/>
              <w:left w:val="single" w:sz="4" w:space="0" w:color="auto"/>
              <w:bottom w:val="nil"/>
              <w:right w:val="single" w:sz="4" w:space="0" w:color="auto"/>
            </w:tcBorders>
            <w:shd w:val="clear" w:color="auto" w:fill="auto"/>
            <w:vAlign w:val="center"/>
          </w:tcPr>
          <w:p w14:paraId="1298E33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70C68C3"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47D6D7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ADD0AA1"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CED964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1AA3EA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B32CDC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B2FFEF1"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21BE02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CA_n46A-n78(2A)-n102A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272ED71"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1E0BE783"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49BD4FCD"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EAB42B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B2A444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6F898E9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hint="eastAsia"/>
                <w:sz w:val="18"/>
                <w:szCs w:val="18"/>
                <w:lang w:val="en-US" w:eastAsia="zh-CN"/>
              </w:rPr>
              <w:t>0</w:t>
            </w:r>
          </w:p>
        </w:tc>
      </w:tr>
      <w:tr w:rsidR="008A7CC4" w:rsidRPr="008A7CC4" w14:paraId="626C54B9"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4B540D2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7288CA48"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4C532C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C3ACC0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16B2BF9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375EE60"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70FB33B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6FFCE77F"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449ED7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328EC7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403739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858A817"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E46AB2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CA_n46A-n78(2A)-n102B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28209537"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050932AE"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4CE9EC91"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CA_n78A-n102B</w:t>
            </w:r>
          </w:p>
          <w:p w14:paraId="452548B9"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263B71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67333E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C9A5918"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61E55448"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1C3540F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42091513"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17A443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A986C7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4485F3C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5A61F1E"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5DF433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121A45D"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AB5D6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32AF52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20CF1D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AA2B507"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104983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lastRenderedPageBreak/>
              <w:t>CA_n46A-n78(2A)-n102C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68505968"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6D82EC68"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52B434C3"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CA_n78A-n102C</w:t>
            </w:r>
          </w:p>
          <w:p w14:paraId="6658F4BB"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7DB1863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E77F05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A4BD7C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033CCAC9"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F07BA9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468D0B2A"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BF236D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62E446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3803C22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F527DC3"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4E3C285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74E512C2"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0D9C4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C3231A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CA8B5C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27BCB00"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AAFA66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CA_n46A-n78(2A)-n102D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4F8F0A3E"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3D88C40A"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42D59377"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1687224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93B0D2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973972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47A9ABB2"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1227B28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17F93592"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88E8E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55C792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779FC73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76D820E"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532CA01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720720D8"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683F40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F35B09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9C4A15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5E534AE"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F2346E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CA_n46A-n78(2A)-n102E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4764C50B"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7FE813C1"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054ACE60"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1DBE4B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BE1D79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21760B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076D39F2"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4522AAB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5DFAF39C"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60810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444110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324E786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3DD8ECA"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454B37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0747DD8"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00C9D1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EF42C9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8605D06"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9A84715"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5BBAC8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CA_n46A-n78(2A)-n102(2A)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1BD6AC62"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159FF050"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33D2F632"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F3B9A6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CA045A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10,20, 40, 60, 80, 100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B9BF8E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7D409C5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17BB949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12406C41"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85B5B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098AE2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3C5E005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3650A50"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2BB9EE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62CC25B0"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CEB0F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068FB3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67AE30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FB78039"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6499FC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CA_n46(2A)-n78(2A)-n102A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183E49E"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4BE6723D"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62B97D21"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102353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CBFDA0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71C9CC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hint="eastAsia"/>
                <w:sz w:val="18"/>
                <w:szCs w:val="18"/>
                <w:lang w:val="en-US" w:eastAsia="zh-CN"/>
              </w:rPr>
              <w:t>0</w:t>
            </w:r>
          </w:p>
        </w:tc>
      </w:tr>
      <w:tr w:rsidR="008A7CC4" w:rsidRPr="008A7CC4" w14:paraId="5570C5E7"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DBEBCF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7964E4D0"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EAAF48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F73A75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42E7E60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978ADDE"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6265189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B6C50DC"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566EE1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38CA122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B2805F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DE9D045"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5B2E3C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CA_n46(2A)-n78(2A)-n102B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6AD94A18"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2CFC5DDA"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68A933A8"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CA_n78A-n102B</w:t>
            </w:r>
          </w:p>
          <w:p w14:paraId="3E2FAE77"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644DD6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AEF826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316A8129"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31BDCFD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DE7C0C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6EDA9636"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2C1773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3089FC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5CE7553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5BB03D3"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59DC2EC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6EFC15F5"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7E34DA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6266D4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B3C5CA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E411B01"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528EA65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CA_n46(2A)-n78(2A)-n102C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45905F00"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4E996575"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6DD606E7"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CA_n78A-n102C</w:t>
            </w:r>
          </w:p>
          <w:p w14:paraId="46D3BE1C"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4310B1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28845AA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896DA49"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2D296C68"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2B5D23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044DCA65"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75A2C5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9636FB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16C20AE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1F6168F"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9308A8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463E3D98"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CDDC0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07F541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FC98B6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92F29AB"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8CC368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CA_n46(2A)-n78(2A)-n102D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6D53C26F"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415718C8"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CA_n78A-n102A</w:t>
            </w:r>
          </w:p>
        </w:tc>
        <w:tc>
          <w:tcPr>
            <w:tcW w:w="830" w:type="dxa"/>
            <w:tcBorders>
              <w:top w:val="single" w:sz="4" w:space="0" w:color="auto"/>
              <w:left w:val="single" w:sz="4" w:space="0" w:color="auto"/>
              <w:bottom w:val="single" w:sz="4" w:space="0" w:color="auto"/>
              <w:right w:val="single" w:sz="4" w:space="0" w:color="auto"/>
            </w:tcBorders>
            <w:vAlign w:val="center"/>
          </w:tcPr>
          <w:p w14:paraId="455E7F4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544CF3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BCE01FD"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34B4F745"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15E480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78FE3C9C"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C68277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2BF686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1416407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FCCA19E"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1D7ECF3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24E0067D"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165A1E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7301197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C3B08C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23A7453"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86116B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CA_n46(2A)-n78(2A)-n102E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3FB269E4"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3A9514D6"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044D3AC0"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1D3858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AB68B9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8153FB9"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78D10BD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578D5F0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658294CF"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D93B52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69A290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63240B4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75902F9"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6C1072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63C7CB2"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88997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874848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90C48F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D6B9DB4"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CD40E5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CA_n46(2A)-n78(2A)-n102(2A)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5E36A0BA"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70C0F534"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358BD2D6"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0243AD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18F19DC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CA_n46(2A)_BCS0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83D943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47DDDFB5"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48DE42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32774766"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4FADE9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73AD63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373A04F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8548482"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5DC0A6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5870D19"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0E341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0F18FE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6E297AA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8014929"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D6C4FA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CA_n46C-n78(2A)-n102A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F38D777"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72AEDEBF"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39A44298"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D9B88C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2DAFFA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68F717B"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hint="eastAsia"/>
                <w:sz w:val="18"/>
                <w:szCs w:val="18"/>
                <w:lang w:val="en-US" w:eastAsia="zh-CN"/>
              </w:rPr>
              <w:t>0</w:t>
            </w:r>
          </w:p>
        </w:tc>
      </w:tr>
      <w:tr w:rsidR="008A7CC4" w:rsidRPr="008A7CC4" w14:paraId="1E51A520"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146093B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580ED96C"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B7E23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456D697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1173B0C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80AFA19"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D38868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C8CE073"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38B709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76B68B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E9DD54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A2481AB"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82988F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CA_n46C-n78(2A)-n102B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2C785D8C"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20A99A54"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25925385"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CA_n78A-n102B</w:t>
            </w:r>
          </w:p>
          <w:p w14:paraId="799AE855"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6D00EF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6DB374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12E584C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0F0E9C7C"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58F44C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544D6C77"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46EE9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13BFD2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256AD8D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FF536AE"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E9600B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1BA71546"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E7E44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22CC34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A4BFB5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16157F6"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D3F8C6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CA_n46C-n78(2A)-n102C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49FA0111"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1707C51E"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2021BE82"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CA_n78A-n102C</w:t>
            </w:r>
          </w:p>
          <w:p w14:paraId="499633F4"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253F05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0938AF4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EA9C11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11765A8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E78529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6904EC47"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E94B0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CEFAF8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322D5DD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10410BD"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047C8B5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8FA8AAF"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A71BA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BDC21A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70474D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1043A06"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1402DD0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CA_n46C-n78(2A)-n102D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4CE6427D"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38919ECC"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4585D120"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39B48A5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5E2D3ED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8D1BB1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1B8414CF"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4A32E70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1DD4B75B"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48AD50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D1C605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24A9A74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3BFA33D"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51F08E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2A4D572"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89D15E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D5D640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52D36B1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7CF2D2C"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9E6298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CA_n46C-n78(2A)-n102E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4DD44675"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639FE09A"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07785595"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E77DC3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749095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7F75D9D"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6D51761E"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7204C25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3BA100F0"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AADD5F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9F682A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3100232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DF4FBB6"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692D4CC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9E6DC64"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8A18BF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8847AC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3D67B0C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B01D2F4"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4A694AE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CA_n46C-n78(2A)-n102(2A)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446BA5A9"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70BF1623"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6DC1436F"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A44E9F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0CF9CB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CA_n46C_BCS0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7BAF97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28C81682"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006AA5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3AC295D1"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5FA393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B718EA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4E79914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B3EB84C"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1F14436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676ABFE0"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54FDF1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642DA88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6A8227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6CF41AA"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031149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CA_n46D-n78(2A)-n102A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25F10FE0"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2BFABE72"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4D68EC7C"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D453F6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49EB4B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0787262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hint="eastAsia"/>
                <w:sz w:val="18"/>
                <w:szCs w:val="18"/>
                <w:lang w:val="en-US" w:eastAsia="zh-CN"/>
              </w:rPr>
              <w:t>0</w:t>
            </w:r>
          </w:p>
        </w:tc>
      </w:tr>
      <w:tr w:rsidR="008A7CC4" w:rsidRPr="008A7CC4" w14:paraId="63B1A7EE"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8170A0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66E76369"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5DDA2F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2C0AB5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24797CB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969B2E4"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31844B8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B531DE4"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AE7A1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068F6C8D"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20, 40, 60, 80, 100</w:t>
            </w:r>
          </w:p>
        </w:tc>
        <w:tc>
          <w:tcPr>
            <w:tcW w:w="1610" w:type="dxa"/>
            <w:tcBorders>
              <w:top w:val="nil"/>
              <w:left w:val="single" w:sz="4" w:space="0" w:color="auto"/>
              <w:bottom w:val="single" w:sz="4" w:space="0" w:color="auto"/>
              <w:right w:val="single" w:sz="4" w:space="0" w:color="auto"/>
            </w:tcBorders>
            <w:shd w:val="clear" w:color="auto" w:fill="auto"/>
            <w:vAlign w:val="center"/>
          </w:tcPr>
          <w:p w14:paraId="474411B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40BBF46"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07009AE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CA_n46D-n78(2A)-n102B</w:t>
            </w:r>
          </w:p>
        </w:tc>
        <w:tc>
          <w:tcPr>
            <w:tcW w:w="1829" w:type="dxa"/>
            <w:tcBorders>
              <w:top w:val="single" w:sz="4" w:space="0" w:color="auto"/>
              <w:left w:val="single" w:sz="4" w:space="0" w:color="auto"/>
              <w:bottom w:val="nil"/>
              <w:right w:val="single" w:sz="4" w:space="0" w:color="auto"/>
            </w:tcBorders>
            <w:shd w:val="clear" w:color="auto" w:fill="auto"/>
            <w:vAlign w:val="center"/>
          </w:tcPr>
          <w:p w14:paraId="3D42C9EF"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4649BD00"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15E4876A"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CA_n78A-n102B</w:t>
            </w:r>
          </w:p>
          <w:p w14:paraId="7B2B9BE3"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53083E0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7E3FDE5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7340B279"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0A9D7098"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1B5A8E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511CD8BE"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B3C76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DF617E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24FFF66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9219C75"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54F5252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5B9F09E8"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4BE0B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1CF8F21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CA_n102B_BCS0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56B86D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B19C78F"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797C1BF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CA_n46D-n78(2A)-n102C</w:t>
            </w:r>
          </w:p>
        </w:tc>
        <w:tc>
          <w:tcPr>
            <w:tcW w:w="1829" w:type="dxa"/>
            <w:tcBorders>
              <w:top w:val="single" w:sz="4" w:space="0" w:color="auto"/>
              <w:left w:val="single" w:sz="4" w:space="0" w:color="auto"/>
              <w:bottom w:val="nil"/>
              <w:right w:val="single" w:sz="4" w:space="0" w:color="auto"/>
            </w:tcBorders>
            <w:shd w:val="clear" w:color="auto" w:fill="auto"/>
            <w:vAlign w:val="center"/>
          </w:tcPr>
          <w:p w14:paraId="294A401B"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208A1012"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6B974838"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CA_n78A-n102C</w:t>
            </w:r>
          </w:p>
          <w:p w14:paraId="25BA89B3"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00416D8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69136AD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8F5DC8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191D5FAE"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2709B2B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3A19AA0A"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59D04C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3CCC9D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12671F0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4D1DF3A"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16EC426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00BCE328"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96338A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bottom"/>
          </w:tcPr>
          <w:p w14:paraId="1E81C85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CA_n102C_BCS0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73F0B80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423B8B1"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326DB4E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CA_n46D-n78(2A)-n102D</w:t>
            </w:r>
          </w:p>
        </w:tc>
        <w:tc>
          <w:tcPr>
            <w:tcW w:w="1829" w:type="dxa"/>
            <w:tcBorders>
              <w:top w:val="single" w:sz="4" w:space="0" w:color="auto"/>
              <w:left w:val="single" w:sz="4" w:space="0" w:color="auto"/>
              <w:bottom w:val="nil"/>
              <w:right w:val="single" w:sz="4" w:space="0" w:color="auto"/>
            </w:tcBorders>
            <w:shd w:val="clear" w:color="auto" w:fill="auto"/>
            <w:vAlign w:val="center"/>
          </w:tcPr>
          <w:p w14:paraId="35C0B225"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3C7EF4D5"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6D835C7A"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637FB10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4B6306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4C6CC739"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7D907FC2"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69710FC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31763475"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EC7421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5D3E970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45342C3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8491548"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B82308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3C8BCEF5"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A8F5DC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490D6DC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CA_n102D_BCS0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2339B7B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809097D"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26C2616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CA_n46D-n78(2A)-n102E</w:t>
            </w:r>
          </w:p>
        </w:tc>
        <w:tc>
          <w:tcPr>
            <w:tcW w:w="1829" w:type="dxa"/>
            <w:tcBorders>
              <w:top w:val="single" w:sz="4" w:space="0" w:color="auto"/>
              <w:left w:val="single" w:sz="4" w:space="0" w:color="auto"/>
              <w:bottom w:val="nil"/>
              <w:right w:val="single" w:sz="4" w:space="0" w:color="auto"/>
            </w:tcBorders>
            <w:shd w:val="clear" w:color="auto" w:fill="auto"/>
            <w:vAlign w:val="center"/>
          </w:tcPr>
          <w:p w14:paraId="0A1F2B73"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68D28064"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6E945D35"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4CC8B52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4AD9D55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21DAF581"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50A8220D"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DBDE00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3847F0F7"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F402B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3E189E7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5184045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49ED408"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5D2F246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7493D7BB"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6C8251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2744668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CA_n102E_BCS0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061E549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1665F22" w14:textId="77777777" w:rsidTr="004D3436">
        <w:trPr>
          <w:trHeight w:val="29"/>
        </w:trPr>
        <w:tc>
          <w:tcPr>
            <w:tcW w:w="2067" w:type="dxa"/>
            <w:tcBorders>
              <w:top w:val="single" w:sz="4" w:space="0" w:color="auto"/>
              <w:left w:val="single" w:sz="4" w:space="0" w:color="auto"/>
              <w:bottom w:val="nil"/>
              <w:right w:val="single" w:sz="4" w:space="0" w:color="auto"/>
            </w:tcBorders>
            <w:shd w:val="clear" w:color="auto" w:fill="auto"/>
            <w:vAlign w:val="center"/>
          </w:tcPr>
          <w:p w14:paraId="6C3907D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szCs w:val="18"/>
                <w:lang w:val="en-US" w:eastAsia="zh-CN"/>
              </w:rPr>
              <w:t>CA_n46D-n78(2A)-n102(2A)</w:t>
            </w:r>
          </w:p>
        </w:tc>
        <w:tc>
          <w:tcPr>
            <w:tcW w:w="1829" w:type="dxa"/>
            <w:tcBorders>
              <w:top w:val="single" w:sz="4" w:space="0" w:color="auto"/>
              <w:left w:val="single" w:sz="4" w:space="0" w:color="auto"/>
              <w:bottom w:val="nil"/>
              <w:right w:val="single" w:sz="4" w:space="0" w:color="auto"/>
            </w:tcBorders>
            <w:shd w:val="clear" w:color="auto" w:fill="auto"/>
            <w:vAlign w:val="center"/>
          </w:tcPr>
          <w:p w14:paraId="62EE3072"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CA_n46A-n78A</w:t>
            </w:r>
          </w:p>
          <w:p w14:paraId="66C57CEC"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sz w:val="18"/>
                <w:szCs w:val="18"/>
                <w:lang w:val="en-US" w:eastAsia="zh-CN"/>
              </w:rPr>
              <w:t>CA_n78A-n102A</w:t>
            </w:r>
          </w:p>
          <w:p w14:paraId="41565F13"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hAnsi="Arial"/>
                <w:sz w:val="18"/>
                <w:szCs w:val="18"/>
                <w:lang w:val="en-US" w:eastAsia="zh-CN"/>
              </w:rPr>
              <w:t>CA_n78(2A)</w:t>
            </w:r>
          </w:p>
        </w:tc>
        <w:tc>
          <w:tcPr>
            <w:tcW w:w="830" w:type="dxa"/>
            <w:tcBorders>
              <w:top w:val="single" w:sz="4" w:space="0" w:color="auto"/>
              <w:left w:val="single" w:sz="4" w:space="0" w:color="auto"/>
              <w:bottom w:val="single" w:sz="4" w:space="0" w:color="auto"/>
              <w:right w:val="single" w:sz="4" w:space="0" w:color="auto"/>
            </w:tcBorders>
            <w:vAlign w:val="center"/>
          </w:tcPr>
          <w:p w14:paraId="298A209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sz w:val="18"/>
              </w:rPr>
              <w:t>n46</w:t>
            </w:r>
          </w:p>
        </w:tc>
        <w:tc>
          <w:tcPr>
            <w:tcW w:w="2827" w:type="dxa"/>
            <w:tcBorders>
              <w:top w:val="single" w:sz="4" w:space="0" w:color="auto"/>
              <w:left w:val="single" w:sz="4" w:space="0" w:color="auto"/>
              <w:bottom w:val="single" w:sz="4" w:space="0" w:color="auto"/>
              <w:right w:val="single" w:sz="4" w:space="0" w:color="auto"/>
            </w:tcBorders>
            <w:vAlign w:val="center"/>
          </w:tcPr>
          <w:p w14:paraId="3311F02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CA_n46D_BCS0</w:t>
            </w:r>
          </w:p>
        </w:tc>
        <w:tc>
          <w:tcPr>
            <w:tcW w:w="1610" w:type="dxa"/>
            <w:tcBorders>
              <w:top w:val="single" w:sz="4" w:space="0" w:color="auto"/>
              <w:left w:val="single" w:sz="4" w:space="0" w:color="auto"/>
              <w:bottom w:val="nil"/>
              <w:right w:val="single" w:sz="4" w:space="0" w:color="auto"/>
            </w:tcBorders>
            <w:shd w:val="clear" w:color="auto" w:fill="auto"/>
            <w:vAlign w:val="center"/>
          </w:tcPr>
          <w:p w14:paraId="52375FE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720E2461" w14:textId="77777777" w:rsidTr="004D3436">
        <w:trPr>
          <w:trHeight w:val="29"/>
        </w:trPr>
        <w:tc>
          <w:tcPr>
            <w:tcW w:w="2067" w:type="dxa"/>
            <w:tcBorders>
              <w:top w:val="nil"/>
              <w:left w:val="single" w:sz="4" w:space="0" w:color="auto"/>
              <w:bottom w:val="nil"/>
              <w:right w:val="single" w:sz="4" w:space="0" w:color="auto"/>
            </w:tcBorders>
            <w:shd w:val="clear" w:color="auto" w:fill="auto"/>
            <w:vAlign w:val="center"/>
          </w:tcPr>
          <w:p w14:paraId="3F5C62C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shd w:val="clear" w:color="auto" w:fill="auto"/>
            <w:vAlign w:val="center"/>
          </w:tcPr>
          <w:p w14:paraId="56458A49"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D6FC3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697BBA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CA_n78(2A)_BCS2</w:t>
            </w:r>
          </w:p>
        </w:tc>
        <w:tc>
          <w:tcPr>
            <w:tcW w:w="1610" w:type="dxa"/>
            <w:tcBorders>
              <w:top w:val="nil"/>
              <w:left w:val="single" w:sz="4" w:space="0" w:color="auto"/>
              <w:bottom w:val="nil"/>
              <w:right w:val="single" w:sz="4" w:space="0" w:color="auto"/>
            </w:tcBorders>
            <w:shd w:val="clear" w:color="auto" w:fill="auto"/>
            <w:vAlign w:val="center"/>
          </w:tcPr>
          <w:p w14:paraId="0607BDE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90089C2" w14:textId="77777777" w:rsidTr="004D3436">
        <w:trPr>
          <w:trHeight w:val="29"/>
        </w:trPr>
        <w:tc>
          <w:tcPr>
            <w:tcW w:w="2067" w:type="dxa"/>
            <w:tcBorders>
              <w:top w:val="nil"/>
              <w:left w:val="single" w:sz="4" w:space="0" w:color="auto"/>
              <w:bottom w:val="single" w:sz="4" w:space="0" w:color="auto"/>
              <w:right w:val="single" w:sz="4" w:space="0" w:color="auto"/>
            </w:tcBorders>
            <w:shd w:val="clear" w:color="auto" w:fill="auto"/>
            <w:vAlign w:val="center"/>
          </w:tcPr>
          <w:p w14:paraId="2396A40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shd w:val="clear" w:color="auto" w:fill="auto"/>
            <w:vAlign w:val="center"/>
          </w:tcPr>
          <w:p w14:paraId="651FBE6A" w14:textId="77777777" w:rsidR="008A7CC4" w:rsidRPr="008A7CC4" w:rsidRDefault="008A7CC4" w:rsidP="008A7CC4">
            <w:pPr>
              <w:keepNext/>
              <w:keepLines/>
              <w:spacing w:after="0"/>
              <w:jc w:val="center"/>
              <w:rPr>
                <w:rFonts w:ascii="Arial" w:eastAsia="宋体" w:hAnsi="Arial" w:cs="Arial"/>
                <w:color w:val="000000"/>
                <w:sz w:val="18"/>
                <w:szCs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DD8DDD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olor w:val="000000"/>
                <w:sz w:val="18"/>
                <w:lang w:eastAsia="zh-CN"/>
              </w:rPr>
              <w:t>n102</w:t>
            </w:r>
          </w:p>
        </w:tc>
        <w:tc>
          <w:tcPr>
            <w:tcW w:w="2827" w:type="dxa"/>
            <w:tcBorders>
              <w:top w:val="single" w:sz="4" w:space="0" w:color="auto"/>
              <w:left w:val="single" w:sz="4" w:space="0" w:color="auto"/>
              <w:bottom w:val="single" w:sz="4" w:space="0" w:color="auto"/>
              <w:right w:val="single" w:sz="4" w:space="0" w:color="auto"/>
            </w:tcBorders>
            <w:vAlign w:val="center"/>
          </w:tcPr>
          <w:p w14:paraId="53C3928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6"/>
              </w:rPr>
              <w:t>CA_n102(2A)_BCS0</w:t>
            </w:r>
          </w:p>
        </w:tc>
        <w:tc>
          <w:tcPr>
            <w:tcW w:w="1610" w:type="dxa"/>
            <w:tcBorders>
              <w:top w:val="nil"/>
              <w:left w:val="single" w:sz="4" w:space="0" w:color="auto"/>
              <w:bottom w:val="single" w:sz="4" w:space="0" w:color="auto"/>
              <w:right w:val="single" w:sz="4" w:space="0" w:color="auto"/>
            </w:tcBorders>
            <w:shd w:val="clear" w:color="auto" w:fill="auto"/>
            <w:vAlign w:val="center"/>
          </w:tcPr>
          <w:p w14:paraId="10D9A7A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81AECF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4B188C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CA_n48A-n66A-n70A</w:t>
            </w:r>
          </w:p>
        </w:tc>
        <w:tc>
          <w:tcPr>
            <w:tcW w:w="1829" w:type="dxa"/>
            <w:tcBorders>
              <w:top w:val="single" w:sz="4" w:space="0" w:color="auto"/>
              <w:left w:val="single" w:sz="4" w:space="0" w:color="auto"/>
              <w:bottom w:val="nil"/>
              <w:right w:val="single" w:sz="4" w:space="0" w:color="auto"/>
            </w:tcBorders>
            <w:vAlign w:val="center"/>
          </w:tcPr>
          <w:p w14:paraId="59D92810"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eastAsia="宋体" w:hAnsi="Arial" w:cs="Arial"/>
                <w:color w:val="000000"/>
                <w:sz w:val="18"/>
                <w:szCs w:val="18"/>
                <w:lang w:val="en-US"/>
              </w:rPr>
              <w:t>CA_n48A-n66A</w:t>
            </w:r>
          </w:p>
          <w:p w14:paraId="7AE2CBB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color w:val="000000"/>
                <w:sz w:val="18"/>
                <w:szCs w:val="18"/>
                <w:lang w:val="en-US"/>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69AD5C5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ABCF017"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7D5384C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08DBC93" w14:textId="77777777" w:rsidTr="004D3436">
        <w:trPr>
          <w:trHeight w:val="29"/>
        </w:trPr>
        <w:tc>
          <w:tcPr>
            <w:tcW w:w="2067" w:type="dxa"/>
            <w:tcBorders>
              <w:top w:val="nil"/>
              <w:left w:val="single" w:sz="4" w:space="0" w:color="auto"/>
              <w:bottom w:val="nil"/>
              <w:right w:val="single" w:sz="4" w:space="0" w:color="auto"/>
            </w:tcBorders>
            <w:vAlign w:val="center"/>
          </w:tcPr>
          <w:p w14:paraId="0C018BA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2569FC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03BFAD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81305BC"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CCFF24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033E94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8880AC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61230A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2E29E5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AE03CE7"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478D3B9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BF2397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287E41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CA_n48A-n66(2A)-n70A</w:t>
            </w:r>
          </w:p>
        </w:tc>
        <w:tc>
          <w:tcPr>
            <w:tcW w:w="1829" w:type="dxa"/>
            <w:tcBorders>
              <w:top w:val="single" w:sz="4" w:space="0" w:color="auto"/>
              <w:left w:val="single" w:sz="4" w:space="0" w:color="auto"/>
              <w:bottom w:val="nil"/>
              <w:right w:val="single" w:sz="4" w:space="0" w:color="auto"/>
            </w:tcBorders>
            <w:vAlign w:val="center"/>
          </w:tcPr>
          <w:p w14:paraId="2246F84A"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eastAsia="宋体" w:hAnsi="Arial" w:cs="Arial"/>
                <w:color w:val="000000"/>
                <w:sz w:val="18"/>
                <w:szCs w:val="18"/>
                <w:lang w:val="en-US"/>
              </w:rPr>
              <w:t>CA_n48A-n66A</w:t>
            </w:r>
          </w:p>
          <w:p w14:paraId="17AFFAD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color w:val="000000"/>
                <w:sz w:val="18"/>
                <w:szCs w:val="18"/>
                <w:lang w:val="en-US"/>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5537AAC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3A0755B"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4DC2F9B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44DB2794" w14:textId="77777777" w:rsidTr="004D3436">
        <w:trPr>
          <w:trHeight w:val="29"/>
        </w:trPr>
        <w:tc>
          <w:tcPr>
            <w:tcW w:w="2067" w:type="dxa"/>
            <w:tcBorders>
              <w:top w:val="nil"/>
              <w:left w:val="single" w:sz="4" w:space="0" w:color="auto"/>
              <w:bottom w:val="nil"/>
              <w:right w:val="single" w:sz="4" w:space="0" w:color="auto"/>
            </w:tcBorders>
            <w:vAlign w:val="center"/>
          </w:tcPr>
          <w:p w14:paraId="26938A9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53855B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D3E04C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F4B482D"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CA_n66(2A)_BCS0</w:t>
            </w:r>
          </w:p>
        </w:tc>
        <w:tc>
          <w:tcPr>
            <w:tcW w:w="1610" w:type="dxa"/>
            <w:tcBorders>
              <w:top w:val="nil"/>
              <w:left w:val="single" w:sz="4" w:space="0" w:color="auto"/>
              <w:bottom w:val="nil"/>
              <w:right w:val="single" w:sz="4" w:space="0" w:color="auto"/>
            </w:tcBorders>
            <w:vAlign w:val="center"/>
          </w:tcPr>
          <w:p w14:paraId="761CAB0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256450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68A3D6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062235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F347D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63176DD3"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14DD216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8E4A4A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2A2FFA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CA_n48(2A)-n66A-n70A</w:t>
            </w:r>
          </w:p>
        </w:tc>
        <w:tc>
          <w:tcPr>
            <w:tcW w:w="1829" w:type="dxa"/>
            <w:tcBorders>
              <w:top w:val="single" w:sz="4" w:space="0" w:color="auto"/>
              <w:left w:val="single" w:sz="4" w:space="0" w:color="auto"/>
              <w:bottom w:val="nil"/>
              <w:right w:val="single" w:sz="4" w:space="0" w:color="auto"/>
            </w:tcBorders>
            <w:vAlign w:val="center"/>
          </w:tcPr>
          <w:p w14:paraId="02356E0E"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eastAsia="宋体" w:hAnsi="Arial" w:cs="Arial"/>
                <w:color w:val="000000"/>
                <w:sz w:val="18"/>
                <w:szCs w:val="18"/>
                <w:lang w:val="en-US"/>
              </w:rPr>
              <w:t>CA_n48A-n66A</w:t>
            </w:r>
          </w:p>
          <w:p w14:paraId="56CBB9C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color w:val="000000"/>
                <w:sz w:val="18"/>
                <w:szCs w:val="18"/>
                <w:lang w:val="en-US"/>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60A38F1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DB651BA"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566A58F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87E2E6D" w14:textId="77777777" w:rsidTr="004D3436">
        <w:trPr>
          <w:trHeight w:val="29"/>
        </w:trPr>
        <w:tc>
          <w:tcPr>
            <w:tcW w:w="2067" w:type="dxa"/>
            <w:tcBorders>
              <w:top w:val="nil"/>
              <w:left w:val="single" w:sz="4" w:space="0" w:color="auto"/>
              <w:bottom w:val="nil"/>
              <w:right w:val="single" w:sz="4" w:space="0" w:color="auto"/>
            </w:tcBorders>
            <w:vAlign w:val="center"/>
          </w:tcPr>
          <w:p w14:paraId="068E2E4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791504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C267E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18B8CD"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476469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ACD359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BC7C7D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A4A5E7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15FF0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70E476D8"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07B0202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D5C3CD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D8D535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CA_n48B-n66A-n70A</w:t>
            </w:r>
          </w:p>
        </w:tc>
        <w:tc>
          <w:tcPr>
            <w:tcW w:w="1829" w:type="dxa"/>
            <w:tcBorders>
              <w:top w:val="single" w:sz="4" w:space="0" w:color="auto"/>
              <w:left w:val="single" w:sz="4" w:space="0" w:color="auto"/>
              <w:bottom w:val="nil"/>
              <w:right w:val="single" w:sz="4" w:space="0" w:color="auto"/>
            </w:tcBorders>
            <w:vAlign w:val="center"/>
          </w:tcPr>
          <w:p w14:paraId="31C2417D"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eastAsia="宋体" w:hAnsi="Arial" w:cs="Arial"/>
                <w:color w:val="000000"/>
                <w:sz w:val="18"/>
                <w:szCs w:val="18"/>
                <w:lang w:val="en-US"/>
              </w:rPr>
              <w:t>CA_n48A-n66A</w:t>
            </w:r>
          </w:p>
          <w:p w14:paraId="0457240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color w:val="000000"/>
                <w:sz w:val="18"/>
                <w:szCs w:val="18"/>
                <w:lang w:val="en-US"/>
              </w:rPr>
              <w:t>CA_n48A-n70A</w:t>
            </w:r>
          </w:p>
        </w:tc>
        <w:tc>
          <w:tcPr>
            <w:tcW w:w="830" w:type="dxa"/>
            <w:tcBorders>
              <w:top w:val="single" w:sz="4" w:space="0" w:color="auto"/>
              <w:left w:val="single" w:sz="4" w:space="0" w:color="auto"/>
              <w:bottom w:val="single" w:sz="4" w:space="0" w:color="auto"/>
              <w:right w:val="single" w:sz="4" w:space="0" w:color="auto"/>
            </w:tcBorders>
            <w:vAlign w:val="center"/>
          </w:tcPr>
          <w:p w14:paraId="1E0D6B7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3E1A9E7"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033FB05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59DFDE33" w14:textId="77777777" w:rsidTr="004D3436">
        <w:trPr>
          <w:trHeight w:val="29"/>
        </w:trPr>
        <w:tc>
          <w:tcPr>
            <w:tcW w:w="2067" w:type="dxa"/>
            <w:tcBorders>
              <w:top w:val="nil"/>
              <w:left w:val="single" w:sz="4" w:space="0" w:color="auto"/>
              <w:bottom w:val="nil"/>
              <w:right w:val="single" w:sz="4" w:space="0" w:color="auto"/>
            </w:tcBorders>
            <w:vAlign w:val="center"/>
          </w:tcPr>
          <w:p w14:paraId="1696D20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3046A2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B692D9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D05CD86"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2AA49DA"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7F923923"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C5C389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8F42FE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DEA78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5ACDD490"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single" w:sz="4" w:space="0" w:color="auto"/>
              <w:right w:val="single" w:sz="4" w:space="0" w:color="auto"/>
            </w:tcBorders>
            <w:vAlign w:val="center"/>
          </w:tcPr>
          <w:p w14:paraId="25606F15"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27B67A6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7A702F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lastRenderedPageBreak/>
              <w:t>CA_n48A-n66A-n71A</w:t>
            </w:r>
          </w:p>
        </w:tc>
        <w:tc>
          <w:tcPr>
            <w:tcW w:w="1829" w:type="dxa"/>
            <w:tcBorders>
              <w:top w:val="single" w:sz="4" w:space="0" w:color="auto"/>
              <w:left w:val="single" w:sz="4" w:space="0" w:color="auto"/>
              <w:bottom w:val="nil"/>
              <w:right w:val="single" w:sz="4" w:space="0" w:color="auto"/>
            </w:tcBorders>
            <w:vAlign w:val="center"/>
          </w:tcPr>
          <w:p w14:paraId="4D2A160C"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CA_n48A-n66A</w:t>
            </w:r>
          </w:p>
          <w:p w14:paraId="629CB368"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CA_n48A-n71A</w:t>
            </w:r>
          </w:p>
          <w:p w14:paraId="309B8FF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5AEE17B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B10E1C1"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51B1A93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0</w:t>
            </w:r>
          </w:p>
        </w:tc>
      </w:tr>
      <w:tr w:rsidR="008A7CC4" w:rsidRPr="008A7CC4" w14:paraId="2D5CE370" w14:textId="77777777" w:rsidTr="004D3436">
        <w:trPr>
          <w:trHeight w:val="29"/>
        </w:trPr>
        <w:tc>
          <w:tcPr>
            <w:tcW w:w="2067" w:type="dxa"/>
            <w:tcBorders>
              <w:top w:val="nil"/>
              <w:left w:val="single" w:sz="4" w:space="0" w:color="auto"/>
              <w:bottom w:val="nil"/>
              <w:right w:val="single" w:sz="4" w:space="0" w:color="auto"/>
            </w:tcBorders>
            <w:vAlign w:val="center"/>
          </w:tcPr>
          <w:p w14:paraId="1E81A05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DF055C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16E9D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2169CD3"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88B26D1"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5182FE5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F8E0C6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77F185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1D5E00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4FF5FC0"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64093D56"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72F1C03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964DB6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CA_n48A-n66(2A)-n71A</w:t>
            </w:r>
          </w:p>
        </w:tc>
        <w:tc>
          <w:tcPr>
            <w:tcW w:w="1829" w:type="dxa"/>
            <w:tcBorders>
              <w:top w:val="single" w:sz="4" w:space="0" w:color="auto"/>
              <w:left w:val="single" w:sz="4" w:space="0" w:color="auto"/>
              <w:bottom w:val="nil"/>
              <w:right w:val="single" w:sz="4" w:space="0" w:color="auto"/>
            </w:tcBorders>
            <w:vAlign w:val="center"/>
          </w:tcPr>
          <w:p w14:paraId="1D41B8F0"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CA_n48A-n66A</w:t>
            </w:r>
          </w:p>
          <w:p w14:paraId="7D60A3B4"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CA_n48A-n71A</w:t>
            </w:r>
          </w:p>
          <w:p w14:paraId="7F752C6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4D35103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eastAsia="zh-CN"/>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7BBA24A"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444DACF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eastAsia="zh-CN"/>
              </w:rPr>
              <w:t>0</w:t>
            </w:r>
          </w:p>
        </w:tc>
      </w:tr>
      <w:tr w:rsidR="008A7CC4" w:rsidRPr="008A7CC4" w14:paraId="0C149AFC" w14:textId="77777777" w:rsidTr="004D3436">
        <w:trPr>
          <w:trHeight w:val="29"/>
        </w:trPr>
        <w:tc>
          <w:tcPr>
            <w:tcW w:w="2067" w:type="dxa"/>
            <w:tcBorders>
              <w:top w:val="nil"/>
              <w:left w:val="single" w:sz="4" w:space="0" w:color="auto"/>
              <w:bottom w:val="nil"/>
              <w:right w:val="single" w:sz="4" w:space="0" w:color="auto"/>
            </w:tcBorders>
            <w:vAlign w:val="center"/>
          </w:tcPr>
          <w:p w14:paraId="3F68168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73558B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99413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668BC6B"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CA_n66(2A)_BCS0</w:t>
            </w:r>
          </w:p>
        </w:tc>
        <w:tc>
          <w:tcPr>
            <w:tcW w:w="1610" w:type="dxa"/>
            <w:tcBorders>
              <w:top w:val="nil"/>
              <w:left w:val="single" w:sz="4" w:space="0" w:color="auto"/>
              <w:bottom w:val="nil"/>
              <w:right w:val="single" w:sz="4" w:space="0" w:color="auto"/>
            </w:tcBorders>
            <w:vAlign w:val="center"/>
          </w:tcPr>
          <w:p w14:paraId="6B112711"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0884462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D8A66E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19B607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0D0DBA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787330A"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8BDE843"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48FBB09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585258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CA_n48(2A)-n66A-n71A</w:t>
            </w:r>
          </w:p>
        </w:tc>
        <w:tc>
          <w:tcPr>
            <w:tcW w:w="1829" w:type="dxa"/>
            <w:tcBorders>
              <w:top w:val="single" w:sz="4" w:space="0" w:color="auto"/>
              <w:left w:val="single" w:sz="4" w:space="0" w:color="auto"/>
              <w:bottom w:val="nil"/>
              <w:right w:val="single" w:sz="4" w:space="0" w:color="auto"/>
            </w:tcBorders>
            <w:vAlign w:val="center"/>
          </w:tcPr>
          <w:p w14:paraId="6FFCBB0C"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CA_n48A-n66A</w:t>
            </w:r>
          </w:p>
          <w:p w14:paraId="4DA0BEDC"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CA_n48A-n71A</w:t>
            </w:r>
          </w:p>
          <w:p w14:paraId="2AC6CF5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280E33F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3ED983A"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0CF5B3B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49D4256" w14:textId="77777777" w:rsidTr="004D3436">
        <w:trPr>
          <w:trHeight w:val="29"/>
        </w:trPr>
        <w:tc>
          <w:tcPr>
            <w:tcW w:w="2067" w:type="dxa"/>
            <w:tcBorders>
              <w:top w:val="nil"/>
              <w:left w:val="single" w:sz="4" w:space="0" w:color="auto"/>
              <w:bottom w:val="nil"/>
              <w:right w:val="single" w:sz="4" w:space="0" w:color="auto"/>
            </w:tcBorders>
            <w:vAlign w:val="center"/>
          </w:tcPr>
          <w:p w14:paraId="7AB1A30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BC778F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E79661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24E5494"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620F6B89"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53965B0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0068F5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6B6F6D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428935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3A82B8B"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259B5847"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1BB40ED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A2F276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CA_n48B-n66A-n71A</w:t>
            </w:r>
          </w:p>
        </w:tc>
        <w:tc>
          <w:tcPr>
            <w:tcW w:w="1829" w:type="dxa"/>
            <w:tcBorders>
              <w:top w:val="single" w:sz="4" w:space="0" w:color="auto"/>
              <w:left w:val="single" w:sz="4" w:space="0" w:color="auto"/>
              <w:bottom w:val="nil"/>
              <w:right w:val="single" w:sz="4" w:space="0" w:color="auto"/>
            </w:tcBorders>
            <w:vAlign w:val="center"/>
          </w:tcPr>
          <w:p w14:paraId="0E08ABE3"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CA_n48A-n66A</w:t>
            </w:r>
          </w:p>
          <w:p w14:paraId="7DB6DFC7"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CA_n48A-n71A</w:t>
            </w:r>
          </w:p>
          <w:p w14:paraId="6BB3DDF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6E570C3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C7BAE50"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4FDAE5F0"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A8C4557" w14:textId="77777777" w:rsidTr="004D3436">
        <w:trPr>
          <w:trHeight w:val="29"/>
        </w:trPr>
        <w:tc>
          <w:tcPr>
            <w:tcW w:w="2067" w:type="dxa"/>
            <w:tcBorders>
              <w:top w:val="nil"/>
              <w:left w:val="single" w:sz="4" w:space="0" w:color="auto"/>
              <w:bottom w:val="nil"/>
              <w:right w:val="single" w:sz="4" w:space="0" w:color="auto"/>
            </w:tcBorders>
            <w:vAlign w:val="center"/>
          </w:tcPr>
          <w:p w14:paraId="65AA221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AEB0AA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605506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4EAA384"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88FAA7D"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2039502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24D02D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F72725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498EF5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A228284"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8F5FEB5"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0BBE645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1C4BF4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CA_n48A-n66A-n71(2A)</w:t>
            </w:r>
          </w:p>
        </w:tc>
        <w:tc>
          <w:tcPr>
            <w:tcW w:w="1829" w:type="dxa"/>
            <w:tcBorders>
              <w:top w:val="single" w:sz="4" w:space="0" w:color="auto"/>
              <w:left w:val="single" w:sz="4" w:space="0" w:color="auto"/>
              <w:bottom w:val="nil"/>
              <w:right w:val="single" w:sz="4" w:space="0" w:color="auto"/>
            </w:tcBorders>
            <w:vAlign w:val="center"/>
          </w:tcPr>
          <w:p w14:paraId="03EC1D0F"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CA_n48A-n66A</w:t>
            </w:r>
          </w:p>
          <w:p w14:paraId="14237662"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CA_n48A-n71A</w:t>
            </w:r>
          </w:p>
          <w:p w14:paraId="2F814E5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CA_n66A-n71A</w:t>
            </w:r>
          </w:p>
        </w:tc>
        <w:tc>
          <w:tcPr>
            <w:tcW w:w="830" w:type="dxa"/>
            <w:tcBorders>
              <w:top w:val="single" w:sz="4" w:space="0" w:color="auto"/>
              <w:left w:val="single" w:sz="4" w:space="0" w:color="auto"/>
              <w:bottom w:val="single" w:sz="4" w:space="0" w:color="auto"/>
              <w:right w:val="single" w:sz="4" w:space="0" w:color="auto"/>
            </w:tcBorders>
            <w:vAlign w:val="center"/>
          </w:tcPr>
          <w:p w14:paraId="0EA7370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FF7A03A"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19CA94E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0</w:t>
            </w:r>
          </w:p>
        </w:tc>
      </w:tr>
      <w:tr w:rsidR="008A7CC4" w:rsidRPr="008A7CC4" w14:paraId="13CD8221" w14:textId="77777777" w:rsidTr="004D3436">
        <w:trPr>
          <w:trHeight w:val="29"/>
        </w:trPr>
        <w:tc>
          <w:tcPr>
            <w:tcW w:w="2067" w:type="dxa"/>
            <w:tcBorders>
              <w:top w:val="nil"/>
              <w:left w:val="single" w:sz="4" w:space="0" w:color="auto"/>
              <w:bottom w:val="nil"/>
              <w:right w:val="single" w:sz="4" w:space="0" w:color="auto"/>
            </w:tcBorders>
            <w:vAlign w:val="center"/>
          </w:tcPr>
          <w:p w14:paraId="221C26F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D0F7E8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763F7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16C7438"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8B35B96"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7DDCD0D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E05F08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4EA0C6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1EB2B6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5EBFF28"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69A86FFB"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7A8B51F4" w14:textId="77777777" w:rsidTr="004D3436">
        <w:trPr>
          <w:trHeight w:val="152"/>
        </w:trPr>
        <w:tc>
          <w:tcPr>
            <w:tcW w:w="2067" w:type="dxa"/>
            <w:tcBorders>
              <w:top w:val="single" w:sz="4" w:space="0" w:color="auto"/>
              <w:left w:val="single" w:sz="4" w:space="0" w:color="auto"/>
              <w:bottom w:val="nil"/>
              <w:right w:val="single" w:sz="4" w:space="0" w:color="auto"/>
            </w:tcBorders>
            <w:vAlign w:val="center"/>
          </w:tcPr>
          <w:p w14:paraId="1B44AE16" w14:textId="77777777" w:rsidR="008A7CC4" w:rsidRPr="008A7CC4" w:rsidRDefault="008A7CC4" w:rsidP="008A7CC4">
            <w:pPr>
              <w:keepNext/>
              <w:keepLines/>
              <w:spacing w:after="0"/>
              <w:jc w:val="center"/>
              <w:rPr>
                <w:rFonts w:ascii="Arial" w:eastAsia="等线" w:hAnsi="Arial"/>
                <w:sz w:val="18"/>
                <w:lang w:val="en-US"/>
              </w:rPr>
            </w:pPr>
            <w:r w:rsidRPr="008A7CC4">
              <w:rPr>
                <w:rFonts w:ascii="Arial" w:eastAsia="等线" w:hAnsi="Arial"/>
                <w:sz w:val="18"/>
                <w:lang w:val="en-US"/>
              </w:rPr>
              <w:t>CA_n48A-n66A-n77A</w:t>
            </w:r>
          </w:p>
        </w:tc>
        <w:tc>
          <w:tcPr>
            <w:tcW w:w="1829" w:type="dxa"/>
            <w:tcBorders>
              <w:top w:val="single" w:sz="4" w:space="0" w:color="auto"/>
              <w:left w:val="single" w:sz="4" w:space="0" w:color="auto"/>
              <w:bottom w:val="nil"/>
              <w:right w:val="single" w:sz="4" w:space="0" w:color="auto"/>
            </w:tcBorders>
            <w:vAlign w:val="center"/>
          </w:tcPr>
          <w:p w14:paraId="34D73DB6" w14:textId="77777777" w:rsidR="008A7CC4" w:rsidRPr="008A7CC4" w:rsidRDefault="008A7CC4" w:rsidP="008A7CC4">
            <w:pPr>
              <w:keepNext/>
              <w:keepLines/>
              <w:spacing w:after="0"/>
              <w:jc w:val="center"/>
              <w:rPr>
                <w:rFonts w:ascii="Arial" w:hAnsi="Arial" w:cs="Arial"/>
                <w:color w:val="000000"/>
                <w:sz w:val="18"/>
                <w:szCs w:val="18"/>
                <w:vertAlign w:val="superscript"/>
              </w:rPr>
            </w:pPr>
            <w:r w:rsidRPr="008A7CC4">
              <w:rPr>
                <w:rFonts w:ascii="Arial" w:hAnsi="Arial" w:cs="Arial"/>
                <w:color w:val="000000"/>
                <w:sz w:val="18"/>
                <w:szCs w:val="18"/>
              </w:rPr>
              <w:t>n77</w:t>
            </w:r>
            <w:r w:rsidRPr="008A7CC4">
              <w:rPr>
                <w:rFonts w:ascii="Arial" w:hAnsi="Arial" w:cs="Arial"/>
                <w:color w:val="000000"/>
                <w:sz w:val="18"/>
                <w:szCs w:val="18"/>
                <w:vertAlign w:val="superscript"/>
              </w:rPr>
              <w:t>7,9</w:t>
            </w:r>
          </w:p>
          <w:p w14:paraId="4067400A" w14:textId="77777777" w:rsidR="008A7CC4" w:rsidRPr="008A7CC4" w:rsidRDefault="008A7CC4" w:rsidP="008A7CC4">
            <w:pPr>
              <w:keepNext/>
              <w:keepLines/>
              <w:spacing w:after="0"/>
              <w:jc w:val="center"/>
              <w:rPr>
                <w:rFonts w:ascii="Arial" w:hAnsi="Arial"/>
                <w:color w:val="000000" w:themeColor="text1"/>
                <w:sz w:val="18"/>
                <w:szCs w:val="18"/>
                <w:lang w:val="en-US" w:eastAsia="zh-CN"/>
              </w:rPr>
            </w:pPr>
            <w:r w:rsidRPr="008A7CC4">
              <w:rPr>
                <w:rFonts w:ascii="Arial" w:hAnsi="Arial"/>
                <w:color w:val="000000" w:themeColor="text1"/>
                <w:sz w:val="18"/>
                <w:szCs w:val="18"/>
                <w:lang w:val="en-US" w:eastAsia="zh-CN"/>
              </w:rPr>
              <w:t>CA_n48A-n66A</w:t>
            </w:r>
          </w:p>
          <w:p w14:paraId="5410A011" w14:textId="77777777" w:rsidR="008A7CC4" w:rsidRPr="008A7CC4" w:rsidRDefault="008A7CC4" w:rsidP="008A7CC4">
            <w:pPr>
              <w:keepNext/>
              <w:keepLines/>
              <w:spacing w:after="0"/>
              <w:jc w:val="center"/>
              <w:rPr>
                <w:rFonts w:ascii="Arial" w:eastAsia="等线" w:hAnsi="Arial"/>
                <w:sz w:val="18"/>
                <w:lang w:val="en-US"/>
              </w:rPr>
            </w:pPr>
            <w:r w:rsidRPr="008A7CC4">
              <w:rPr>
                <w:rFonts w:ascii="Arial" w:eastAsia="宋体" w:hAnsi="Arial" w:cs="Arial"/>
                <w:sz w:val="18"/>
                <w:szCs w:val="18"/>
                <w:lang w:val="en-US"/>
              </w:rPr>
              <w:t>CA_n66A-n77A</w:t>
            </w:r>
            <w:r w:rsidRPr="008A7CC4">
              <w:rPr>
                <w:rFonts w:ascii="Arial" w:hAnsi="Arial" w:cs="Arial"/>
                <w:color w:val="000000"/>
                <w:sz w:val="18"/>
                <w:szCs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1CD97D4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EA6C841"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3F5D54C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0</w:t>
            </w:r>
          </w:p>
        </w:tc>
      </w:tr>
      <w:tr w:rsidR="008A7CC4" w:rsidRPr="008A7CC4" w14:paraId="3EE05FBF" w14:textId="77777777" w:rsidTr="004D3436">
        <w:trPr>
          <w:trHeight w:val="29"/>
        </w:trPr>
        <w:tc>
          <w:tcPr>
            <w:tcW w:w="2067" w:type="dxa"/>
            <w:tcBorders>
              <w:top w:val="nil"/>
              <w:left w:val="single" w:sz="4" w:space="0" w:color="auto"/>
              <w:bottom w:val="nil"/>
              <w:right w:val="single" w:sz="4" w:space="0" w:color="auto"/>
            </w:tcBorders>
            <w:vAlign w:val="center"/>
          </w:tcPr>
          <w:p w14:paraId="4DD3E5C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52362C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924C4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C863384"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13730701"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2B4DFF0A" w14:textId="77777777" w:rsidTr="00262178">
        <w:trPr>
          <w:trHeight w:val="29"/>
        </w:trPr>
        <w:tc>
          <w:tcPr>
            <w:tcW w:w="2067" w:type="dxa"/>
            <w:tcBorders>
              <w:top w:val="nil"/>
              <w:left w:val="single" w:sz="4" w:space="0" w:color="auto"/>
              <w:bottom w:val="nil"/>
              <w:right w:val="single" w:sz="4" w:space="0" w:color="auto"/>
            </w:tcBorders>
            <w:vAlign w:val="center"/>
          </w:tcPr>
          <w:p w14:paraId="40C5E69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32B541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046DE0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9BFEE23"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31F856A" w14:textId="77777777" w:rsidR="008A7CC4" w:rsidRPr="008A7CC4" w:rsidRDefault="008A7CC4" w:rsidP="008A7CC4">
            <w:pPr>
              <w:keepNext/>
              <w:keepLines/>
              <w:spacing w:after="0"/>
              <w:jc w:val="center"/>
              <w:rPr>
                <w:rFonts w:ascii="Arial" w:eastAsia="宋体" w:hAnsi="Arial"/>
                <w:sz w:val="18"/>
                <w:lang w:val="en-US"/>
              </w:rPr>
            </w:pPr>
          </w:p>
        </w:tc>
      </w:tr>
      <w:tr w:rsidR="00A643AB" w:rsidRPr="008A7CC4" w14:paraId="7A7A078C" w14:textId="77777777" w:rsidTr="00262178">
        <w:trPr>
          <w:trHeight w:val="29"/>
          <w:ins w:id="2679" w:author="qingxiang dong/Advanced Solution Research Lab /SRC-Beijing/Engineer/Samsung Electronics" w:date="2024-08-02T09:20:00Z"/>
        </w:trPr>
        <w:tc>
          <w:tcPr>
            <w:tcW w:w="2067" w:type="dxa"/>
            <w:tcBorders>
              <w:top w:val="nil"/>
              <w:left w:val="single" w:sz="4" w:space="0" w:color="auto"/>
              <w:bottom w:val="nil"/>
              <w:right w:val="single" w:sz="4" w:space="0" w:color="auto"/>
            </w:tcBorders>
            <w:vAlign w:val="center"/>
          </w:tcPr>
          <w:p w14:paraId="3CC2B6E6" w14:textId="77777777" w:rsidR="00A643AB" w:rsidRPr="008A7CC4" w:rsidRDefault="00A643AB" w:rsidP="00A643AB">
            <w:pPr>
              <w:keepNext/>
              <w:keepLines/>
              <w:spacing w:after="0"/>
              <w:jc w:val="center"/>
              <w:rPr>
                <w:ins w:id="2680" w:author="qingxiang dong/Advanced Solution Research Lab /SRC-Beijing/Engineer/Samsung Electronics" w:date="2024-08-02T09:20:00Z"/>
                <w:rFonts w:ascii="Arial" w:eastAsia="宋体"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056C7C09" w14:textId="77777777" w:rsidR="00262178" w:rsidRPr="00262178" w:rsidRDefault="00262178" w:rsidP="00262178">
            <w:pPr>
              <w:keepNext/>
              <w:keepLines/>
              <w:spacing w:after="0"/>
              <w:jc w:val="center"/>
              <w:rPr>
                <w:ins w:id="2681" w:author="qingxiang dong/Advanced Solution Research Lab /SRC-Beijing/Engineer/Samsung Electronics" w:date="2024-08-06T13:04:00Z"/>
                <w:rFonts w:ascii="Arial" w:eastAsia="宋体" w:hAnsi="Arial"/>
                <w:sz w:val="18"/>
                <w:lang w:val="en-US"/>
              </w:rPr>
            </w:pPr>
            <w:ins w:id="2682" w:author="qingxiang dong/Advanced Solution Research Lab /SRC-Beijing/Engineer/Samsung Electronics" w:date="2024-08-06T13:04:00Z">
              <w:r w:rsidRPr="00262178">
                <w:rPr>
                  <w:rFonts w:ascii="Arial" w:eastAsia="宋体" w:hAnsi="Arial"/>
                  <w:sz w:val="18"/>
                  <w:lang w:val="en-US"/>
                </w:rPr>
                <w:t>CA_n48A-n66A</w:t>
              </w:r>
            </w:ins>
          </w:p>
          <w:p w14:paraId="14EF6C06" w14:textId="6155399C" w:rsidR="00A643AB" w:rsidRPr="008A7CC4" w:rsidRDefault="00262178" w:rsidP="00262178">
            <w:pPr>
              <w:keepNext/>
              <w:keepLines/>
              <w:spacing w:after="0"/>
              <w:jc w:val="center"/>
              <w:rPr>
                <w:ins w:id="2683" w:author="qingxiang dong/Advanced Solution Research Lab /SRC-Beijing/Engineer/Samsung Electronics" w:date="2024-08-02T09:20:00Z"/>
                <w:rFonts w:ascii="Arial" w:eastAsia="宋体" w:hAnsi="Arial"/>
                <w:sz w:val="18"/>
                <w:lang w:val="en-US"/>
              </w:rPr>
            </w:pPr>
            <w:ins w:id="2684" w:author="qingxiang dong/Advanced Solution Research Lab /SRC-Beijing/Engineer/Samsung Electronics" w:date="2024-08-06T13:04:00Z">
              <w:r w:rsidRPr="00262178">
                <w:rPr>
                  <w:rFonts w:ascii="Arial" w:eastAsia="宋体" w:hAnsi="Arial"/>
                  <w:sz w:val="18"/>
                  <w:lang w:val="en-US"/>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400FED2F" w14:textId="753CE035" w:rsidR="00A643AB" w:rsidRPr="008A7CC4" w:rsidRDefault="00A643AB" w:rsidP="00A643AB">
            <w:pPr>
              <w:keepNext/>
              <w:keepLines/>
              <w:spacing w:after="0"/>
              <w:jc w:val="center"/>
              <w:rPr>
                <w:ins w:id="2685" w:author="qingxiang dong/Advanced Solution Research Lab /SRC-Beijing/Engineer/Samsung Electronics" w:date="2024-08-02T09:20:00Z"/>
                <w:rFonts w:ascii="Arial" w:eastAsia="宋体" w:hAnsi="Arial"/>
                <w:sz w:val="18"/>
                <w:lang w:val="en-US"/>
              </w:rPr>
            </w:pPr>
            <w:ins w:id="2686" w:author="qingxiang dong/Advanced Solution Research Lab /SRC-Beijing/Engineer/Samsung Electronics" w:date="2024-08-02T09:20: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3E0AF718" w14:textId="3B724CD0" w:rsidR="00A643AB" w:rsidRPr="008A7CC4" w:rsidRDefault="00A643AB" w:rsidP="00A643AB">
            <w:pPr>
              <w:keepNext/>
              <w:keepLines/>
              <w:spacing w:after="0"/>
              <w:jc w:val="center"/>
              <w:rPr>
                <w:ins w:id="2687" w:author="qingxiang dong/Advanced Solution Research Lab /SRC-Beijing/Engineer/Samsung Electronics" w:date="2024-08-02T09:20:00Z"/>
                <w:rFonts w:ascii="Arial" w:eastAsia="宋体" w:hAnsi="Arial"/>
                <w:sz w:val="18"/>
                <w:lang w:val="en-US" w:eastAsia="zh-CN" w:bidi="ar"/>
              </w:rPr>
            </w:pPr>
            <w:ins w:id="2688" w:author="qingxiang dong/Advanced Solution Research Lab /SRC-Beijing/Engineer/Samsung Electronics" w:date="2024-08-02T09:20:00Z">
              <w:r w:rsidRPr="00417E4E">
                <w:rPr>
                  <w:rFonts w:ascii="Arial" w:hAnsi="Arial"/>
                  <w:sz w:val="18"/>
                  <w:lang w:val="en-US" w:eastAsia="zh-CN" w:bidi="ar"/>
                </w:rPr>
                <w:t>n</w:t>
              </w:r>
              <w:r>
                <w:rPr>
                  <w:rFonts w:ascii="Arial" w:hAnsi="Arial"/>
                  <w:sz w:val="18"/>
                  <w:lang w:val="en-US" w:eastAsia="zh-CN" w:bidi="ar"/>
                </w:rPr>
                <w:t>48</w:t>
              </w:r>
              <w:r w:rsidRPr="00417E4E">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45B63773" w14:textId="2AF98F45" w:rsidR="00A643AB" w:rsidRPr="008A7CC4" w:rsidRDefault="00A643AB" w:rsidP="00A643AB">
            <w:pPr>
              <w:keepNext/>
              <w:keepLines/>
              <w:spacing w:after="0"/>
              <w:jc w:val="center"/>
              <w:rPr>
                <w:ins w:id="2689" w:author="qingxiang dong/Advanced Solution Research Lab /SRC-Beijing/Engineer/Samsung Electronics" w:date="2024-08-02T09:20:00Z"/>
                <w:rFonts w:ascii="Arial" w:eastAsia="宋体" w:hAnsi="Arial"/>
                <w:sz w:val="18"/>
                <w:lang w:val="en-US"/>
              </w:rPr>
            </w:pPr>
            <w:ins w:id="2690" w:author="qingxiang dong/Advanced Solution Research Lab /SRC-Beijing/Engineer/Samsung Electronics" w:date="2024-08-02T09:20:00Z">
              <w:r w:rsidRPr="008A7CC4">
                <w:rPr>
                  <w:rFonts w:ascii="Arial" w:hAnsi="Arial"/>
                  <w:sz w:val="18"/>
                  <w:lang w:val="en-US" w:eastAsia="zh-CN"/>
                </w:rPr>
                <w:t>4 and 5</w:t>
              </w:r>
            </w:ins>
          </w:p>
        </w:tc>
      </w:tr>
      <w:tr w:rsidR="00A643AB" w:rsidRPr="008A7CC4" w14:paraId="33270C5B" w14:textId="77777777" w:rsidTr="009407FA">
        <w:trPr>
          <w:trHeight w:val="29"/>
          <w:ins w:id="2691" w:author="qingxiang dong/Advanced Solution Research Lab /SRC-Beijing/Engineer/Samsung Electronics" w:date="2024-08-02T09:20:00Z"/>
        </w:trPr>
        <w:tc>
          <w:tcPr>
            <w:tcW w:w="2067" w:type="dxa"/>
            <w:tcBorders>
              <w:top w:val="nil"/>
              <w:left w:val="single" w:sz="4" w:space="0" w:color="auto"/>
              <w:bottom w:val="nil"/>
              <w:right w:val="single" w:sz="4" w:space="0" w:color="auto"/>
            </w:tcBorders>
            <w:vAlign w:val="center"/>
          </w:tcPr>
          <w:p w14:paraId="36807EB8" w14:textId="77777777" w:rsidR="00A643AB" w:rsidRPr="008A7CC4" w:rsidRDefault="00A643AB" w:rsidP="00A643AB">
            <w:pPr>
              <w:keepNext/>
              <w:keepLines/>
              <w:spacing w:after="0"/>
              <w:jc w:val="center"/>
              <w:rPr>
                <w:ins w:id="2692" w:author="qingxiang dong/Advanced Solution Research Lab /SRC-Beijing/Engineer/Samsung Electronics" w:date="2024-08-02T09:20:00Z"/>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A8A323B" w14:textId="77777777" w:rsidR="00A643AB" w:rsidRPr="008A7CC4" w:rsidRDefault="00A643AB" w:rsidP="00A643AB">
            <w:pPr>
              <w:keepNext/>
              <w:keepLines/>
              <w:spacing w:after="0"/>
              <w:jc w:val="center"/>
              <w:rPr>
                <w:ins w:id="2693" w:author="qingxiang dong/Advanced Solution Research Lab /SRC-Beijing/Engineer/Samsung Electronics" w:date="2024-08-02T09:20: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2B5F606" w14:textId="42FA1D63" w:rsidR="00A643AB" w:rsidRPr="008A7CC4" w:rsidRDefault="00A643AB" w:rsidP="00A643AB">
            <w:pPr>
              <w:keepNext/>
              <w:keepLines/>
              <w:spacing w:after="0"/>
              <w:jc w:val="center"/>
              <w:rPr>
                <w:ins w:id="2694" w:author="qingxiang dong/Advanced Solution Research Lab /SRC-Beijing/Engineer/Samsung Electronics" w:date="2024-08-02T09:20:00Z"/>
                <w:rFonts w:ascii="Arial" w:eastAsia="宋体" w:hAnsi="Arial"/>
                <w:sz w:val="18"/>
                <w:lang w:val="en-US"/>
              </w:rPr>
            </w:pPr>
            <w:ins w:id="2695" w:author="qingxiang dong/Advanced Solution Research Lab /SRC-Beijing/Engineer/Samsung Electronics" w:date="2024-08-02T09:20: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
          <w:p w14:paraId="39AC0FEF" w14:textId="6DDFD592" w:rsidR="00A643AB" w:rsidRPr="008A7CC4" w:rsidRDefault="00A643AB" w:rsidP="00A643AB">
            <w:pPr>
              <w:keepNext/>
              <w:keepLines/>
              <w:spacing w:after="0"/>
              <w:jc w:val="center"/>
              <w:rPr>
                <w:ins w:id="2696" w:author="qingxiang dong/Advanced Solution Research Lab /SRC-Beijing/Engineer/Samsung Electronics" w:date="2024-08-02T09:20:00Z"/>
                <w:rFonts w:ascii="Arial" w:eastAsia="宋体" w:hAnsi="Arial"/>
                <w:sz w:val="18"/>
                <w:lang w:val="en-US" w:eastAsia="zh-CN" w:bidi="ar"/>
              </w:rPr>
            </w:pPr>
            <w:ins w:id="2697" w:author="qingxiang dong/Advanced Solution Research Lab /SRC-Beijing/Engineer/Samsung Electronics" w:date="2024-08-02T09:21:00Z">
              <w:r w:rsidRPr="00A643AB">
                <w:rPr>
                  <w:rFonts w:ascii="Arial" w:hAnsi="Arial"/>
                  <w:sz w:val="18"/>
                  <w:lang w:val="en-US" w:eastAsia="zh-CN" w:bidi="ar"/>
                </w:rPr>
                <w:t>n</w:t>
              </w:r>
              <w:r>
                <w:rPr>
                  <w:rFonts w:ascii="Arial" w:hAnsi="Arial"/>
                  <w:sz w:val="18"/>
                  <w:lang w:val="en-US" w:eastAsia="zh-CN" w:bidi="ar"/>
                </w:rPr>
                <w:t>66</w:t>
              </w:r>
              <w:r w:rsidRPr="00A643AB">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8EC0FCE" w14:textId="77777777" w:rsidR="00A643AB" w:rsidRPr="008A7CC4" w:rsidRDefault="00A643AB" w:rsidP="00A643AB">
            <w:pPr>
              <w:keepNext/>
              <w:keepLines/>
              <w:spacing w:after="0"/>
              <w:jc w:val="center"/>
              <w:rPr>
                <w:ins w:id="2698" w:author="qingxiang dong/Advanced Solution Research Lab /SRC-Beijing/Engineer/Samsung Electronics" w:date="2024-08-02T09:20:00Z"/>
                <w:rFonts w:ascii="Arial" w:eastAsia="宋体" w:hAnsi="Arial"/>
                <w:sz w:val="18"/>
                <w:lang w:val="en-US"/>
              </w:rPr>
            </w:pPr>
          </w:p>
        </w:tc>
      </w:tr>
      <w:tr w:rsidR="00A643AB" w:rsidRPr="008A7CC4" w14:paraId="166E6BC8" w14:textId="77777777" w:rsidTr="004D3436">
        <w:trPr>
          <w:trHeight w:val="29"/>
          <w:ins w:id="2699" w:author="qingxiang dong/Advanced Solution Research Lab /SRC-Beijing/Engineer/Samsung Electronics" w:date="2024-08-02T09:20:00Z"/>
        </w:trPr>
        <w:tc>
          <w:tcPr>
            <w:tcW w:w="2067" w:type="dxa"/>
            <w:tcBorders>
              <w:top w:val="nil"/>
              <w:left w:val="single" w:sz="4" w:space="0" w:color="auto"/>
              <w:bottom w:val="single" w:sz="4" w:space="0" w:color="auto"/>
              <w:right w:val="single" w:sz="4" w:space="0" w:color="auto"/>
            </w:tcBorders>
            <w:vAlign w:val="center"/>
          </w:tcPr>
          <w:p w14:paraId="7C11D393" w14:textId="77777777" w:rsidR="00A643AB" w:rsidRPr="008A7CC4" w:rsidRDefault="00A643AB" w:rsidP="00A643AB">
            <w:pPr>
              <w:keepNext/>
              <w:keepLines/>
              <w:spacing w:after="0"/>
              <w:jc w:val="center"/>
              <w:rPr>
                <w:ins w:id="2700" w:author="qingxiang dong/Advanced Solution Research Lab /SRC-Beijing/Engineer/Samsung Electronics" w:date="2024-08-02T09:20:00Z"/>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2EEAA68" w14:textId="77777777" w:rsidR="00A643AB" w:rsidRPr="008A7CC4" w:rsidRDefault="00A643AB" w:rsidP="00A643AB">
            <w:pPr>
              <w:keepNext/>
              <w:keepLines/>
              <w:spacing w:after="0"/>
              <w:jc w:val="center"/>
              <w:rPr>
                <w:ins w:id="2701" w:author="qingxiang dong/Advanced Solution Research Lab /SRC-Beijing/Engineer/Samsung Electronics" w:date="2024-08-02T09:20: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0C494D" w14:textId="70E7098A" w:rsidR="00A643AB" w:rsidRPr="008A7CC4" w:rsidRDefault="00A643AB" w:rsidP="00A643AB">
            <w:pPr>
              <w:keepNext/>
              <w:keepLines/>
              <w:spacing w:after="0"/>
              <w:jc w:val="center"/>
              <w:rPr>
                <w:ins w:id="2702" w:author="qingxiang dong/Advanced Solution Research Lab /SRC-Beijing/Engineer/Samsung Electronics" w:date="2024-08-02T09:20:00Z"/>
                <w:rFonts w:ascii="Arial" w:eastAsia="宋体" w:hAnsi="Arial"/>
                <w:sz w:val="18"/>
                <w:lang w:val="en-US"/>
              </w:rPr>
            </w:pPr>
            <w:ins w:id="2703" w:author="qingxiang dong/Advanced Solution Research Lab /SRC-Beijing/Engineer/Samsung Electronics" w:date="2024-08-02T09:20: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5764C991" w14:textId="6A65ED7D" w:rsidR="00A643AB" w:rsidRPr="008A7CC4" w:rsidRDefault="00A643AB" w:rsidP="00A643AB">
            <w:pPr>
              <w:keepNext/>
              <w:keepLines/>
              <w:spacing w:after="0"/>
              <w:jc w:val="center"/>
              <w:rPr>
                <w:ins w:id="2704" w:author="qingxiang dong/Advanced Solution Research Lab /SRC-Beijing/Engineer/Samsung Electronics" w:date="2024-08-02T09:20:00Z"/>
                <w:rFonts w:ascii="Arial" w:eastAsia="宋体" w:hAnsi="Arial"/>
                <w:sz w:val="18"/>
                <w:lang w:val="en-US" w:eastAsia="zh-CN" w:bidi="ar"/>
              </w:rPr>
            </w:pPr>
            <w:ins w:id="2705" w:author="qingxiang dong/Advanced Solution Research Lab /SRC-Beijing/Engineer/Samsung Electronics" w:date="2024-08-02T09:20:00Z">
              <w:r w:rsidRPr="002C0373">
                <w:rPr>
                  <w:rFonts w:ascii="Arial" w:hAnsi="Arial"/>
                  <w:sz w:val="18"/>
                  <w:lang w:val="en-US" w:eastAsia="zh-CN" w:bidi="ar"/>
                </w:rPr>
                <w:t>n</w:t>
              </w:r>
              <w:r>
                <w:rPr>
                  <w:rFonts w:ascii="Arial" w:hAnsi="Arial"/>
                  <w:sz w:val="18"/>
                  <w:lang w:val="en-US" w:eastAsia="zh-CN" w:bidi="ar"/>
                </w:rPr>
                <w:t>77</w:t>
              </w:r>
              <w:r w:rsidRPr="002C0373">
                <w:rPr>
                  <w:rFonts w:ascii="Arial" w:hAnsi="Arial"/>
                  <w:sz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50959B2A" w14:textId="77777777" w:rsidR="00A643AB" w:rsidRPr="008A7CC4" w:rsidRDefault="00A643AB" w:rsidP="00A643AB">
            <w:pPr>
              <w:keepNext/>
              <w:keepLines/>
              <w:spacing w:after="0"/>
              <w:jc w:val="center"/>
              <w:rPr>
                <w:ins w:id="2706" w:author="qingxiang dong/Advanced Solution Research Lab /SRC-Beijing/Engineer/Samsung Electronics" w:date="2024-08-02T09:20:00Z"/>
                <w:rFonts w:ascii="Arial" w:eastAsia="宋体" w:hAnsi="Arial"/>
                <w:sz w:val="18"/>
                <w:lang w:val="en-US"/>
              </w:rPr>
            </w:pPr>
          </w:p>
        </w:tc>
      </w:tr>
      <w:tr w:rsidR="008A7CC4" w:rsidRPr="008A7CC4" w14:paraId="6A43B88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A3DD9B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CA_n48A-n66(2A)-n77A</w:t>
            </w:r>
          </w:p>
        </w:tc>
        <w:tc>
          <w:tcPr>
            <w:tcW w:w="1829" w:type="dxa"/>
            <w:tcBorders>
              <w:top w:val="single" w:sz="4" w:space="0" w:color="auto"/>
              <w:left w:val="single" w:sz="4" w:space="0" w:color="auto"/>
              <w:bottom w:val="nil"/>
              <w:right w:val="single" w:sz="4" w:space="0" w:color="auto"/>
            </w:tcBorders>
            <w:vAlign w:val="center"/>
          </w:tcPr>
          <w:p w14:paraId="61D5BBA2" w14:textId="77777777" w:rsidR="008A7CC4" w:rsidRPr="008A7CC4" w:rsidRDefault="008A7CC4" w:rsidP="008A7CC4">
            <w:pPr>
              <w:keepNext/>
              <w:keepLines/>
              <w:spacing w:after="0"/>
              <w:jc w:val="center"/>
              <w:rPr>
                <w:rFonts w:ascii="Arial" w:eastAsia="宋体" w:hAnsi="Arial" w:cs="Arial"/>
                <w:color w:val="000000"/>
                <w:sz w:val="18"/>
                <w:szCs w:val="18"/>
                <w:lang w:val="en-US"/>
              </w:rPr>
            </w:pPr>
            <w:r w:rsidRPr="008A7CC4">
              <w:rPr>
                <w:rFonts w:ascii="Arial" w:eastAsia="宋体" w:hAnsi="Arial" w:cs="Arial"/>
                <w:color w:val="000000"/>
                <w:sz w:val="18"/>
                <w:szCs w:val="18"/>
                <w:lang w:val="en-US"/>
              </w:rPr>
              <w:t>CA_n48A-n66A</w:t>
            </w:r>
          </w:p>
          <w:p w14:paraId="5F8C2F9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color w:val="000000"/>
                <w:sz w:val="18"/>
                <w:szCs w:val="18"/>
                <w:lang w:val="en-US"/>
              </w:rPr>
              <w:t>CA_n66A-n77A</w:t>
            </w:r>
            <w:r w:rsidRPr="008A7CC4">
              <w:rPr>
                <w:rFonts w:ascii="Arial" w:eastAsia="宋体"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200B53E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tcPr>
          <w:p w14:paraId="6D9DC144" w14:textId="77777777" w:rsidR="008A7CC4" w:rsidRPr="008A7CC4" w:rsidRDefault="008A7CC4" w:rsidP="008A7CC4">
            <w:pPr>
              <w:keepNext/>
              <w:keepLines/>
              <w:spacing w:after="0"/>
              <w:jc w:val="center"/>
              <w:rPr>
                <w:rFonts w:ascii="Arial" w:hAnsi="Arial"/>
                <w:sz w:val="18"/>
              </w:rPr>
            </w:pPr>
            <w:r w:rsidRPr="008A7CC4">
              <w:rPr>
                <w:rFonts w:ascii="Arial" w:hAnsi="Arial"/>
                <w:sz w:val="18"/>
              </w:rPr>
              <w:t xml:space="preserve">5, 10, 15, 20, 30, 40, </w:t>
            </w:r>
            <w:r w:rsidRPr="008A7CC4">
              <w:rPr>
                <w:rFonts w:ascii="Arial" w:eastAsia="宋体" w:hAnsi="Arial"/>
                <w:sz w:val="18"/>
                <w:lang w:val="en-US" w:eastAsia="zh-CN" w:bidi="ar"/>
              </w:rPr>
              <w:t>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580C486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9AE5A5D" w14:textId="77777777" w:rsidTr="004D3436">
        <w:trPr>
          <w:trHeight w:val="29"/>
        </w:trPr>
        <w:tc>
          <w:tcPr>
            <w:tcW w:w="2067" w:type="dxa"/>
            <w:tcBorders>
              <w:top w:val="nil"/>
              <w:left w:val="single" w:sz="4" w:space="0" w:color="auto"/>
              <w:bottom w:val="nil"/>
              <w:right w:val="single" w:sz="4" w:space="0" w:color="auto"/>
            </w:tcBorders>
            <w:vAlign w:val="center"/>
          </w:tcPr>
          <w:p w14:paraId="430B8DC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D49F61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973779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tcPr>
          <w:p w14:paraId="2DBF0F5B"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CA_n66(2A)_BCS0</w:t>
            </w:r>
          </w:p>
        </w:tc>
        <w:tc>
          <w:tcPr>
            <w:tcW w:w="1610" w:type="dxa"/>
            <w:tcBorders>
              <w:top w:val="nil"/>
              <w:left w:val="single" w:sz="4" w:space="0" w:color="auto"/>
              <w:bottom w:val="nil"/>
              <w:right w:val="single" w:sz="4" w:space="0" w:color="auto"/>
            </w:tcBorders>
            <w:vAlign w:val="center"/>
          </w:tcPr>
          <w:p w14:paraId="15BCDE7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048BB76" w14:textId="77777777" w:rsidTr="00CE67B6">
        <w:trPr>
          <w:trHeight w:val="29"/>
        </w:trPr>
        <w:tc>
          <w:tcPr>
            <w:tcW w:w="2067" w:type="dxa"/>
            <w:tcBorders>
              <w:top w:val="nil"/>
              <w:left w:val="single" w:sz="4" w:space="0" w:color="auto"/>
              <w:bottom w:val="nil"/>
              <w:right w:val="single" w:sz="4" w:space="0" w:color="auto"/>
            </w:tcBorders>
            <w:vAlign w:val="center"/>
          </w:tcPr>
          <w:p w14:paraId="00CD55F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0669BD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75AE7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tcPr>
          <w:p w14:paraId="4CB41B32" w14:textId="77777777" w:rsidR="008A7CC4" w:rsidRPr="008A7CC4" w:rsidRDefault="008A7CC4" w:rsidP="008A7CC4">
            <w:pPr>
              <w:keepNext/>
              <w:keepLines/>
              <w:spacing w:after="0"/>
              <w:jc w:val="center"/>
              <w:rPr>
                <w:rFonts w:ascii="Arial" w:hAnsi="Arial"/>
                <w:sz w:val="18"/>
              </w:rPr>
            </w:pPr>
            <w:r w:rsidRPr="008A7CC4">
              <w:rPr>
                <w:rFonts w:ascii="Arial" w:hAnsi="Arial"/>
                <w:sz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4843DEF" w14:textId="77777777" w:rsidR="008A7CC4" w:rsidRPr="008A7CC4" w:rsidRDefault="008A7CC4" w:rsidP="008A7CC4">
            <w:pPr>
              <w:keepNext/>
              <w:keepLines/>
              <w:spacing w:after="0"/>
              <w:jc w:val="center"/>
              <w:rPr>
                <w:rFonts w:ascii="Arial" w:eastAsia="宋体" w:hAnsi="Arial"/>
                <w:sz w:val="18"/>
                <w:lang w:val="en-US" w:eastAsia="zh-CN"/>
              </w:rPr>
            </w:pPr>
          </w:p>
        </w:tc>
      </w:tr>
      <w:tr w:rsidR="009E352C" w:rsidRPr="008A7CC4" w14:paraId="17CFB7A0" w14:textId="77777777" w:rsidTr="00CE67B6">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07" w:author="qingxiang dong/Advanced Solution Research Lab /SRC-Beijing/Engineer/Samsung Electronics" w:date="2024-08-01T15:46: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08" w:author="qingxiang dong/Advanced Solution Research Lab /SRC-Beijing/Engineer/Samsung Electronics" w:date="2024-08-01T15:46:00Z"/>
          <w:trPrChange w:id="2709" w:author="qingxiang dong/Advanced Solution Research Lab /SRC-Beijing/Engineer/Samsung Electronics" w:date="2024-08-01T15:46:00Z">
            <w:trPr>
              <w:gridBefore w:val="1"/>
              <w:trHeight w:val="29"/>
            </w:trPr>
          </w:trPrChange>
        </w:trPr>
        <w:tc>
          <w:tcPr>
            <w:tcW w:w="2067" w:type="dxa"/>
            <w:tcBorders>
              <w:top w:val="nil"/>
              <w:left w:val="single" w:sz="4" w:space="0" w:color="auto"/>
              <w:bottom w:val="nil"/>
              <w:right w:val="single" w:sz="4" w:space="0" w:color="auto"/>
            </w:tcBorders>
            <w:vAlign w:val="center"/>
            <w:tcPrChange w:id="2710" w:author="qingxiang dong/Advanced Solution Research Lab /SRC-Beijing/Engineer/Samsung Electronics" w:date="2024-08-01T15:46:00Z">
              <w:tcPr>
                <w:tcW w:w="2067" w:type="dxa"/>
                <w:gridSpan w:val="2"/>
                <w:tcBorders>
                  <w:top w:val="nil"/>
                  <w:left w:val="single" w:sz="4" w:space="0" w:color="auto"/>
                  <w:bottom w:val="single" w:sz="4" w:space="0" w:color="auto"/>
                  <w:right w:val="single" w:sz="4" w:space="0" w:color="auto"/>
                </w:tcBorders>
                <w:vAlign w:val="center"/>
              </w:tcPr>
            </w:tcPrChange>
          </w:tcPr>
          <w:p w14:paraId="3858BBD7" w14:textId="77777777" w:rsidR="009E352C" w:rsidRPr="008A7CC4" w:rsidRDefault="009E352C" w:rsidP="009E352C">
            <w:pPr>
              <w:keepNext/>
              <w:keepLines/>
              <w:spacing w:after="0"/>
              <w:jc w:val="center"/>
              <w:rPr>
                <w:ins w:id="2711" w:author="qingxiang dong/Advanced Solution Research Lab /SRC-Beijing/Engineer/Samsung Electronics" w:date="2024-08-01T15:46:00Z"/>
                <w:rFonts w:ascii="Arial" w:eastAsia="宋体" w:hAnsi="Arial"/>
                <w:sz w:val="18"/>
                <w:lang w:val="en-US"/>
              </w:rPr>
            </w:pPr>
          </w:p>
        </w:tc>
        <w:tc>
          <w:tcPr>
            <w:tcW w:w="1829" w:type="dxa"/>
            <w:tcBorders>
              <w:top w:val="single" w:sz="4" w:space="0" w:color="auto"/>
              <w:left w:val="single" w:sz="4" w:space="0" w:color="auto"/>
              <w:bottom w:val="nil"/>
              <w:right w:val="single" w:sz="4" w:space="0" w:color="auto"/>
            </w:tcBorders>
            <w:vAlign w:val="center"/>
            <w:tcPrChange w:id="2712" w:author="qingxiang dong/Advanced Solution Research Lab /SRC-Beijing/Engineer/Samsung Electronics" w:date="2024-08-01T15:46:00Z">
              <w:tcPr>
                <w:tcW w:w="1829" w:type="dxa"/>
                <w:gridSpan w:val="2"/>
                <w:tcBorders>
                  <w:top w:val="nil"/>
                  <w:left w:val="single" w:sz="4" w:space="0" w:color="auto"/>
                  <w:bottom w:val="single" w:sz="4" w:space="0" w:color="auto"/>
                  <w:right w:val="single" w:sz="4" w:space="0" w:color="auto"/>
                </w:tcBorders>
                <w:vAlign w:val="center"/>
              </w:tcPr>
            </w:tcPrChange>
          </w:tcPr>
          <w:p w14:paraId="1850E2BC" w14:textId="77777777" w:rsidR="00CE67B6" w:rsidRPr="00CE67B6" w:rsidRDefault="00CE67B6" w:rsidP="00CE67B6">
            <w:pPr>
              <w:keepNext/>
              <w:keepLines/>
              <w:spacing w:after="0"/>
              <w:jc w:val="center"/>
              <w:rPr>
                <w:ins w:id="2713" w:author="qingxiang dong/Advanced Solution Research Lab /SRC-Beijing/Engineer/Samsung Electronics" w:date="2024-08-06T13:04:00Z"/>
                <w:rFonts w:ascii="Arial" w:eastAsia="宋体" w:hAnsi="Arial"/>
                <w:sz w:val="18"/>
                <w:lang w:val="en-US"/>
              </w:rPr>
            </w:pPr>
            <w:ins w:id="2714" w:author="qingxiang dong/Advanced Solution Research Lab /SRC-Beijing/Engineer/Samsung Electronics" w:date="2024-08-06T13:04:00Z">
              <w:r w:rsidRPr="00CE67B6">
                <w:rPr>
                  <w:rFonts w:ascii="Arial" w:eastAsia="宋体" w:hAnsi="Arial"/>
                  <w:sz w:val="18"/>
                  <w:lang w:val="en-US"/>
                </w:rPr>
                <w:t>CA_n48A-n66A</w:t>
              </w:r>
            </w:ins>
          </w:p>
          <w:p w14:paraId="3F2AF7BB" w14:textId="784A9DA6" w:rsidR="009E352C" w:rsidRPr="008A7CC4" w:rsidRDefault="00CE67B6" w:rsidP="00CE67B6">
            <w:pPr>
              <w:keepNext/>
              <w:keepLines/>
              <w:spacing w:after="0"/>
              <w:jc w:val="center"/>
              <w:rPr>
                <w:ins w:id="2715" w:author="qingxiang dong/Advanced Solution Research Lab /SRC-Beijing/Engineer/Samsung Electronics" w:date="2024-08-01T15:46:00Z"/>
                <w:rFonts w:ascii="Arial" w:eastAsia="宋体" w:hAnsi="Arial"/>
                <w:sz w:val="18"/>
                <w:lang w:val="en-US"/>
              </w:rPr>
            </w:pPr>
            <w:ins w:id="2716" w:author="qingxiang dong/Advanced Solution Research Lab /SRC-Beijing/Engineer/Samsung Electronics" w:date="2024-08-06T13:04:00Z">
              <w:r w:rsidRPr="00CE67B6">
                <w:rPr>
                  <w:rFonts w:ascii="Arial" w:eastAsia="宋体" w:hAnsi="Arial"/>
                  <w:sz w:val="18"/>
                  <w:lang w:val="en-US"/>
                </w:rPr>
                <w:t>CA_n66A-n77A</w:t>
              </w:r>
            </w:ins>
          </w:p>
        </w:tc>
        <w:tc>
          <w:tcPr>
            <w:tcW w:w="830" w:type="dxa"/>
            <w:tcBorders>
              <w:top w:val="single" w:sz="4" w:space="0" w:color="auto"/>
              <w:left w:val="single" w:sz="4" w:space="0" w:color="auto"/>
              <w:bottom w:val="single" w:sz="4" w:space="0" w:color="auto"/>
              <w:right w:val="single" w:sz="4" w:space="0" w:color="auto"/>
            </w:tcBorders>
            <w:vAlign w:val="center"/>
            <w:tcPrChange w:id="2717" w:author="qingxiang dong/Advanced Solution Research Lab /SRC-Beijing/Engineer/Samsung Electronics" w:date="2024-08-01T15:46:00Z">
              <w:tcPr>
                <w:tcW w:w="830" w:type="dxa"/>
                <w:gridSpan w:val="2"/>
                <w:tcBorders>
                  <w:top w:val="single" w:sz="4" w:space="0" w:color="auto"/>
                  <w:left w:val="single" w:sz="4" w:space="0" w:color="auto"/>
                  <w:bottom w:val="single" w:sz="4" w:space="0" w:color="auto"/>
                  <w:right w:val="single" w:sz="4" w:space="0" w:color="auto"/>
                </w:tcBorders>
                <w:vAlign w:val="center"/>
              </w:tcPr>
            </w:tcPrChange>
          </w:tcPr>
          <w:p w14:paraId="6E6E857E" w14:textId="36F8BFE5" w:rsidR="009E352C" w:rsidRPr="008A7CC4" w:rsidRDefault="009E352C" w:rsidP="009E352C">
            <w:pPr>
              <w:keepNext/>
              <w:keepLines/>
              <w:spacing w:after="0"/>
              <w:jc w:val="center"/>
              <w:rPr>
                <w:ins w:id="2718" w:author="qingxiang dong/Advanced Solution Research Lab /SRC-Beijing/Engineer/Samsung Electronics" w:date="2024-08-01T15:46:00Z"/>
                <w:rFonts w:ascii="Arial" w:eastAsia="宋体" w:hAnsi="Arial"/>
                <w:sz w:val="18"/>
                <w:lang w:val="en-US"/>
              </w:rPr>
            </w:pPr>
            <w:ins w:id="2719" w:author="qingxiang dong/Advanced Solution Research Lab /SRC-Beijing/Engineer/Samsung Electronics" w:date="2024-08-01T15:46: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Change w:id="2720" w:author="qingxiang dong/Advanced Solution Research Lab /SRC-Beijing/Engineer/Samsung Electronics" w:date="2024-08-01T15:46:00Z">
              <w:tcPr>
                <w:tcW w:w="2827" w:type="dxa"/>
                <w:gridSpan w:val="2"/>
                <w:tcBorders>
                  <w:top w:val="single" w:sz="4" w:space="0" w:color="auto"/>
                  <w:left w:val="single" w:sz="4" w:space="0" w:color="auto"/>
                  <w:bottom w:val="single" w:sz="4" w:space="0" w:color="auto"/>
                  <w:right w:val="single" w:sz="4" w:space="0" w:color="auto"/>
                </w:tcBorders>
              </w:tcPr>
            </w:tcPrChange>
          </w:tcPr>
          <w:p w14:paraId="21041455" w14:textId="7FE68449" w:rsidR="009E352C" w:rsidRPr="008A7CC4" w:rsidRDefault="009E352C" w:rsidP="009E352C">
            <w:pPr>
              <w:keepNext/>
              <w:keepLines/>
              <w:spacing w:after="0"/>
              <w:jc w:val="center"/>
              <w:rPr>
                <w:ins w:id="2721" w:author="qingxiang dong/Advanced Solution Research Lab /SRC-Beijing/Engineer/Samsung Electronics" w:date="2024-08-01T15:46:00Z"/>
                <w:rFonts w:ascii="Arial" w:hAnsi="Arial"/>
                <w:sz w:val="18"/>
              </w:rPr>
            </w:pPr>
            <w:ins w:id="2722" w:author="qingxiang dong/Advanced Solution Research Lab /SRC-Beijing/Engineer/Samsung Electronics" w:date="2024-08-01T15:46:00Z">
              <w:r w:rsidRPr="00417E4E">
                <w:rPr>
                  <w:rFonts w:ascii="Arial" w:hAnsi="Arial"/>
                  <w:sz w:val="18"/>
                  <w:lang w:val="en-US" w:eastAsia="zh-CN" w:bidi="ar"/>
                </w:rPr>
                <w:t>n</w:t>
              </w:r>
              <w:r>
                <w:rPr>
                  <w:rFonts w:ascii="Arial" w:hAnsi="Arial"/>
                  <w:sz w:val="18"/>
                  <w:lang w:val="en-US" w:eastAsia="zh-CN" w:bidi="ar"/>
                </w:rPr>
                <w:t>48</w:t>
              </w:r>
              <w:r w:rsidRPr="00417E4E">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Change w:id="2723" w:author="qingxiang dong/Advanced Solution Research Lab /SRC-Beijing/Engineer/Samsung Electronics" w:date="2024-08-01T15:46:00Z">
              <w:tcPr>
                <w:tcW w:w="1610" w:type="dxa"/>
                <w:gridSpan w:val="2"/>
                <w:tcBorders>
                  <w:top w:val="nil"/>
                  <w:left w:val="single" w:sz="4" w:space="0" w:color="auto"/>
                  <w:bottom w:val="single" w:sz="4" w:space="0" w:color="auto"/>
                  <w:right w:val="single" w:sz="4" w:space="0" w:color="auto"/>
                </w:tcBorders>
                <w:vAlign w:val="center"/>
              </w:tcPr>
            </w:tcPrChange>
          </w:tcPr>
          <w:p w14:paraId="348CC78A" w14:textId="496DEB64" w:rsidR="009E352C" w:rsidRPr="008A7CC4" w:rsidRDefault="009E352C" w:rsidP="009E352C">
            <w:pPr>
              <w:keepNext/>
              <w:keepLines/>
              <w:spacing w:after="0"/>
              <w:jc w:val="center"/>
              <w:rPr>
                <w:ins w:id="2724" w:author="qingxiang dong/Advanced Solution Research Lab /SRC-Beijing/Engineer/Samsung Electronics" w:date="2024-08-01T15:46:00Z"/>
                <w:rFonts w:ascii="Arial" w:eastAsia="宋体" w:hAnsi="Arial"/>
                <w:sz w:val="18"/>
                <w:lang w:val="en-US" w:eastAsia="zh-CN"/>
              </w:rPr>
            </w:pPr>
            <w:ins w:id="2725" w:author="qingxiang dong/Advanced Solution Research Lab /SRC-Beijing/Engineer/Samsung Electronics" w:date="2024-08-01T15:46:00Z">
              <w:r w:rsidRPr="008A7CC4">
                <w:rPr>
                  <w:rFonts w:ascii="Arial" w:hAnsi="Arial"/>
                  <w:sz w:val="18"/>
                  <w:lang w:val="en-US" w:eastAsia="zh-CN"/>
                </w:rPr>
                <w:t>4 and 5</w:t>
              </w:r>
            </w:ins>
          </w:p>
        </w:tc>
      </w:tr>
      <w:tr w:rsidR="009E352C" w:rsidRPr="008A7CC4" w14:paraId="67090870" w14:textId="77777777" w:rsidTr="00F04A1F">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26" w:author="qingxiang dong/Advanced Solution Research Lab /SRC-Beijing/Engineer/Samsung Electronics" w:date="2024-08-01T15:46: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27" w:author="qingxiang dong/Advanced Solution Research Lab /SRC-Beijing/Engineer/Samsung Electronics" w:date="2024-08-01T15:46:00Z"/>
          <w:trPrChange w:id="2728" w:author="qingxiang dong/Advanced Solution Research Lab /SRC-Beijing/Engineer/Samsung Electronics" w:date="2024-08-01T15:46:00Z">
            <w:trPr>
              <w:gridBefore w:val="1"/>
              <w:trHeight w:val="29"/>
            </w:trPr>
          </w:trPrChange>
        </w:trPr>
        <w:tc>
          <w:tcPr>
            <w:tcW w:w="2067" w:type="dxa"/>
            <w:tcBorders>
              <w:top w:val="nil"/>
              <w:left w:val="single" w:sz="4" w:space="0" w:color="auto"/>
              <w:bottom w:val="nil"/>
              <w:right w:val="single" w:sz="4" w:space="0" w:color="auto"/>
            </w:tcBorders>
            <w:vAlign w:val="center"/>
            <w:tcPrChange w:id="2729" w:author="qingxiang dong/Advanced Solution Research Lab /SRC-Beijing/Engineer/Samsung Electronics" w:date="2024-08-01T15:46:00Z">
              <w:tcPr>
                <w:tcW w:w="2067" w:type="dxa"/>
                <w:gridSpan w:val="2"/>
                <w:tcBorders>
                  <w:top w:val="nil"/>
                  <w:left w:val="single" w:sz="4" w:space="0" w:color="auto"/>
                  <w:bottom w:val="single" w:sz="4" w:space="0" w:color="auto"/>
                  <w:right w:val="single" w:sz="4" w:space="0" w:color="auto"/>
                </w:tcBorders>
                <w:vAlign w:val="center"/>
              </w:tcPr>
            </w:tcPrChange>
          </w:tcPr>
          <w:p w14:paraId="16C43B56" w14:textId="77777777" w:rsidR="009E352C" w:rsidRPr="008A7CC4" w:rsidRDefault="009E352C" w:rsidP="009E352C">
            <w:pPr>
              <w:keepNext/>
              <w:keepLines/>
              <w:spacing w:after="0"/>
              <w:jc w:val="center"/>
              <w:rPr>
                <w:ins w:id="2730" w:author="qingxiang dong/Advanced Solution Research Lab /SRC-Beijing/Engineer/Samsung Electronics" w:date="2024-08-01T15:46:00Z"/>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Change w:id="2731" w:author="qingxiang dong/Advanced Solution Research Lab /SRC-Beijing/Engineer/Samsung Electronics" w:date="2024-08-01T15:46:00Z">
              <w:tcPr>
                <w:tcW w:w="1829" w:type="dxa"/>
                <w:gridSpan w:val="2"/>
                <w:tcBorders>
                  <w:top w:val="nil"/>
                  <w:left w:val="single" w:sz="4" w:space="0" w:color="auto"/>
                  <w:bottom w:val="single" w:sz="4" w:space="0" w:color="auto"/>
                  <w:right w:val="single" w:sz="4" w:space="0" w:color="auto"/>
                </w:tcBorders>
                <w:vAlign w:val="center"/>
              </w:tcPr>
            </w:tcPrChange>
          </w:tcPr>
          <w:p w14:paraId="01250D4A" w14:textId="77777777" w:rsidR="009E352C" w:rsidRPr="008A7CC4" w:rsidRDefault="009E352C" w:rsidP="009E352C">
            <w:pPr>
              <w:keepNext/>
              <w:keepLines/>
              <w:spacing w:after="0"/>
              <w:jc w:val="center"/>
              <w:rPr>
                <w:ins w:id="2732" w:author="qingxiang dong/Advanced Solution Research Lab /SRC-Beijing/Engineer/Samsung Electronics" w:date="2024-08-01T15:46: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Change w:id="2733" w:author="qingxiang dong/Advanced Solution Research Lab /SRC-Beijing/Engineer/Samsung Electronics" w:date="2024-08-01T15:46:00Z">
              <w:tcPr>
                <w:tcW w:w="830" w:type="dxa"/>
                <w:gridSpan w:val="2"/>
                <w:tcBorders>
                  <w:top w:val="single" w:sz="4" w:space="0" w:color="auto"/>
                  <w:left w:val="single" w:sz="4" w:space="0" w:color="auto"/>
                  <w:bottom w:val="single" w:sz="4" w:space="0" w:color="auto"/>
                  <w:right w:val="single" w:sz="4" w:space="0" w:color="auto"/>
                </w:tcBorders>
                <w:vAlign w:val="center"/>
              </w:tcPr>
            </w:tcPrChange>
          </w:tcPr>
          <w:p w14:paraId="057B8875" w14:textId="18EC335F" w:rsidR="009E352C" w:rsidRPr="008A7CC4" w:rsidRDefault="009E352C" w:rsidP="009E352C">
            <w:pPr>
              <w:keepNext/>
              <w:keepLines/>
              <w:spacing w:after="0"/>
              <w:jc w:val="center"/>
              <w:rPr>
                <w:ins w:id="2734" w:author="qingxiang dong/Advanced Solution Research Lab /SRC-Beijing/Engineer/Samsung Electronics" w:date="2024-08-01T15:46:00Z"/>
                <w:rFonts w:ascii="Arial" w:eastAsia="宋体" w:hAnsi="Arial"/>
                <w:sz w:val="18"/>
                <w:lang w:val="en-US"/>
              </w:rPr>
            </w:pPr>
            <w:ins w:id="2735" w:author="qingxiang dong/Advanced Solution Research Lab /SRC-Beijing/Engineer/Samsung Electronics" w:date="2024-08-01T15:46: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Change w:id="2736" w:author="qingxiang dong/Advanced Solution Research Lab /SRC-Beijing/Engineer/Samsung Electronics" w:date="2024-08-01T15:46:00Z">
              <w:tcPr>
                <w:tcW w:w="2827" w:type="dxa"/>
                <w:gridSpan w:val="2"/>
                <w:tcBorders>
                  <w:top w:val="single" w:sz="4" w:space="0" w:color="auto"/>
                  <w:left w:val="single" w:sz="4" w:space="0" w:color="auto"/>
                  <w:bottom w:val="single" w:sz="4" w:space="0" w:color="auto"/>
                  <w:right w:val="single" w:sz="4" w:space="0" w:color="auto"/>
                </w:tcBorders>
              </w:tcPr>
            </w:tcPrChange>
          </w:tcPr>
          <w:p w14:paraId="6F2EA94C" w14:textId="0F78A01C" w:rsidR="009E352C" w:rsidRPr="008A7CC4" w:rsidRDefault="002C0373" w:rsidP="009E352C">
            <w:pPr>
              <w:keepNext/>
              <w:keepLines/>
              <w:spacing w:after="0"/>
              <w:jc w:val="center"/>
              <w:rPr>
                <w:ins w:id="2737" w:author="qingxiang dong/Advanced Solution Research Lab /SRC-Beijing/Engineer/Samsung Electronics" w:date="2024-08-01T15:46:00Z"/>
                <w:rFonts w:ascii="Arial" w:hAnsi="Arial"/>
                <w:sz w:val="18"/>
              </w:rPr>
            </w:pPr>
            <w:ins w:id="2738" w:author="qingxiang dong/Advanced Solution Research Lab /SRC-Beijing/Engineer/Samsung Electronics" w:date="2024-08-01T15:47:00Z">
              <w:r w:rsidRPr="002C0373">
                <w:rPr>
                  <w:rFonts w:ascii="Arial" w:hAnsi="Arial"/>
                  <w:sz w:val="18"/>
                  <w:lang w:val="en-US" w:eastAsia="zh-CN" w:bidi="ar"/>
                </w:rPr>
                <w:t>CA_n</w:t>
              </w:r>
              <w:r>
                <w:rPr>
                  <w:rFonts w:ascii="Arial" w:hAnsi="Arial"/>
                  <w:sz w:val="18"/>
                  <w:lang w:val="en-US" w:eastAsia="zh-CN" w:bidi="ar"/>
                </w:rPr>
                <w:t>66(2A)</w:t>
              </w:r>
              <w:r w:rsidRPr="002C0373">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Change w:id="2739" w:author="qingxiang dong/Advanced Solution Research Lab /SRC-Beijing/Engineer/Samsung Electronics" w:date="2024-08-01T15:46:00Z">
              <w:tcPr>
                <w:tcW w:w="1610" w:type="dxa"/>
                <w:gridSpan w:val="2"/>
                <w:tcBorders>
                  <w:top w:val="nil"/>
                  <w:left w:val="single" w:sz="4" w:space="0" w:color="auto"/>
                  <w:bottom w:val="single" w:sz="4" w:space="0" w:color="auto"/>
                  <w:right w:val="single" w:sz="4" w:space="0" w:color="auto"/>
                </w:tcBorders>
                <w:vAlign w:val="center"/>
              </w:tcPr>
            </w:tcPrChange>
          </w:tcPr>
          <w:p w14:paraId="6C21C82B" w14:textId="77777777" w:rsidR="009E352C" w:rsidRPr="008A7CC4" w:rsidRDefault="009E352C" w:rsidP="009E352C">
            <w:pPr>
              <w:keepNext/>
              <w:keepLines/>
              <w:spacing w:after="0"/>
              <w:jc w:val="center"/>
              <w:rPr>
                <w:ins w:id="2740" w:author="qingxiang dong/Advanced Solution Research Lab /SRC-Beijing/Engineer/Samsung Electronics" w:date="2024-08-01T15:46:00Z"/>
                <w:rFonts w:ascii="Arial" w:eastAsia="宋体" w:hAnsi="Arial"/>
                <w:sz w:val="18"/>
                <w:lang w:val="en-US" w:eastAsia="zh-CN"/>
              </w:rPr>
            </w:pPr>
          </w:p>
        </w:tc>
      </w:tr>
      <w:tr w:rsidR="009E352C" w:rsidRPr="008A7CC4" w14:paraId="6CE91CEC" w14:textId="77777777" w:rsidTr="005F383A">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1" w:author="qingxiang dong/Advanced Solution Research Lab /SRC-Beijing/Engineer/Samsung Electronics" w:date="2024-08-01T15:46:00Z">
            <w:tblPrEx>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42" w:author="qingxiang dong/Advanced Solution Research Lab /SRC-Beijing/Engineer/Samsung Electronics" w:date="2024-08-01T15:46:00Z"/>
          <w:trPrChange w:id="2743" w:author="qingxiang dong/Advanced Solution Research Lab /SRC-Beijing/Engineer/Samsung Electronics" w:date="2024-08-01T15:46:00Z">
            <w:trPr>
              <w:gridBefore w:val="1"/>
              <w:trHeight w:val="29"/>
            </w:trPr>
          </w:trPrChange>
        </w:trPr>
        <w:tc>
          <w:tcPr>
            <w:tcW w:w="2067" w:type="dxa"/>
            <w:tcBorders>
              <w:top w:val="nil"/>
              <w:left w:val="single" w:sz="4" w:space="0" w:color="auto"/>
              <w:bottom w:val="single" w:sz="4" w:space="0" w:color="auto"/>
              <w:right w:val="single" w:sz="4" w:space="0" w:color="auto"/>
            </w:tcBorders>
            <w:vAlign w:val="center"/>
            <w:tcPrChange w:id="2744" w:author="qingxiang dong/Advanced Solution Research Lab /SRC-Beijing/Engineer/Samsung Electronics" w:date="2024-08-01T15:46:00Z">
              <w:tcPr>
                <w:tcW w:w="2067" w:type="dxa"/>
                <w:gridSpan w:val="2"/>
                <w:tcBorders>
                  <w:top w:val="nil"/>
                  <w:left w:val="single" w:sz="4" w:space="0" w:color="auto"/>
                  <w:bottom w:val="single" w:sz="4" w:space="0" w:color="auto"/>
                  <w:right w:val="single" w:sz="4" w:space="0" w:color="auto"/>
                </w:tcBorders>
                <w:vAlign w:val="center"/>
              </w:tcPr>
            </w:tcPrChange>
          </w:tcPr>
          <w:p w14:paraId="6095A367" w14:textId="77777777" w:rsidR="009E352C" w:rsidRPr="008A7CC4" w:rsidRDefault="009E352C" w:rsidP="009E352C">
            <w:pPr>
              <w:keepNext/>
              <w:keepLines/>
              <w:spacing w:after="0"/>
              <w:jc w:val="center"/>
              <w:rPr>
                <w:ins w:id="2745" w:author="qingxiang dong/Advanced Solution Research Lab /SRC-Beijing/Engineer/Samsung Electronics" w:date="2024-08-01T15:46:00Z"/>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Change w:id="2746" w:author="qingxiang dong/Advanced Solution Research Lab /SRC-Beijing/Engineer/Samsung Electronics" w:date="2024-08-01T15:46:00Z">
              <w:tcPr>
                <w:tcW w:w="1829" w:type="dxa"/>
                <w:gridSpan w:val="2"/>
                <w:tcBorders>
                  <w:top w:val="nil"/>
                  <w:left w:val="single" w:sz="4" w:space="0" w:color="auto"/>
                  <w:bottom w:val="single" w:sz="4" w:space="0" w:color="auto"/>
                  <w:right w:val="single" w:sz="4" w:space="0" w:color="auto"/>
                </w:tcBorders>
                <w:vAlign w:val="center"/>
              </w:tcPr>
            </w:tcPrChange>
          </w:tcPr>
          <w:p w14:paraId="67AA83C7" w14:textId="77777777" w:rsidR="009E352C" w:rsidRPr="008A7CC4" w:rsidRDefault="009E352C" w:rsidP="009E352C">
            <w:pPr>
              <w:keepNext/>
              <w:keepLines/>
              <w:spacing w:after="0"/>
              <w:jc w:val="center"/>
              <w:rPr>
                <w:ins w:id="2747" w:author="qingxiang dong/Advanced Solution Research Lab /SRC-Beijing/Engineer/Samsung Electronics" w:date="2024-08-01T15:46: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Change w:id="2748" w:author="qingxiang dong/Advanced Solution Research Lab /SRC-Beijing/Engineer/Samsung Electronics" w:date="2024-08-01T15:46:00Z">
              <w:tcPr>
                <w:tcW w:w="830" w:type="dxa"/>
                <w:gridSpan w:val="2"/>
                <w:tcBorders>
                  <w:top w:val="single" w:sz="4" w:space="0" w:color="auto"/>
                  <w:left w:val="single" w:sz="4" w:space="0" w:color="auto"/>
                  <w:bottom w:val="single" w:sz="4" w:space="0" w:color="auto"/>
                  <w:right w:val="single" w:sz="4" w:space="0" w:color="auto"/>
                </w:tcBorders>
                <w:vAlign w:val="center"/>
              </w:tcPr>
            </w:tcPrChange>
          </w:tcPr>
          <w:p w14:paraId="138E4F93" w14:textId="76061D42" w:rsidR="009E352C" w:rsidRPr="008A7CC4" w:rsidRDefault="009E352C" w:rsidP="009E352C">
            <w:pPr>
              <w:keepNext/>
              <w:keepLines/>
              <w:spacing w:after="0"/>
              <w:jc w:val="center"/>
              <w:rPr>
                <w:ins w:id="2749" w:author="qingxiang dong/Advanced Solution Research Lab /SRC-Beijing/Engineer/Samsung Electronics" w:date="2024-08-01T15:46:00Z"/>
                <w:rFonts w:ascii="Arial" w:eastAsia="宋体" w:hAnsi="Arial"/>
                <w:sz w:val="18"/>
                <w:lang w:val="en-US"/>
              </w:rPr>
            </w:pPr>
            <w:ins w:id="2750" w:author="qingxiang dong/Advanced Solution Research Lab /SRC-Beijing/Engineer/Samsung Electronics" w:date="2024-08-01T15:46: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Change w:id="2751" w:author="qingxiang dong/Advanced Solution Research Lab /SRC-Beijing/Engineer/Samsung Electronics" w:date="2024-08-01T15:46:00Z">
              <w:tcPr>
                <w:tcW w:w="2827" w:type="dxa"/>
                <w:gridSpan w:val="2"/>
                <w:tcBorders>
                  <w:top w:val="single" w:sz="4" w:space="0" w:color="auto"/>
                  <w:left w:val="single" w:sz="4" w:space="0" w:color="auto"/>
                  <w:bottom w:val="single" w:sz="4" w:space="0" w:color="auto"/>
                  <w:right w:val="single" w:sz="4" w:space="0" w:color="auto"/>
                </w:tcBorders>
              </w:tcPr>
            </w:tcPrChange>
          </w:tcPr>
          <w:p w14:paraId="558F6B8E" w14:textId="3E007624" w:rsidR="009E352C" w:rsidRPr="008A7CC4" w:rsidRDefault="002C0373" w:rsidP="009E352C">
            <w:pPr>
              <w:keepNext/>
              <w:keepLines/>
              <w:spacing w:after="0"/>
              <w:jc w:val="center"/>
              <w:rPr>
                <w:ins w:id="2752" w:author="qingxiang dong/Advanced Solution Research Lab /SRC-Beijing/Engineer/Samsung Electronics" w:date="2024-08-01T15:46:00Z"/>
                <w:rFonts w:ascii="Arial" w:hAnsi="Arial"/>
                <w:sz w:val="18"/>
              </w:rPr>
            </w:pPr>
            <w:ins w:id="2753" w:author="qingxiang dong/Advanced Solution Research Lab /SRC-Beijing/Engineer/Samsung Electronics" w:date="2024-08-01T15:47:00Z">
              <w:r w:rsidRPr="002C0373">
                <w:rPr>
                  <w:rFonts w:ascii="Arial" w:hAnsi="Arial"/>
                  <w:sz w:val="18"/>
                  <w:lang w:val="en-US" w:eastAsia="zh-CN" w:bidi="ar"/>
                </w:rPr>
                <w:t>n</w:t>
              </w:r>
              <w:r>
                <w:rPr>
                  <w:rFonts w:ascii="Arial" w:hAnsi="Arial"/>
                  <w:sz w:val="18"/>
                  <w:lang w:val="en-US" w:eastAsia="zh-CN" w:bidi="ar"/>
                </w:rPr>
                <w:t>77</w:t>
              </w:r>
              <w:r w:rsidRPr="002C0373">
                <w:rPr>
                  <w:rFonts w:ascii="Arial" w:hAnsi="Arial"/>
                  <w:sz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Change w:id="2754" w:author="qingxiang dong/Advanced Solution Research Lab /SRC-Beijing/Engineer/Samsung Electronics" w:date="2024-08-01T15:46:00Z">
              <w:tcPr>
                <w:tcW w:w="1610" w:type="dxa"/>
                <w:gridSpan w:val="2"/>
                <w:tcBorders>
                  <w:top w:val="nil"/>
                  <w:left w:val="single" w:sz="4" w:space="0" w:color="auto"/>
                  <w:bottom w:val="single" w:sz="4" w:space="0" w:color="auto"/>
                  <w:right w:val="single" w:sz="4" w:space="0" w:color="auto"/>
                </w:tcBorders>
                <w:vAlign w:val="center"/>
              </w:tcPr>
            </w:tcPrChange>
          </w:tcPr>
          <w:p w14:paraId="7A1E066A" w14:textId="77777777" w:rsidR="009E352C" w:rsidRPr="008A7CC4" w:rsidRDefault="009E352C" w:rsidP="009E352C">
            <w:pPr>
              <w:keepNext/>
              <w:keepLines/>
              <w:spacing w:after="0"/>
              <w:jc w:val="center"/>
              <w:rPr>
                <w:ins w:id="2755" w:author="qingxiang dong/Advanced Solution Research Lab /SRC-Beijing/Engineer/Samsung Electronics" w:date="2024-08-01T15:46:00Z"/>
                <w:rFonts w:ascii="Arial" w:eastAsia="宋体" w:hAnsi="Arial"/>
                <w:sz w:val="18"/>
                <w:lang w:val="en-US" w:eastAsia="zh-CN"/>
              </w:rPr>
            </w:pPr>
          </w:p>
        </w:tc>
      </w:tr>
      <w:tr w:rsidR="008A7CC4" w:rsidRPr="008A7CC4" w14:paraId="12D5A12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14C7C3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CA_n48A-n66A-n77C</w:t>
            </w:r>
          </w:p>
        </w:tc>
        <w:tc>
          <w:tcPr>
            <w:tcW w:w="1829" w:type="dxa"/>
            <w:tcBorders>
              <w:top w:val="single" w:sz="4" w:space="0" w:color="auto"/>
              <w:left w:val="single" w:sz="4" w:space="0" w:color="auto"/>
              <w:bottom w:val="nil"/>
              <w:right w:val="single" w:sz="4" w:space="0" w:color="auto"/>
            </w:tcBorders>
            <w:vAlign w:val="center"/>
          </w:tcPr>
          <w:p w14:paraId="3E45A4AB" w14:textId="77777777" w:rsidR="008A7CC4" w:rsidRPr="008A7CC4" w:rsidRDefault="008A7CC4" w:rsidP="008A7CC4">
            <w:pPr>
              <w:keepNext/>
              <w:keepLines/>
              <w:spacing w:after="0"/>
              <w:jc w:val="center"/>
              <w:rPr>
                <w:rFonts w:ascii="Arial" w:eastAsia="宋体" w:hAnsi="Arial"/>
                <w:sz w:val="18"/>
              </w:rPr>
            </w:pPr>
            <w:r w:rsidRPr="008A7CC4">
              <w:rPr>
                <w:rFonts w:ascii="Arial" w:eastAsia="宋体" w:hAnsi="Arial"/>
                <w:sz w:val="18"/>
              </w:rPr>
              <w:t>n77</w:t>
            </w:r>
            <w:r w:rsidRPr="008A7CC4">
              <w:rPr>
                <w:rFonts w:ascii="Arial" w:eastAsia="宋体" w:hAnsi="Arial"/>
                <w:sz w:val="18"/>
                <w:vertAlign w:val="superscript"/>
              </w:rPr>
              <w:t>7,9</w:t>
            </w:r>
          </w:p>
          <w:p w14:paraId="10CAFC6E" w14:textId="77777777" w:rsidR="008A7CC4" w:rsidRPr="008A7CC4" w:rsidRDefault="008A7CC4" w:rsidP="008A7CC4">
            <w:pPr>
              <w:keepNext/>
              <w:keepLines/>
              <w:spacing w:after="0"/>
              <w:jc w:val="center"/>
              <w:rPr>
                <w:rFonts w:ascii="Arial" w:hAnsi="Arial"/>
                <w:color w:val="000000" w:themeColor="text1"/>
                <w:sz w:val="18"/>
                <w:szCs w:val="18"/>
                <w:lang w:val="en-US" w:eastAsia="zh-CN"/>
              </w:rPr>
            </w:pPr>
            <w:r w:rsidRPr="008A7CC4">
              <w:rPr>
                <w:rFonts w:ascii="Arial" w:hAnsi="Arial"/>
                <w:color w:val="000000" w:themeColor="text1"/>
                <w:sz w:val="18"/>
                <w:szCs w:val="18"/>
                <w:lang w:val="en-US" w:eastAsia="zh-CN"/>
              </w:rPr>
              <w:t>CA_n48A-n66A</w:t>
            </w:r>
          </w:p>
          <w:p w14:paraId="5642C64D"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CA_n66A-n77A</w:t>
            </w:r>
            <w:r w:rsidRPr="008A7CC4">
              <w:rPr>
                <w:rFonts w:ascii="Arial" w:eastAsia="宋体" w:hAnsi="Arial"/>
                <w:sz w:val="18"/>
                <w:vertAlign w:val="superscript"/>
              </w:rPr>
              <w:t>7</w:t>
            </w:r>
          </w:p>
          <w:p w14:paraId="5ABE569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eastAsia="zh-CN"/>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530D61F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373D230"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4D5361A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0</w:t>
            </w:r>
          </w:p>
        </w:tc>
      </w:tr>
      <w:tr w:rsidR="008A7CC4" w:rsidRPr="008A7CC4" w14:paraId="4CB1A08B" w14:textId="77777777" w:rsidTr="004D3436">
        <w:trPr>
          <w:trHeight w:val="29"/>
        </w:trPr>
        <w:tc>
          <w:tcPr>
            <w:tcW w:w="2067" w:type="dxa"/>
            <w:tcBorders>
              <w:top w:val="nil"/>
              <w:left w:val="single" w:sz="4" w:space="0" w:color="auto"/>
              <w:bottom w:val="nil"/>
              <w:right w:val="single" w:sz="4" w:space="0" w:color="auto"/>
            </w:tcBorders>
            <w:vAlign w:val="center"/>
          </w:tcPr>
          <w:p w14:paraId="28932C9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1220F7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2B74E8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D4D2B4C"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482E5AB"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099E44CE" w14:textId="77777777" w:rsidTr="004D3436">
        <w:trPr>
          <w:trHeight w:val="29"/>
        </w:trPr>
        <w:tc>
          <w:tcPr>
            <w:tcW w:w="2067" w:type="dxa"/>
            <w:tcBorders>
              <w:top w:val="nil"/>
              <w:left w:val="single" w:sz="4" w:space="0" w:color="auto"/>
              <w:bottom w:val="nil"/>
              <w:right w:val="single" w:sz="4" w:space="0" w:color="auto"/>
            </w:tcBorders>
            <w:vAlign w:val="center"/>
          </w:tcPr>
          <w:p w14:paraId="5568E30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3D9E73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988363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994EB3F"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CA_n77C_BCS0</w:t>
            </w:r>
          </w:p>
        </w:tc>
        <w:tc>
          <w:tcPr>
            <w:tcW w:w="1610" w:type="dxa"/>
            <w:tcBorders>
              <w:top w:val="nil"/>
              <w:left w:val="single" w:sz="4" w:space="0" w:color="auto"/>
              <w:bottom w:val="single" w:sz="4" w:space="0" w:color="auto"/>
              <w:right w:val="single" w:sz="4" w:space="0" w:color="auto"/>
            </w:tcBorders>
            <w:vAlign w:val="center"/>
          </w:tcPr>
          <w:p w14:paraId="31118EC1"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6CBE1316" w14:textId="77777777" w:rsidTr="004D3436">
        <w:trPr>
          <w:trHeight w:val="29"/>
        </w:trPr>
        <w:tc>
          <w:tcPr>
            <w:tcW w:w="2067" w:type="dxa"/>
            <w:tcBorders>
              <w:top w:val="nil"/>
              <w:left w:val="single" w:sz="4" w:space="0" w:color="auto"/>
              <w:bottom w:val="nil"/>
              <w:right w:val="single" w:sz="4" w:space="0" w:color="auto"/>
            </w:tcBorders>
            <w:vAlign w:val="center"/>
          </w:tcPr>
          <w:p w14:paraId="17C2394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11C133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D1AD8B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9F897E3"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20E783F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1</w:t>
            </w:r>
          </w:p>
        </w:tc>
      </w:tr>
      <w:tr w:rsidR="008A7CC4" w:rsidRPr="008A7CC4" w14:paraId="772958EC" w14:textId="77777777" w:rsidTr="004D3436">
        <w:trPr>
          <w:trHeight w:val="29"/>
        </w:trPr>
        <w:tc>
          <w:tcPr>
            <w:tcW w:w="2067" w:type="dxa"/>
            <w:tcBorders>
              <w:top w:val="nil"/>
              <w:left w:val="single" w:sz="4" w:space="0" w:color="auto"/>
              <w:bottom w:val="nil"/>
              <w:right w:val="single" w:sz="4" w:space="0" w:color="auto"/>
            </w:tcBorders>
            <w:vAlign w:val="center"/>
          </w:tcPr>
          <w:p w14:paraId="52EF1EF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A83B9D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7CDA8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2D81EB8"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481F6318"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03EEE4ED" w14:textId="77777777" w:rsidTr="00736D38">
        <w:trPr>
          <w:trHeight w:val="29"/>
        </w:trPr>
        <w:tc>
          <w:tcPr>
            <w:tcW w:w="2067" w:type="dxa"/>
            <w:tcBorders>
              <w:top w:val="nil"/>
              <w:left w:val="single" w:sz="4" w:space="0" w:color="auto"/>
              <w:bottom w:val="nil"/>
              <w:right w:val="single" w:sz="4" w:space="0" w:color="auto"/>
            </w:tcBorders>
            <w:vAlign w:val="center"/>
          </w:tcPr>
          <w:p w14:paraId="0845415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3E82D6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D23766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4814187"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5DBBAD29" w14:textId="77777777" w:rsidR="008A7CC4" w:rsidRPr="008A7CC4" w:rsidRDefault="008A7CC4" w:rsidP="008A7CC4">
            <w:pPr>
              <w:keepNext/>
              <w:keepLines/>
              <w:spacing w:after="0"/>
              <w:jc w:val="center"/>
              <w:rPr>
                <w:rFonts w:ascii="Arial" w:eastAsia="宋体" w:hAnsi="Arial"/>
                <w:sz w:val="18"/>
                <w:lang w:val="en-US"/>
              </w:rPr>
            </w:pPr>
          </w:p>
        </w:tc>
      </w:tr>
      <w:tr w:rsidR="00A26E91" w:rsidRPr="008A7CC4" w14:paraId="58D24AAA" w14:textId="77777777" w:rsidTr="00736D38">
        <w:trPr>
          <w:trHeight w:val="29"/>
          <w:ins w:id="2756" w:author="qingxiang dong/Advanced Solution Research Lab /SRC-Beijing/Engineer/Samsung Electronics" w:date="2024-08-02T08:44:00Z"/>
        </w:trPr>
        <w:tc>
          <w:tcPr>
            <w:tcW w:w="2067" w:type="dxa"/>
            <w:tcBorders>
              <w:top w:val="nil"/>
              <w:left w:val="single" w:sz="4" w:space="0" w:color="auto"/>
              <w:bottom w:val="nil"/>
              <w:right w:val="single" w:sz="4" w:space="0" w:color="auto"/>
            </w:tcBorders>
            <w:vAlign w:val="center"/>
          </w:tcPr>
          <w:p w14:paraId="5A48F430" w14:textId="77777777" w:rsidR="00A26E91" w:rsidRPr="008A7CC4" w:rsidRDefault="00A26E91" w:rsidP="00A26E91">
            <w:pPr>
              <w:keepNext/>
              <w:keepLines/>
              <w:spacing w:after="0"/>
              <w:jc w:val="center"/>
              <w:rPr>
                <w:ins w:id="2757" w:author="qingxiang dong/Advanced Solution Research Lab /SRC-Beijing/Engineer/Samsung Electronics" w:date="2024-08-02T08:44:00Z"/>
                <w:rFonts w:ascii="Arial" w:eastAsia="宋体"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21824E3F" w14:textId="77777777" w:rsidR="00736D38" w:rsidRPr="00736D38" w:rsidRDefault="00736D38" w:rsidP="00736D38">
            <w:pPr>
              <w:keepNext/>
              <w:keepLines/>
              <w:spacing w:after="0"/>
              <w:jc w:val="center"/>
              <w:rPr>
                <w:ins w:id="2758" w:author="qingxiang dong/Advanced Solution Research Lab /SRC-Beijing/Engineer/Samsung Electronics" w:date="2024-08-06T13:04:00Z"/>
                <w:rFonts w:ascii="Arial" w:eastAsia="宋体" w:hAnsi="Arial"/>
                <w:sz w:val="18"/>
                <w:lang w:val="en-US"/>
              </w:rPr>
            </w:pPr>
            <w:ins w:id="2759" w:author="qingxiang dong/Advanced Solution Research Lab /SRC-Beijing/Engineer/Samsung Electronics" w:date="2024-08-06T13:04:00Z">
              <w:r w:rsidRPr="00736D38">
                <w:rPr>
                  <w:rFonts w:ascii="Arial" w:eastAsia="宋体" w:hAnsi="Arial"/>
                  <w:sz w:val="18"/>
                  <w:lang w:val="en-US"/>
                </w:rPr>
                <w:t>CA_n48A-n66A</w:t>
              </w:r>
            </w:ins>
          </w:p>
          <w:p w14:paraId="1F0080E2" w14:textId="1DDC4562" w:rsidR="00736D38" w:rsidRPr="00736D38" w:rsidRDefault="00736D38" w:rsidP="00736D38">
            <w:pPr>
              <w:keepNext/>
              <w:keepLines/>
              <w:spacing w:after="0"/>
              <w:jc w:val="center"/>
              <w:rPr>
                <w:ins w:id="2760" w:author="qingxiang dong/Advanced Solution Research Lab /SRC-Beijing/Engineer/Samsung Electronics" w:date="2024-08-06T13:04:00Z"/>
                <w:rFonts w:ascii="Arial" w:eastAsia="宋体" w:hAnsi="Arial"/>
                <w:sz w:val="18"/>
                <w:lang w:val="en-US"/>
              </w:rPr>
            </w:pPr>
            <w:ins w:id="2761" w:author="qingxiang dong/Advanced Solution Research Lab /SRC-Beijing/Engineer/Samsung Electronics" w:date="2024-08-06T13:04:00Z">
              <w:r w:rsidRPr="00736D38">
                <w:rPr>
                  <w:rFonts w:ascii="Arial" w:eastAsia="宋体" w:hAnsi="Arial"/>
                  <w:sz w:val="18"/>
                  <w:lang w:val="en-US"/>
                </w:rPr>
                <w:t>CA_n66A-n77A</w:t>
              </w:r>
            </w:ins>
          </w:p>
          <w:p w14:paraId="3BCCBD4A" w14:textId="715D2834" w:rsidR="00A26E91" w:rsidRPr="008A7CC4" w:rsidRDefault="00736D38" w:rsidP="00736D38">
            <w:pPr>
              <w:keepNext/>
              <w:keepLines/>
              <w:spacing w:after="0"/>
              <w:jc w:val="center"/>
              <w:rPr>
                <w:ins w:id="2762" w:author="qingxiang dong/Advanced Solution Research Lab /SRC-Beijing/Engineer/Samsung Electronics" w:date="2024-08-02T08:44:00Z"/>
                <w:rFonts w:ascii="Arial" w:eastAsia="宋体" w:hAnsi="Arial"/>
                <w:sz w:val="18"/>
                <w:lang w:val="en-US"/>
              </w:rPr>
            </w:pPr>
            <w:ins w:id="2763" w:author="qingxiang dong/Advanced Solution Research Lab /SRC-Beijing/Engineer/Samsung Electronics" w:date="2024-08-06T13:04:00Z">
              <w:r w:rsidRPr="00736D38">
                <w:rPr>
                  <w:rFonts w:ascii="Arial" w:eastAsia="宋体" w:hAnsi="Arial"/>
                  <w:sz w:val="18"/>
                  <w:lang w:val="en-US"/>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38869048" w14:textId="274CC39B" w:rsidR="00A26E91" w:rsidRPr="008A7CC4" w:rsidRDefault="00A26E91" w:rsidP="00A26E91">
            <w:pPr>
              <w:keepNext/>
              <w:keepLines/>
              <w:spacing w:after="0"/>
              <w:jc w:val="center"/>
              <w:rPr>
                <w:ins w:id="2764" w:author="qingxiang dong/Advanced Solution Research Lab /SRC-Beijing/Engineer/Samsung Electronics" w:date="2024-08-02T08:44:00Z"/>
                <w:rFonts w:ascii="Arial" w:eastAsia="宋体" w:hAnsi="Arial" w:cs="Arial"/>
                <w:sz w:val="18"/>
                <w:szCs w:val="18"/>
                <w:lang w:val="en-US"/>
              </w:rPr>
            </w:pPr>
            <w:ins w:id="2765" w:author="qingxiang dong/Advanced Solution Research Lab /SRC-Beijing/Engineer/Samsung Electronics" w:date="2024-08-02T08:45: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1D59F02D" w14:textId="75B21907" w:rsidR="00A26E91" w:rsidRPr="008A7CC4" w:rsidRDefault="00A26E91" w:rsidP="00A26E91">
            <w:pPr>
              <w:keepNext/>
              <w:keepLines/>
              <w:spacing w:after="0"/>
              <w:jc w:val="center"/>
              <w:rPr>
                <w:ins w:id="2766" w:author="qingxiang dong/Advanced Solution Research Lab /SRC-Beijing/Engineer/Samsung Electronics" w:date="2024-08-02T08:44:00Z"/>
                <w:rFonts w:ascii="Arial" w:eastAsia="宋体" w:hAnsi="Arial"/>
                <w:sz w:val="18"/>
                <w:lang w:val="en-US" w:eastAsia="zh-CN" w:bidi="ar"/>
              </w:rPr>
            </w:pPr>
            <w:ins w:id="2767" w:author="qingxiang dong/Advanced Solution Research Lab /SRC-Beijing/Engineer/Samsung Electronics" w:date="2024-08-02T08:45:00Z">
              <w:r w:rsidRPr="00A26E91">
                <w:rPr>
                  <w:rFonts w:ascii="Arial" w:hAnsi="Arial"/>
                  <w:sz w:val="18"/>
                  <w:lang w:val="en-US" w:eastAsia="zh-CN" w:bidi="ar"/>
                </w:rPr>
                <w:t>n</w:t>
              </w:r>
              <w:r>
                <w:rPr>
                  <w:rFonts w:ascii="Arial" w:hAnsi="Arial"/>
                  <w:sz w:val="18"/>
                  <w:lang w:val="en-US" w:eastAsia="zh-CN" w:bidi="ar"/>
                </w:rPr>
                <w:t>48</w:t>
              </w:r>
              <w:r w:rsidRPr="00A26E91">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E5FB5E8" w14:textId="55DDA86D" w:rsidR="00A26E91" w:rsidRPr="008A7CC4" w:rsidRDefault="00A26E91" w:rsidP="00A26E91">
            <w:pPr>
              <w:keepNext/>
              <w:keepLines/>
              <w:spacing w:after="0"/>
              <w:jc w:val="center"/>
              <w:rPr>
                <w:ins w:id="2768" w:author="qingxiang dong/Advanced Solution Research Lab /SRC-Beijing/Engineer/Samsung Electronics" w:date="2024-08-02T08:44:00Z"/>
                <w:rFonts w:ascii="Arial" w:eastAsia="宋体" w:hAnsi="Arial"/>
                <w:sz w:val="18"/>
                <w:lang w:val="en-US"/>
              </w:rPr>
            </w:pPr>
            <w:ins w:id="2769" w:author="qingxiang dong/Advanced Solution Research Lab /SRC-Beijing/Engineer/Samsung Electronics" w:date="2024-08-02T08:45:00Z">
              <w:r w:rsidRPr="008A7CC4">
                <w:rPr>
                  <w:rFonts w:ascii="Arial" w:hAnsi="Arial"/>
                  <w:sz w:val="18"/>
                  <w:lang w:val="en-US" w:eastAsia="zh-CN"/>
                </w:rPr>
                <w:t>4 and 5</w:t>
              </w:r>
            </w:ins>
          </w:p>
        </w:tc>
      </w:tr>
      <w:tr w:rsidR="00A26E91" w:rsidRPr="008A7CC4" w14:paraId="23A1981C" w14:textId="77777777" w:rsidTr="00106F59">
        <w:trPr>
          <w:trHeight w:val="29"/>
          <w:ins w:id="2770" w:author="qingxiang dong/Advanced Solution Research Lab /SRC-Beijing/Engineer/Samsung Electronics" w:date="2024-08-02T08:44:00Z"/>
        </w:trPr>
        <w:tc>
          <w:tcPr>
            <w:tcW w:w="2067" w:type="dxa"/>
            <w:tcBorders>
              <w:top w:val="nil"/>
              <w:left w:val="single" w:sz="4" w:space="0" w:color="auto"/>
              <w:bottom w:val="nil"/>
              <w:right w:val="single" w:sz="4" w:space="0" w:color="auto"/>
            </w:tcBorders>
            <w:vAlign w:val="center"/>
          </w:tcPr>
          <w:p w14:paraId="16873D3E" w14:textId="77777777" w:rsidR="00A26E91" w:rsidRPr="008A7CC4" w:rsidRDefault="00A26E91" w:rsidP="00A26E91">
            <w:pPr>
              <w:keepNext/>
              <w:keepLines/>
              <w:spacing w:after="0"/>
              <w:jc w:val="center"/>
              <w:rPr>
                <w:ins w:id="2771" w:author="qingxiang dong/Advanced Solution Research Lab /SRC-Beijing/Engineer/Samsung Electronics" w:date="2024-08-02T08:44:00Z"/>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D453310" w14:textId="77777777" w:rsidR="00A26E91" w:rsidRPr="008A7CC4" w:rsidRDefault="00A26E91" w:rsidP="00A26E91">
            <w:pPr>
              <w:keepNext/>
              <w:keepLines/>
              <w:spacing w:after="0"/>
              <w:jc w:val="center"/>
              <w:rPr>
                <w:ins w:id="2772" w:author="qingxiang dong/Advanced Solution Research Lab /SRC-Beijing/Engineer/Samsung Electronics" w:date="2024-08-02T08:44: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2C4C7DA" w14:textId="339334BE" w:rsidR="00A26E91" w:rsidRPr="008A7CC4" w:rsidRDefault="00A26E91" w:rsidP="00A26E91">
            <w:pPr>
              <w:keepNext/>
              <w:keepLines/>
              <w:spacing w:after="0"/>
              <w:jc w:val="center"/>
              <w:rPr>
                <w:ins w:id="2773" w:author="qingxiang dong/Advanced Solution Research Lab /SRC-Beijing/Engineer/Samsung Electronics" w:date="2024-08-02T08:44:00Z"/>
                <w:rFonts w:ascii="Arial" w:eastAsia="宋体" w:hAnsi="Arial" w:cs="Arial"/>
                <w:sz w:val="18"/>
                <w:szCs w:val="18"/>
                <w:lang w:val="en-US"/>
              </w:rPr>
            </w:pPr>
            <w:ins w:id="2774" w:author="qingxiang dong/Advanced Solution Research Lab /SRC-Beijing/Engineer/Samsung Electronics" w:date="2024-08-02T08:45: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
          <w:p w14:paraId="1233C446" w14:textId="315B1A04" w:rsidR="00A26E91" w:rsidRPr="008A7CC4" w:rsidRDefault="00A26E91" w:rsidP="00A26E91">
            <w:pPr>
              <w:keepNext/>
              <w:keepLines/>
              <w:spacing w:after="0"/>
              <w:jc w:val="center"/>
              <w:rPr>
                <w:ins w:id="2775" w:author="qingxiang dong/Advanced Solution Research Lab /SRC-Beijing/Engineer/Samsung Electronics" w:date="2024-08-02T08:44:00Z"/>
                <w:rFonts w:ascii="Arial" w:eastAsia="宋体" w:hAnsi="Arial"/>
                <w:sz w:val="18"/>
                <w:lang w:val="en-US" w:eastAsia="zh-CN" w:bidi="ar"/>
              </w:rPr>
            </w:pPr>
            <w:ins w:id="2776" w:author="qingxiang dong/Advanced Solution Research Lab /SRC-Beijing/Engineer/Samsung Electronics" w:date="2024-08-02T08:45:00Z">
              <w:r w:rsidRPr="00421890">
                <w:rPr>
                  <w:rFonts w:ascii="Arial" w:hAnsi="Arial"/>
                  <w:sz w:val="18"/>
                  <w:lang w:val="en-US" w:eastAsia="zh-CN" w:bidi="ar"/>
                </w:rPr>
                <w:t>n</w:t>
              </w:r>
              <w:r>
                <w:rPr>
                  <w:rFonts w:ascii="Arial" w:hAnsi="Arial"/>
                  <w:sz w:val="18"/>
                  <w:lang w:val="en-US" w:eastAsia="zh-CN" w:bidi="ar"/>
                </w:rPr>
                <w:t>66</w:t>
              </w:r>
              <w:r w:rsidRPr="00421890">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66FD6F3E" w14:textId="77777777" w:rsidR="00A26E91" w:rsidRPr="008A7CC4" w:rsidRDefault="00A26E91" w:rsidP="00A26E91">
            <w:pPr>
              <w:keepNext/>
              <w:keepLines/>
              <w:spacing w:after="0"/>
              <w:jc w:val="center"/>
              <w:rPr>
                <w:ins w:id="2777" w:author="qingxiang dong/Advanced Solution Research Lab /SRC-Beijing/Engineer/Samsung Electronics" w:date="2024-08-02T08:44:00Z"/>
                <w:rFonts w:ascii="Arial" w:eastAsia="宋体" w:hAnsi="Arial"/>
                <w:sz w:val="18"/>
                <w:lang w:val="en-US"/>
              </w:rPr>
            </w:pPr>
          </w:p>
        </w:tc>
      </w:tr>
      <w:tr w:rsidR="00A26E91" w:rsidRPr="008A7CC4" w14:paraId="115043D4" w14:textId="77777777" w:rsidTr="004D3436">
        <w:trPr>
          <w:trHeight w:val="29"/>
          <w:ins w:id="2778" w:author="qingxiang dong/Advanced Solution Research Lab /SRC-Beijing/Engineer/Samsung Electronics" w:date="2024-08-02T08:44:00Z"/>
        </w:trPr>
        <w:tc>
          <w:tcPr>
            <w:tcW w:w="2067" w:type="dxa"/>
            <w:tcBorders>
              <w:top w:val="nil"/>
              <w:left w:val="single" w:sz="4" w:space="0" w:color="auto"/>
              <w:bottom w:val="single" w:sz="4" w:space="0" w:color="auto"/>
              <w:right w:val="single" w:sz="4" w:space="0" w:color="auto"/>
            </w:tcBorders>
            <w:vAlign w:val="center"/>
          </w:tcPr>
          <w:p w14:paraId="095523F2" w14:textId="77777777" w:rsidR="00A26E91" w:rsidRPr="008A7CC4" w:rsidRDefault="00A26E91" w:rsidP="00A26E91">
            <w:pPr>
              <w:keepNext/>
              <w:keepLines/>
              <w:spacing w:after="0"/>
              <w:jc w:val="center"/>
              <w:rPr>
                <w:ins w:id="2779" w:author="qingxiang dong/Advanced Solution Research Lab /SRC-Beijing/Engineer/Samsung Electronics" w:date="2024-08-02T08:44:00Z"/>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250B01E" w14:textId="77777777" w:rsidR="00A26E91" w:rsidRPr="008A7CC4" w:rsidRDefault="00A26E91" w:rsidP="00A26E91">
            <w:pPr>
              <w:keepNext/>
              <w:keepLines/>
              <w:spacing w:after="0"/>
              <w:jc w:val="center"/>
              <w:rPr>
                <w:ins w:id="2780" w:author="qingxiang dong/Advanced Solution Research Lab /SRC-Beijing/Engineer/Samsung Electronics" w:date="2024-08-02T08:44: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C812107" w14:textId="0F01DFC0" w:rsidR="00A26E91" w:rsidRPr="008A7CC4" w:rsidRDefault="00A26E91" w:rsidP="00A26E91">
            <w:pPr>
              <w:keepNext/>
              <w:keepLines/>
              <w:spacing w:after="0"/>
              <w:jc w:val="center"/>
              <w:rPr>
                <w:ins w:id="2781" w:author="qingxiang dong/Advanced Solution Research Lab /SRC-Beijing/Engineer/Samsung Electronics" w:date="2024-08-02T08:44:00Z"/>
                <w:rFonts w:ascii="Arial" w:eastAsia="宋体" w:hAnsi="Arial" w:cs="Arial"/>
                <w:sz w:val="18"/>
                <w:szCs w:val="18"/>
                <w:lang w:val="en-US"/>
              </w:rPr>
            </w:pPr>
            <w:ins w:id="2782" w:author="qingxiang dong/Advanced Solution Research Lab /SRC-Beijing/Engineer/Samsung Electronics" w:date="2024-08-02T08:45: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50DCD0E0" w14:textId="55F1897D" w:rsidR="00A26E91" w:rsidRPr="008A7CC4" w:rsidRDefault="00A26E91" w:rsidP="00A26E91">
            <w:pPr>
              <w:keepNext/>
              <w:keepLines/>
              <w:spacing w:after="0"/>
              <w:jc w:val="center"/>
              <w:rPr>
                <w:ins w:id="2783" w:author="qingxiang dong/Advanced Solution Research Lab /SRC-Beijing/Engineer/Samsung Electronics" w:date="2024-08-02T08:44:00Z"/>
                <w:rFonts w:ascii="Arial" w:eastAsia="宋体" w:hAnsi="Arial"/>
                <w:sz w:val="18"/>
                <w:lang w:val="en-US" w:eastAsia="zh-CN" w:bidi="ar"/>
              </w:rPr>
            </w:pPr>
            <w:ins w:id="2784" w:author="qingxiang dong/Advanced Solution Research Lab /SRC-Beijing/Engineer/Samsung Electronics" w:date="2024-08-02T08:45:00Z">
              <w:r w:rsidRPr="00421890">
                <w:rPr>
                  <w:rFonts w:ascii="Arial" w:hAnsi="Arial"/>
                  <w:sz w:val="18"/>
                  <w:lang w:val="en-US" w:eastAsia="zh-CN" w:bidi="ar"/>
                </w:rPr>
                <w:t>CA_n</w:t>
              </w:r>
              <w:r>
                <w:rPr>
                  <w:rFonts w:ascii="Arial" w:hAnsi="Arial"/>
                  <w:sz w:val="18"/>
                  <w:lang w:val="en-US" w:eastAsia="zh-CN" w:bidi="ar"/>
                </w:rPr>
                <w:t>77C</w:t>
              </w:r>
              <w:r w:rsidRPr="00421890">
                <w:rPr>
                  <w:rFonts w:ascii="Arial" w:hAnsi="Arial"/>
                  <w:sz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4245F838" w14:textId="77777777" w:rsidR="00A26E91" w:rsidRPr="008A7CC4" w:rsidRDefault="00A26E91" w:rsidP="00A26E91">
            <w:pPr>
              <w:keepNext/>
              <w:keepLines/>
              <w:spacing w:after="0"/>
              <w:jc w:val="center"/>
              <w:rPr>
                <w:ins w:id="2785" w:author="qingxiang dong/Advanced Solution Research Lab /SRC-Beijing/Engineer/Samsung Electronics" w:date="2024-08-02T08:44:00Z"/>
                <w:rFonts w:ascii="Arial" w:eastAsia="宋体" w:hAnsi="Arial"/>
                <w:sz w:val="18"/>
                <w:lang w:val="en-US"/>
              </w:rPr>
            </w:pPr>
          </w:p>
        </w:tc>
      </w:tr>
      <w:tr w:rsidR="008A7CC4" w:rsidRPr="008A7CC4" w14:paraId="6BAD598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ED1023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rPr>
              <w:br w:type="page"/>
              <w:t>CA_n48B-n66A-n77C</w:t>
            </w:r>
          </w:p>
        </w:tc>
        <w:tc>
          <w:tcPr>
            <w:tcW w:w="1829" w:type="dxa"/>
            <w:tcBorders>
              <w:top w:val="single" w:sz="4" w:space="0" w:color="auto"/>
              <w:left w:val="single" w:sz="4" w:space="0" w:color="auto"/>
              <w:bottom w:val="nil"/>
              <w:right w:val="single" w:sz="4" w:space="0" w:color="auto"/>
            </w:tcBorders>
            <w:vAlign w:val="center"/>
          </w:tcPr>
          <w:p w14:paraId="334E883E"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sz w:val="18"/>
                <w:lang w:eastAsia="zh-CN"/>
              </w:rPr>
              <w:t>n77</w:t>
            </w:r>
            <w:r w:rsidRPr="008A7CC4">
              <w:rPr>
                <w:rFonts w:ascii="Arial" w:hAnsi="Arial"/>
                <w:sz w:val="18"/>
                <w:vertAlign w:val="superscript"/>
                <w:lang w:eastAsia="zh-CN"/>
              </w:rPr>
              <w:t>7,9</w:t>
            </w:r>
          </w:p>
          <w:p w14:paraId="66CD7608"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CA_n48A-n66A</w:t>
            </w:r>
          </w:p>
          <w:p w14:paraId="733603FE"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sz w:val="18"/>
                <w:lang w:eastAsia="zh-CN"/>
              </w:rPr>
              <w:t>CA_n66A-n77A</w:t>
            </w:r>
            <w:r w:rsidRPr="008A7CC4">
              <w:rPr>
                <w:rFonts w:ascii="Arial" w:hAnsi="Arial"/>
                <w:sz w:val="18"/>
                <w:vertAlign w:val="superscript"/>
                <w:lang w:eastAsia="zh-CN"/>
              </w:rPr>
              <w:t>7</w:t>
            </w:r>
          </w:p>
          <w:p w14:paraId="7A442779" w14:textId="1C056DA4"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lang w:eastAsia="zh-CN"/>
              </w:rPr>
              <w:t>CA_n77C</w:t>
            </w:r>
          </w:p>
        </w:tc>
        <w:tc>
          <w:tcPr>
            <w:tcW w:w="830" w:type="dxa"/>
            <w:tcBorders>
              <w:top w:val="single" w:sz="4" w:space="0" w:color="auto"/>
              <w:left w:val="single" w:sz="4" w:space="0" w:color="auto"/>
              <w:bottom w:val="single" w:sz="4" w:space="0" w:color="auto"/>
              <w:right w:val="single" w:sz="4" w:space="0" w:color="auto"/>
            </w:tcBorders>
            <w:vAlign w:val="center"/>
          </w:tcPr>
          <w:p w14:paraId="23AB4512"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C857D9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28309AB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0</w:t>
            </w:r>
          </w:p>
        </w:tc>
      </w:tr>
      <w:tr w:rsidR="008A7CC4" w:rsidRPr="008A7CC4" w14:paraId="1D763B24" w14:textId="77777777" w:rsidTr="004D3436">
        <w:trPr>
          <w:trHeight w:val="29"/>
        </w:trPr>
        <w:tc>
          <w:tcPr>
            <w:tcW w:w="2067" w:type="dxa"/>
            <w:tcBorders>
              <w:top w:val="nil"/>
              <w:left w:val="single" w:sz="4" w:space="0" w:color="auto"/>
              <w:bottom w:val="nil"/>
              <w:right w:val="single" w:sz="4" w:space="0" w:color="auto"/>
            </w:tcBorders>
            <w:vAlign w:val="center"/>
          </w:tcPr>
          <w:p w14:paraId="7451004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283F15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ACF73B1"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396579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9AC2E3A"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00EBE31C" w14:textId="77777777" w:rsidTr="00822AB8">
        <w:trPr>
          <w:trHeight w:val="29"/>
        </w:trPr>
        <w:tc>
          <w:tcPr>
            <w:tcW w:w="2067" w:type="dxa"/>
            <w:tcBorders>
              <w:top w:val="nil"/>
              <w:left w:val="single" w:sz="4" w:space="0" w:color="auto"/>
              <w:bottom w:val="nil"/>
              <w:right w:val="single" w:sz="4" w:space="0" w:color="auto"/>
            </w:tcBorders>
            <w:vAlign w:val="center"/>
          </w:tcPr>
          <w:p w14:paraId="5BC7A64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542AF3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A49688A"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D3C448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CA_n77C_BCS1</w:t>
            </w:r>
          </w:p>
        </w:tc>
        <w:tc>
          <w:tcPr>
            <w:tcW w:w="1610" w:type="dxa"/>
            <w:tcBorders>
              <w:top w:val="nil"/>
              <w:left w:val="single" w:sz="4" w:space="0" w:color="auto"/>
              <w:bottom w:val="single" w:sz="4" w:space="0" w:color="auto"/>
              <w:right w:val="single" w:sz="4" w:space="0" w:color="auto"/>
            </w:tcBorders>
            <w:vAlign w:val="center"/>
          </w:tcPr>
          <w:p w14:paraId="7C1D08EA" w14:textId="77777777" w:rsidR="008A7CC4" w:rsidRPr="008A7CC4" w:rsidRDefault="008A7CC4" w:rsidP="008A7CC4">
            <w:pPr>
              <w:keepNext/>
              <w:keepLines/>
              <w:spacing w:after="0"/>
              <w:jc w:val="center"/>
              <w:rPr>
                <w:rFonts w:ascii="Arial" w:eastAsia="宋体" w:hAnsi="Arial"/>
                <w:sz w:val="18"/>
                <w:lang w:val="en-US"/>
              </w:rPr>
            </w:pPr>
          </w:p>
        </w:tc>
      </w:tr>
      <w:tr w:rsidR="00421890" w:rsidRPr="008A7CC4" w14:paraId="327CD63E" w14:textId="77777777" w:rsidTr="00822AB8">
        <w:trPr>
          <w:trHeight w:val="29"/>
          <w:ins w:id="2786" w:author="qingxiang dong/Advanced Solution Research Lab /SRC-Beijing/Engineer/Samsung Electronics" w:date="2024-08-01T16:02:00Z"/>
        </w:trPr>
        <w:tc>
          <w:tcPr>
            <w:tcW w:w="2067" w:type="dxa"/>
            <w:tcBorders>
              <w:top w:val="nil"/>
              <w:left w:val="single" w:sz="4" w:space="0" w:color="auto"/>
              <w:bottom w:val="nil"/>
              <w:right w:val="single" w:sz="4" w:space="0" w:color="auto"/>
            </w:tcBorders>
            <w:vAlign w:val="center"/>
          </w:tcPr>
          <w:p w14:paraId="528B8977" w14:textId="77777777" w:rsidR="00421890" w:rsidRPr="008A7CC4" w:rsidRDefault="00421890" w:rsidP="00421890">
            <w:pPr>
              <w:keepNext/>
              <w:keepLines/>
              <w:spacing w:after="0"/>
              <w:jc w:val="center"/>
              <w:rPr>
                <w:ins w:id="2787" w:author="qingxiang dong/Advanced Solution Research Lab /SRC-Beijing/Engineer/Samsung Electronics" w:date="2024-08-01T16:02:00Z"/>
                <w:rFonts w:ascii="Arial" w:eastAsia="宋体"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60FDA4D6" w14:textId="77777777" w:rsidR="00822AB8" w:rsidRPr="00822AB8" w:rsidRDefault="00822AB8" w:rsidP="00822AB8">
            <w:pPr>
              <w:keepNext/>
              <w:keepLines/>
              <w:spacing w:after="0"/>
              <w:jc w:val="center"/>
              <w:rPr>
                <w:ins w:id="2788" w:author="qingxiang dong/Advanced Solution Research Lab /SRC-Beijing/Engineer/Samsung Electronics" w:date="2024-08-06T13:05:00Z"/>
                <w:rFonts w:ascii="Arial" w:eastAsia="宋体" w:hAnsi="Arial"/>
                <w:sz w:val="18"/>
                <w:lang w:val="en-US"/>
              </w:rPr>
            </w:pPr>
            <w:ins w:id="2789" w:author="qingxiang dong/Advanced Solution Research Lab /SRC-Beijing/Engineer/Samsung Electronics" w:date="2024-08-06T13:05:00Z">
              <w:r w:rsidRPr="00822AB8">
                <w:rPr>
                  <w:rFonts w:ascii="Arial" w:eastAsia="宋体" w:hAnsi="Arial"/>
                  <w:sz w:val="18"/>
                  <w:lang w:val="en-US"/>
                </w:rPr>
                <w:t>CA_n48A-n66A</w:t>
              </w:r>
            </w:ins>
          </w:p>
          <w:p w14:paraId="7DA9948F" w14:textId="75759A19" w:rsidR="00822AB8" w:rsidRPr="00822AB8" w:rsidRDefault="00822AB8" w:rsidP="00822AB8">
            <w:pPr>
              <w:keepNext/>
              <w:keepLines/>
              <w:spacing w:after="0"/>
              <w:jc w:val="center"/>
              <w:rPr>
                <w:ins w:id="2790" w:author="qingxiang dong/Advanced Solution Research Lab /SRC-Beijing/Engineer/Samsung Electronics" w:date="2024-08-06T13:05:00Z"/>
                <w:rFonts w:ascii="Arial" w:eastAsia="宋体" w:hAnsi="Arial"/>
                <w:sz w:val="18"/>
                <w:lang w:val="en-US"/>
              </w:rPr>
            </w:pPr>
            <w:ins w:id="2791" w:author="qingxiang dong/Advanced Solution Research Lab /SRC-Beijing/Engineer/Samsung Electronics" w:date="2024-08-06T13:05:00Z">
              <w:r w:rsidRPr="00822AB8">
                <w:rPr>
                  <w:rFonts w:ascii="Arial" w:eastAsia="宋体" w:hAnsi="Arial"/>
                  <w:sz w:val="18"/>
                  <w:lang w:val="en-US"/>
                </w:rPr>
                <w:t>CA_n66A-n77A</w:t>
              </w:r>
            </w:ins>
          </w:p>
          <w:p w14:paraId="6DB52496" w14:textId="77777777" w:rsidR="00822AB8" w:rsidRPr="00822AB8" w:rsidRDefault="00822AB8" w:rsidP="00822AB8">
            <w:pPr>
              <w:keepNext/>
              <w:keepLines/>
              <w:spacing w:after="0"/>
              <w:jc w:val="center"/>
              <w:rPr>
                <w:ins w:id="2792" w:author="qingxiang dong/Advanced Solution Research Lab /SRC-Beijing/Engineer/Samsung Electronics" w:date="2024-08-06T13:05:00Z"/>
                <w:rFonts w:ascii="Arial" w:eastAsia="宋体" w:hAnsi="Arial"/>
                <w:sz w:val="18"/>
                <w:lang w:val="en-US"/>
              </w:rPr>
            </w:pPr>
            <w:ins w:id="2793" w:author="qingxiang dong/Advanced Solution Research Lab /SRC-Beijing/Engineer/Samsung Electronics" w:date="2024-08-06T13:05:00Z">
              <w:r w:rsidRPr="00822AB8">
                <w:rPr>
                  <w:rFonts w:ascii="Arial" w:eastAsia="宋体" w:hAnsi="Arial"/>
                  <w:sz w:val="18"/>
                  <w:lang w:val="en-US"/>
                </w:rPr>
                <w:t>CA_n48B</w:t>
              </w:r>
            </w:ins>
          </w:p>
          <w:p w14:paraId="4E258275" w14:textId="59498B65" w:rsidR="00421890" w:rsidRPr="008A7CC4" w:rsidRDefault="00822AB8" w:rsidP="00822AB8">
            <w:pPr>
              <w:keepNext/>
              <w:keepLines/>
              <w:spacing w:after="0"/>
              <w:jc w:val="center"/>
              <w:rPr>
                <w:ins w:id="2794" w:author="qingxiang dong/Advanced Solution Research Lab /SRC-Beijing/Engineer/Samsung Electronics" w:date="2024-08-01T16:02:00Z"/>
                <w:rFonts w:ascii="Arial" w:eastAsia="宋体" w:hAnsi="Arial"/>
                <w:sz w:val="18"/>
                <w:lang w:val="en-US"/>
              </w:rPr>
            </w:pPr>
            <w:ins w:id="2795" w:author="qingxiang dong/Advanced Solution Research Lab /SRC-Beijing/Engineer/Samsung Electronics" w:date="2024-08-06T13:05:00Z">
              <w:r w:rsidRPr="00822AB8">
                <w:rPr>
                  <w:rFonts w:ascii="Arial" w:eastAsia="宋体" w:hAnsi="Arial"/>
                  <w:sz w:val="18"/>
                  <w:lang w:val="en-US"/>
                </w:rPr>
                <w:t>CA_n77C</w:t>
              </w:r>
            </w:ins>
          </w:p>
        </w:tc>
        <w:tc>
          <w:tcPr>
            <w:tcW w:w="830" w:type="dxa"/>
            <w:tcBorders>
              <w:top w:val="single" w:sz="4" w:space="0" w:color="auto"/>
              <w:left w:val="single" w:sz="4" w:space="0" w:color="auto"/>
              <w:bottom w:val="single" w:sz="4" w:space="0" w:color="auto"/>
              <w:right w:val="single" w:sz="4" w:space="0" w:color="auto"/>
            </w:tcBorders>
            <w:vAlign w:val="center"/>
          </w:tcPr>
          <w:p w14:paraId="100A8F62" w14:textId="7D051860" w:rsidR="00421890" w:rsidRPr="008A7CC4" w:rsidRDefault="00421890" w:rsidP="00421890">
            <w:pPr>
              <w:keepNext/>
              <w:keepLines/>
              <w:spacing w:after="0"/>
              <w:jc w:val="center"/>
              <w:rPr>
                <w:ins w:id="2796" w:author="qingxiang dong/Advanced Solution Research Lab /SRC-Beijing/Engineer/Samsung Electronics" w:date="2024-08-01T16:02:00Z"/>
                <w:rFonts w:ascii="Arial" w:eastAsia="宋体" w:hAnsi="Arial" w:cs="Arial"/>
                <w:sz w:val="18"/>
                <w:szCs w:val="18"/>
                <w:lang w:val="en-US"/>
              </w:rPr>
            </w:pPr>
            <w:ins w:id="2797" w:author="qingxiang dong/Advanced Solution Research Lab /SRC-Beijing/Engineer/Samsung Electronics" w:date="2024-08-01T16:02: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002B6405" w14:textId="478518E7" w:rsidR="00421890" w:rsidRPr="008A7CC4" w:rsidRDefault="00421890" w:rsidP="00421890">
            <w:pPr>
              <w:keepNext/>
              <w:keepLines/>
              <w:spacing w:after="0"/>
              <w:jc w:val="center"/>
              <w:rPr>
                <w:ins w:id="2798" w:author="qingxiang dong/Advanced Solution Research Lab /SRC-Beijing/Engineer/Samsung Electronics" w:date="2024-08-01T16:02:00Z"/>
                <w:rFonts w:ascii="Arial" w:eastAsia="宋体" w:hAnsi="Arial"/>
                <w:sz w:val="18"/>
                <w:lang w:val="en-US" w:eastAsia="zh-CN" w:bidi="ar"/>
              </w:rPr>
            </w:pPr>
            <w:ins w:id="2799" w:author="qingxiang dong/Advanced Solution Research Lab /SRC-Beijing/Engineer/Samsung Electronics" w:date="2024-08-01T16:02:00Z">
              <w:r w:rsidRPr="000E5E43">
                <w:rPr>
                  <w:rFonts w:ascii="Arial" w:hAnsi="Arial"/>
                  <w:sz w:val="18"/>
                  <w:lang w:val="en-US" w:eastAsia="zh-CN" w:bidi="ar"/>
                </w:rPr>
                <w:t>CA_n</w:t>
              </w:r>
              <w:r>
                <w:rPr>
                  <w:rFonts w:ascii="Arial" w:hAnsi="Arial"/>
                  <w:sz w:val="18"/>
                  <w:lang w:val="en-US" w:eastAsia="zh-CN" w:bidi="ar"/>
                </w:rPr>
                <w:t>48B</w:t>
              </w:r>
              <w:r w:rsidRPr="000E5E43">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1BA8B6E3" w14:textId="581943D6" w:rsidR="00421890" w:rsidRPr="008A7CC4" w:rsidRDefault="00421890" w:rsidP="00421890">
            <w:pPr>
              <w:keepNext/>
              <w:keepLines/>
              <w:spacing w:after="0"/>
              <w:jc w:val="center"/>
              <w:rPr>
                <w:ins w:id="2800" w:author="qingxiang dong/Advanced Solution Research Lab /SRC-Beijing/Engineer/Samsung Electronics" w:date="2024-08-01T16:02:00Z"/>
                <w:rFonts w:ascii="Arial" w:eastAsia="宋体" w:hAnsi="Arial"/>
                <w:sz w:val="18"/>
                <w:lang w:val="en-US"/>
              </w:rPr>
            </w:pPr>
            <w:ins w:id="2801" w:author="qingxiang dong/Advanced Solution Research Lab /SRC-Beijing/Engineer/Samsung Electronics" w:date="2024-08-01T16:02:00Z">
              <w:r w:rsidRPr="008A7CC4">
                <w:rPr>
                  <w:rFonts w:ascii="Arial" w:hAnsi="Arial"/>
                  <w:sz w:val="18"/>
                  <w:lang w:val="en-US" w:eastAsia="zh-CN"/>
                </w:rPr>
                <w:t>4 and 5</w:t>
              </w:r>
            </w:ins>
          </w:p>
        </w:tc>
      </w:tr>
      <w:tr w:rsidR="00421890" w:rsidRPr="008A7CC4" w14:paraId="765E3BB6" w14:textId="77777777" w:rsidTr="00301428">
        <w:trPr>
          <w:trHeight w:val="29"/>
          <w:ins w:id="2802" w:author="qingxiang dong/Advanced Solution Research Lab /SRC-Beijing/Engineer/Samsung Electronics" w:date="2024-08-01T16:02:00Z"/>
        </w:trPr>
        <w:tc>
          <w:tcPr>
            <w:tcW w:w="2067" w:type="dxa"/>
            <w:tcBorders>
              <w:top w:val="nil"/>
              <w:left w:val="single" w:sz="4" w:space="0" w:color="auto"/>
              <w:bottom w:val="nil"/>
              <w:right w:val="single" w:sz="4" w:space="0" w:color="auto"/>
            </w:tcBorders>
            <w:vAlign w:val="center"/>
          </w:tcPr>
          <w:p w14:paraId="7A33DE17" w14:textId="77777777" w:rsidR="00421890" w:rsidRPr="008A7CC4" w:rsidRDefault="00421890" w:rsidP="00421890">
            <w:pPr>
              <w:keepNext/>
              <w:keepLines/>
              <w:spacing w:after="0"/>
              <w:jc w:val="center"/>
              <w:rPr>
                <w:ins w:id="2803" w:author="qingxiang dong/Advanced Solution Research Lab /SRC-Beijing/Engineer/Samsung Electronics" w:date="2024-08-01T16:02:00Z"/>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2DC02D4" w14:textId="77777777" w:rsidR="00421890" w:rsidRPr="008A7CC4" w:rsidRDefault="00421890" w:rsidP="00421890">
            <w:pPr>
              <w:keepNext/>
              <w:keepLines/>
              <w:spacing w:after="0"/>
              <w:jc w:val="center"/>
              <w:rPr>
                <w:ins w:id="2804" w:author="qingxiang dong/Advanced Solution Research Lab /SRC-Beijing/Engineer/Samsung Electronics" w:date="2024-08-01T16:02: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655D33" w14:textId="5C4C547D" w:rsidR="00421890" w:rsidRPr="008A7CC4" w:rsidRDefault="00421890" w:rsidP="00421890">
            <w:pPr>
              <w:keepNext/>
              <w:keepLines/>
              <w:spacing w:after="0"/>
              <w:jc w:val="center"/>
              <w:rPr>
                <w:ins w:id="2805" w:author="qingxiang dong/Advanced Solution Research Lab /SRC-Beijing/Engineer/Samsung Electronics" w:date="2024-08-01T16:02:00Z"/>
                <w:rFonts w:ascii="Arial" w:eastAsia="宋体" w:hAnsi="Arial" w:cs="Arial"/>
                <w:sz w:val="18"/>
                <w:szCs w:val="18"/>
                <w:lang w:val="en-US"/>
              </w:rPr>
            </w:pPr>
            <w:ins w:id="2806" w:author="qingxiang dong/Advanced Solution Research Lab /SRC-Beijing/Engineer/Samsung Electronics" w:date="2024-08-01T16:02: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
          <w:p w14:paraId="74B553BA" w14:textId="0B147973" w:rsidR="00421890" w:rsidRPr="008A7CC4" w:rsidRDefault="00421890" w:rsidP="00421890">
            <w:pPr>
              <w:keepNext/>
              <w:keepLines/>
              <w:spacing w:after="0"/>
              <w:jc w:val="center"/>
              <w:rPr>
                <w:ins w:id="2807" w:author="qingxiang dong/Advanced Solution Research Lab /SRC-Beijing/Engineer/Samsung Electronics" w:date="2024-08-01T16:02:00Z"/>
                <w:rFonts w:ascii="Arial" w:eastAsia="宋体" w:hAnsi="Arial"/>
                <w:sz w:val="18"/>
                <w:lang w:val="en-US" w:eastAsia="zh-CN" w:bidi="ar"/>
              </w:rPr>
            </w:pPr>
            <w:ins w:id="2808" w:author="qingxiang dong/Advanced Solution Research Lab /SRC-Beijing/Engineer/Samsung Electronics" w:date="2024-08-01T16:02:00Z">
              <w:r w:rsidRPr="00421890">
                <w:rPr>
                  <w:rFonts w:ascii="Arial" w:hAnsi="Arial"/>
                  <w:sz w:val="18"/>
                  <w:lang w:val="en-US" w:eastAsia="zh-CN" w:bidi="ar"/>
                </w:rPr>
                <w:t>n</w:t>
              </w:r>
              <w:r>
                <w:rPr>
                  <w:rFonts w:ascii="Arial" w:hAnsi="Arial"/>
                  <w:sz w:val="18"/>
                  <w:lang w:val="en-US" w:eastAsia="zh-CN" w:bidi="ar"/>
                </w:rPr>
                <w:t>66</w:t>
              </w:r>
              <w:r w:rsidRPr="00421890">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6B59FD7B" w14:textId="77777777" w:rsidR="00421890" w:rsidRPr="008A7CC4" w:rsidRDefault="00421890" w:rsidP="00421890">
            <w:pPr>
              <w:keepNext/>
              <w:keepLines/>
              <w:spacing w:after="0"/>
              <w:jc w:val="center"/>
              <w:rPr>
                <w:ins w:id="2809" w:author="qingxiang dong/Advanced Solution Research Lab /SRC-Beijing/Engineer/Samsung Electronics" w:date="2024-08-01T16:02:00Z"/>
                <w:rFonts w:ascii="Arial" w:eastAsia="宋体" w:hAnsi="Arial"/>
                <w:sz w:val="18"/>
                <w:lang w:val="en-US"/>
              </w:rPr>
            </w:pPr>
          </w:p>
        </w:tc>
      </w:tr>
      <w:tr w:rsidR="00421890" w:rsidRPr="008A7CC4" w14:paraId="547AC165" w14:textId="77777777" w:rsidTr="004D3436">
        <w:trPr>
          <w:trHeight w:val="29"/>
          <w:ins w:id="2810" w:author="qingxiang dong/Advanced Solution Research Lab /SRC-Beijing/Engineer/Samsung Electronics" w:date="2024-08-01T16:02:00Z"/>
        </w:trPr>
        <w:tc>
          <w:tcPr>
            <w:tcW w:w="2067" w:type="dxa"/>
            <w:tcBorders>
              <w:top w:val="nil"/>
              <w:left w:val="single" w:sz="4" w:space="0" w:color="auto"/>
              <w:bottom w:val="single" w:sz="4" w:space="0" w:color="auto"/>
              <w:right w:val="single" w:sz="4" w:space="0" w:color="auto"/>
            </w:tcBorders>
            <w:vAlign w:val="center"/>
          </w:tcPr>
          <w:p w14:paraId="1825A1D7" w14:textId="77777777" w:rsidR="00421890" w:rsidRPr="008A7CC4" w:rsidRDefault="00421890" w:rsidP="00421890">
            <w:pPr>
              <w:keepNext/>
              <w:keepLines/>
              <w:spacing w:after="0"/>
              <w:jc w:val="center"/>
              <w:rPr>
                <w:ins w:id="2811" w:author="qingxiang dong/Advanced Solution Research Lab /SRC-Beijing/Engineer/Samsung Electronics" w:date="2024-08-01T16:02:00Z"/>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6BE7E28" w14:textId="77777777" w:rsidR="00421890" w:rsidRPr="008A7CC4" w:rsidRDefault="00421890" w:rsidP="00421890">
            <w:pPr>
              <w:keepNext/>
              <w:keepLines/>
              <w:spacing w:after="0"/>
              <w:jc w:val="center"/>
              <w:rPr>
                <w:ins w:id="2812" w:author="qingxiang dong/Advanced Solution Research Lab /SRC-Beijing/Engineer/Samsung Electronics" w:date="2024-08-01T16:02: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4FAC88F" w14:textId="24C4B0BC" w:rsidR="00421890" w:rsidRPr="008A7CC4" w:rsidRDefault="00421890" w:rsidP="00421890">
            <w:pPr>
              <w:keepNext/>
              <w:keepLines/>
              <w:spacing w:after="0"/>
              <w:jc w:val="center"/>
              <w:rPr>
                <w:ins w:id="2813" w:author="qingxiang dong/Advanced Solution Research Lab /SRC-Beijing/Engineer/Samsung Electronics" w:date="2024-08-01T16:02:00Z"/>
                <w:rFonts w:ascii="Arial" w:eastAsia="宋体" w:hAnsi="Arial" w:cs="Arial"/>
                <w:sz w:val="18"/>
                <w:szCs w:val="18"/>
                <w:lang w:val="en-US"/>
              </w:rPr>
            </w:pPr>
            <w:ins w:id="2814" w:author="qingxiang dong/Advanced Solution Research Lab /SRC-Beijing/Engineer/Samsung Electronics" w:date="2024-08-01T16:02: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23ECCB86" w14:textId="7AC95750" w:rsidR="00421890" w:rsidRPr="008A7CC4" w:rsidRDefault="00421890" w:rsidP="00421890">
            <w:pPr>
              <w:keepNext/>
              <w:keepLines/>
              <w:spacing w:after="0"/>
              <w:jc w:val="center"/>
              <w:rPr>
                <w:ins w:id="2815" w:author="qingxiang dong/Advanced Solution Research Lab /SRC-Beijing/Engineer/Samsung Electronics" w:date="2024-08-01T16:02:00Z"/>
                <w:rFonts w:ascii="Arial" w:eastAsia="宋体" w:hAnsi="Arial"/>
                <w:sz w:val="18"/>
                <w:lang w:val="en-US" w:eastAsia="zh-CN" w:bidi="ar"/>
              </w:rPr>
            </w:pPr>
            <w:ins w:id="2816" w:author="qingxiang dong/Advanced Solution Research Lab /SRC-Beijing/Engineer/Samsung Electronics" w:date="2024-08-01T16:03:00Z">
              <w:r w:rsidRPr="00421890">
                <w:rPr>
                  <w:rFonts w:ascii="Arial" w:hAnsi="Arial"/>
                  <w:sz w:val="18"/>
                  <w:lang w:val="en-US" w:eastAsia="zh-CN" w:bidi="ar"/>
                </w:rPr>
                <w:t>CA_n</w:t>
              </w:r>
              <w:r>
                <w:rPr>
                  <w:rFonts w:ascii="Arial" w:hAnsi="Arial"/>
                  <w:sz w:val="18"/>
                  <w:lang w:val="en-US" w:eastAsia="zh-CN" w:bidi="ar"/>
                </w:rPr>
                <w:t>77C</w:t>
              </w:r>
              <w:r w:rsidRPr="00421890">
                <w:rPr>
                  <w:rFonts w:ascii="Arial" w:hAnsi="Arial"/>
                  <w:sz w:val="18"/>
                  <w:lang w:val="en-US" w:eastAsia="zh-CN" w:bidi="ar"/>
                </w:rPr>
                <w:t>_BCS4 and 5</w:t>
              </w:r>
            </w:ins>
          </w:p>
        </w:tc>
        <w:tc>
          <w:tcPr>
            <w:tcW w:w="1610" w:type="dxa"/>
            <w:tcBorders>
              <w:top w:val="nil"/>
              <w:left w:val="single" w:sz="4" w:space="0" w:color="auto"/>
              <w:bottom w:val="single" w:sz="4" w:space="0" w:color="auto"/>
              <w:right w:val="single" w:sz="4" w:space="0" w:color="auto"/>
            </w:tcBorders>
            <w:vAlign w:val="center"/>
          </w:tcPr>
          <w:p w14:paraId="4E48A8A6" w14:textId="77777777" w:rsidR="00421890" w:rsidRPr="008A7CC4" w:rsidRDefault="00421890" w:rsidP="00421890">
            <w:pPr>
              <w:keepNext/>
              <w:keepLines/>
              <w:spacing w:after="0"/>
              <w:jc w:val="center"/>
              <w:rPr>
                <w:ins w:id="2817" w:author="qingxiang dong/Advanced Solution Research Lab /SRC-Beijing/Engineer/Samsung Electronics" w:date="2024-08-01T16:02:00Z"/>
                <w:rFonts w:ascii="Arial" w:eastAsia="宋体" w:hAnsi="Arial"/>
                <w:sz w:val="18"/>
                <w:lang w:val="en-US"/>
              </w:rPr>
            </w:pPr>
          </w:p>
        </w:tc>
      </w:tr>
      <w:tr w:rsidR="008A7CC4" w:rsidRPr="008A7CC4" w14:paraId="48679CF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474647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br w:type="page"/>
              <w:t>CA_n48B-n66A-n77A</w:t>
            </w:r>
          </w:p>
        </w:tc>
        <w:tc>
          <w:tcPr>
            <w:tcW w:w="1829" w:type="dxa"/>
            <w:tcBorders>
              <w:top w:val="single" w:sz="4" w:space="0" w:color="auto"/>
              <w:left w:val="single" w:sz="4" w:space="0" w:color="auto"/>
              <w:bottom w:val="nil"/>
              <w:right w:val="single" w:sz="4" w:space="0" w:color="auto"/>
            </w:tcBorders>
            <w:vAlign w:val="center"/>
          </w:tcPr>
          <w:p w14:paraId="303E1087"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sz w:val="18"/>
                <w:lang w:eastAsia="zh-CN"/>
              </w:rPr>
              <w:t>n77</w:t>
            </w:r>
            <w:r w:rsidRPr="008A7CC4">
              <w:rPr>
                <w:rFonts w:ascii="Arial" w:hAnsi="Arial"/>
                <w:sz w:val="18"/>
                <w:vertAlign w:val="superscript"/>
                <w:lang w:eastAsia="zh-CN"/>
              </w:rPr>
              <w:t>7,9</w:t>
            </w:r>
          </w:p>
          <w:p w14:paraId="580CE960"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CA_n48A-n66A</w:t>
            </w:r>
          </w:p>
          <w:p w14:paraId="0261FC05" w14:textId="556F381D" w:rsidR="00400D02" w:rsidRPr="00400D02" w:rsidRDefault="008A7CC4" w:rsidP="00F56F35">
            <w:pPr>
              <w:keepNext/>
              <w:keepLines/>
              <w:spacing w:after="0"/>
              <w:jc w:val="center"/>
              <w:rPr>
                <w:rFonts w:ascii="Arial" w:hAnsi="Arial"/>
                <w:sz w:val="18"/>
                <w:lang w:val="en-US" w:eastAsia="zh-CN"/>
              </w:rPr>
            </w:pPr>
            <w:r w:rsidRPr="008A7CC4">
              <w:rPr>
                <w:rFonts w:ascii="Arial" w:hAnsi="Arial"/>
                <w:sz w:val="18"/>
                <w:lang w:val="en-US" w:eastAsia="zh-CN"/>
              </w:rPr>
              <w:t>CA_n66A-n77A</w:t>
            </w:r>
            <w:r w:rsidRPr="008A7CC4">
              <w:rPr>
                <w:rFonts w:ascii="Arial"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40DEDC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567102F"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CA_n48B_BCS0</w:t>
            </w:r>
          </w:p>
        </w:tc>
        <w:tc>
          <w:tcPr>
            <w:tcW w:w="1610" w:type="dxa"/>
            <w:tcBorders>
              <w:top w:val="single" w:sz="4" w:space="0" w:color="auto"/>
              <w:left w:val="single" w:sz="4" w:space="0" w:color="auto"/>
              <w:bottom w:val="nil"/>
              <w:right w:val="single" w:sz="4" w:space="0" w:color="auto"/>
            </w:tcBorders>
            <w:vAlign w:val="center"/>
          </w:tcPr>
          <w:p w14:paraId="7DE4AA5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0</w:t>
            </w:r>
          </w:p>
        </w:tc>
      </w:tr>
      <w:tr w:rsidR="008A7CC4" w:rsidRPr="008A7CC4" w14:paraId="41620A10" w14:textId="77777777" w:rsidTr="004D3436">
        <w:trPr>
          <w:trHeight w:val="29"/>
        </w:trPr>
        <w:tc>
          <w:tcPr>
            <w:tcW w:w="2067" w:type="dxa"/>
            <w:tcBorders>
              <w:top w:val="nil"/>
              <w:left w:val="single" w:sz="4" w:space="0" w:color="auto"/>
              <w:bottom w:val="nil"/>
              <w:right w:val="single" w:sz="4" w:space="0" w:color="auto"/>
            </w:tcBorders>
            <w:vAlign w:val="center"/>
          </w:tcPr>
          <w:p w14:paraId="49FC96C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A321AB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382CC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919EA90"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248794B"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0C75D23A" w14:textId="77777777" w:rsidTr="004D3436">
        <w:trPr>
          <w:trHeight w:val="29"/>
        </w:trPr>
        <w:tc>
          <w:tcPr>
            <w:tcW w:w="2067" w:type="dxa"/>
            <w:tcBorders>
              <w:top w:val="nil"/>
              <w:left w:val="single" w:sz="4" w:space="0" w:color="auto"/>
              <w:bottom w:val="nil"/>
              <w:right w:val="single" w:sz="4" w:space="0" w:color="auto"/>
            </w:tcBorders>
            <w:vAlign w:val="center"/>
          </w:tcPr>
          <w:p w14:paraId="6928DD2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FB91D1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9E328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F064FB2"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02C3EE7"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59385673" w14:textId="77777777" w:rsidTr="004D3436">
        <w:trPr>
          <w:trHeight w:val="29"/>
        </w:trPr>
        <w:tc>
          <w:tcPr>
            <w:tcW w:w="2067" w:type="dxa"/>
            <w:tcBorders>
              <w:top w:val="nil"/>
              <w:left w:val="single" w:sz="4" w:space="0" w:color="auto"/>
              <w:bottom w:val="nil"/>
              <w:right w:val="single" w:sz="4" w:space="0" w:color="auto"/>
            </w:tcBorders>
            <w:vAlign w:val="center"/>
          </w:tcPr>
          <w:p w14:paraId="1F0EB84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2C0B1B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56EBA9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3F8BEB3"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CA_n48B_BCS1</w:t>
            </w:r>
          </w:p>
        </w:tc>
        <w:tc>
          <w:tcPr>
            <w:tcW w:w="1610" w:type="dxa"/>
            <w:tcBorders>
              <w:top w:val="single" w:sz="4" w:space="0" w:color="auto"/>
              <w:left w:val="single" w:sz="4" w:space="0" w:color="auto"/>
              <w:bottom w:val="nil"/>
              <w:right w:val="single" w:sz="4" w:space="0" w:color="auto"/>
            </w:tcBorders>
            <w:vAlign w:val="center"/>
          </w:tcPr>
          <w:p w14:paraId="78B880F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1</w:t>
            </w:r>
          </w:p>
        </w:tc>
      </w:tr>
      <w:tr w:rsidR="008A7CC4" w:rsidRPr="008A7CC4" w14:paraId="76817CD4" w14:textId="77777777" w:rsidTr="004D3436">
        <w:trPr>
          <w:trHeight w:val="29"/>
        </w:trPr>
        <w:tc>
          <w:tcPr>
            <w:tcW w:w="2067" w:type="dxa"/>
            <w:tcBorders>
              <w:top w:val="nil"/>
              <w:left w:val="single" w:sz="4" w:space="0" w:color="auto"/>
              <w:bottom w:val="nil"/>
              <w:right w:val="single" w:sz="4" w:space="0" w:color="auto"/>
            </w:tcBorders>
            <w:vAlign w:val="center"/>
          </w:tcPr>
          <w:p w14:paraId="615967F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DF782E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655C3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A8E84D6"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88AF90F"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674600DA" w14:textId="77777777" w:rsidTr="004D3436">
        <w:trPr>
          <w:trHeight w:val="29"/>
        </w:trPr>
        <w:tc>
          <w:tcPr>
            <w:tcW w:w="2067" w:type="dxa"/>
            <w:tcBorders>
              <w:top w:val="nil"/>
              <w:left w:val="single" w:sz="4" w:space="0" w:color="auto"/>
              <w:bottom w:val="nil"/>
              <w:right w:val="single" w:sz="4" w:space="0" w:color="auto"/>
            </w:tcBorders>
            <w:vAlign w:val="center"/>
          </w:tcPr>
          <w:p w14:paraId="609EBCB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4B9868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C6AB3A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47BA407"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6507283"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615300D0" w14:textId="77777777" w:rsidTr="004D3436">
        <w:trPr>
          <w:trHeight w:val="29"/>
        </w:trPr>
        <w:tc>
          <w:tcPr>
            <w:tcW w:w="2067" w:type="dxa"/>
            <w:tcBorders>
              <w:top w:val="nil"/>
              <w:left w:val="single" w:sz="4" w:space="0" w:color="auto"/>
              <w:bottom w:val="nil"/>
              <w:right w:val="single" w:sz="4" w:space="0" w:color="auto"/>
            </w:tcBorders>
            <w:vAlign w:val="center"/>
          </w:tcPr>
          <w:p w14:paraId="039B8F4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1D54A3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E8D50F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3E67C88F"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2E85E29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2</w:t>
            </w:r>
          </w:p>
        </w:tc>
      </w:tr>
      <w:tr w:rsidR="008A7CC4" w:rsidRPr="008A7CC4" w14:paraId="24254C83" w14:textId="77777777" w:rsidTr="004D3436">
        <w:trPr>
          <w:trHeight w:val="29"/>
        </w:trPr>
        <w:tc>
          <w:tcPr>
            <w:tcW w:w="2067" w:type="dxa"/>
            <w:tcBorders>
              <w:top w:val="nil"/>
              <w:left w:val="single" w:sz="4" w:space="0" w:color="auto"/>
              <w:bottom w:val="nil"/>
              <w:right w:val="single" w:sz="4" w:space="0" w:color="auto"/>
            </w:tcBorders>
            <w:vAlign w:val="center"/>
          </w:tcPr>
          <w:p w14:paraId="485327B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92796D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D347A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A714B7B"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76977C9"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5C8ECB8B" w14:textId="77777777" w:rsidTr="00F56F35">
        <w:trPr>
          <w:trHeight w:val="29"/>
        </w:trPr>
        <w:tc>
          <w:tcPr>
            <w:tcW w:w="2067" w:type="dxa"/>
            <w:tcBorders>
              <w:top w:val="nil"/>
              <w:left w:val="single" w:sz="4" w:space="0" w:color="auto"/>
              <w:bottom w:val="nil"/>
              <w:right w:val="single" w:sz="4" w:space="0" w:color="auto"/>
            </w:tcBorders>
            <w:vAlign w:val="center"/>
          </w:tcPr>
          <w:p w14:paraId="45F5060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3F5C6A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6D2319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8C5F1B5"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CD683E5" w14:textId="77777777" w:rsidR="008A7CC4" w:rsidRPr="008A7CC4" w:rsidRDefault="008A7CC4" w:rsidP="008A7CC4">
            <w:pPr>
              <w:keepNext/>
              <w:keepLines/>
              <w:spacing w:after="0"/>
              <w:jc w:val="center"/>
              <w:rPr>
                <w:rFonts w:ascii="Arial" w:eastAsia="宋体" w:hAnsi="Arial"/>
                <w:sz w:val="18"/>
                <w:lang w:val="en-US"/>
              </w:rPr>
            </w:pPr>
          </w:p>
        </w:tc>
      </w:tr>
      <w:tr w:rsidR="002362C0" w:rsidRPr="008A7CC4" w14:paraId="735D1012" w14:textId="77777777" w:rsidTr="00F56F35">
        <w:trPr>
          <w:trHeight w:val="29"/>
          <w:ins w:id="2818" w:author="qingxiang dong/Advanced Solution Research Lab /SRC-Beijing/Engineer/Samsung Electronics" w:date="2024-08-02T08:55:00Z"/>
        </w:trPr>
        <w:tc>
          <w:tcPr>
            <w:tcW w:w="2067" w:type="dxa"/>
            <w:tcBorders>
              <w:top w:val="nil"/>
              <w:left w:val="single" w:sz="4" w:space="0" w:color="auto"/>
              <w:bottom w:val="nil"/>
              <w:right w:val="single" w:sz="4" w:space="0" w:color="auto"/>
            </w:tcBorders>
            <w:vAlign w:val="center"/>
          </w:tcPr>
          <w:p w14:paraId="267049E7" w14:textId="77777777" w:rsidR="002362C0" w:rsidRPr="008A7CC4" w:rsidRDefault="002362C0" w:rsidP="002362C0">
            <w:pPr>
              <w:keepNext/>
              <w:keepLines/>
              <w:spacing w:after="0"/>
              <w:jc w:val="center"/>
              <w:rPr>
                <w:ins w:id="2819" w:author="qingxiang dong/Advanced Solution Research Lab /SRC-Beijing/Engineer/Samsung Electronics" w:date="2024-08-02T08:55:00Z"/>
                <w:rFonts w:ascii="Arial" w:eastAsia="宋体"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329B3135" w14:textId="77777777" w:rsidR="00F56F35" w:rsidRPr="00F56F35" w:rsidRDefault="00F56F35" w:rsidP="00F56F35">
            <w:pPr>
              <w:keepNext/>
              <w:keepLines/>
              <w:spacing w:after="0"/>
              <w:jc w:val="center"/>
              <w:rPr>
                <w:ins w:id="2820" w:author="qingxiang dong/Advanced Solution Research Lab /SRC-Beijing/Engineer/Samsung Electronics" w:date="2024-08-06T13:06:00Z"/>
                <w:rFonts w:ascii="Arial" w:eastAsia="宋体" w:hAnsi="Arial"/>
                <w:sz w:val="18"/>
                <w:lang w:val="en-US"/>
              </w:rPr>
            </w:pPr>
            <w:ins w:id="2821" w:author="qingxiang dong/Advanced Solution Research Lab /SRC-Beijing/Engineer/Samsung Electronics" w:date="2024-08-06T13:06:00Z">
              <w:r w:rsidRPr="00F56F35">
                <w:rPr>
                  <w:rFonts w:ascii="Arial" w:eastAsia="宋体" w:hAnsi="Arial"/>
                  <w:sz w:val="18"/>
                  <w:lang w:val="en-US"/>
                </w:rPr>
                <w:t>CA_n48A-n66A</w:t>
              </w:r>
            </w:ins>
          </w:p>
          <w:p w14:paraId="06BB85AA" w14:textId="18A6EE9E" w:rsidR="00F56F35" w:rsidRPr="00F56F35" w:rsidRDefault="00F56F35" w:rsidP="00F56F35">
            <w:pPr>
              <w:keepNext/>
              <w:keepLines/>
              <w:spacing w:after="0"/>
              <w:jc w:val="center"/>
              <w:rPr>
                <w:ins w:id="2822" w:author="qingxiang dong/Advanced Solution Research Lab /SRC-Beijing/Engineer/Samsung Electronics" w:date="2024-08-06T13:06:00Z"/>
                <w:rFonts w:ascii="Arial" w:eastAsia="宋体" w:hAnsi="Arial"/>
                <w:sz w:val="18"/>
                <w:lang w:val="en-US"/>
              </w:rPr>
            </w:pPr>
            <w:ins w:id="2823" w:author="qingxiang dong/Advanced Solution Research Lab /SRC-Beijing/Engineer/Samsung Electronics" w:date="2024-08-06T13:06:00Z">
              <w:r w:rsidRPr="00F56F35">
                <w:rPr>
                  <w:rFonts w:ascii="Arial" w:eastAsia="宋体" w:hAnsi="Arial"/>
                  <w:sz w:val="18"/>
                  <w:lang w:val="en-US"/>
                </w:rPr>
                <w:t>CA_n66A-n77A</w:t>
              </w:r>
            </w:ins>
          </w:p>
          <w:p w14:paraId="3CCFF50A" w14:textId="63038234" w:rsidR="002362C0" w:rsidRPr="008A7CC4" w:rsidRDefault="00F56F35" w:rsidP="00F56F35">
            <w:pPr>
              <w:keepNext/>
              <w:keepLines/>
              <w:spacing w:after="0"/>
              <w:jc w:val="center"/>
              <w:rPr>
                <w:ins w:id="2824" w:author="qingxiang dong/Advanced Solution Research Lab /SRC-Beijing/Engineer/Samsung Electronics" w:date="2024-08-02T08:55:00Z"/>
                <w:rFonts w:ascii="Arial" w:eastAsia="宋体" w:hAnsi="Arial"/>
                <w:sz w:val="18"/>
                <w:lang w:val="en-US"/>
              </w:rPr>
            </w:pPr>
            <w:ins w:id="2825" w:author="qingxiang dong/Advanced Solution Research Lab /SRC-Beijing/Engineer/Samsung Electronics" w:date="2024-08-06T13:06:00Z">
              <w:r w:rsidRPr="00F56F35">
                <w:rPr>
                  <w:rFonts w:ascii="Arial" w:eastAsia="宋体" w:hAnsi="Arial"/>
                  <w:sz w:val="18"/>
                  <w:lang w:val="en-US"/>
                </w:rPr>
                <w:t>CA_n48B</w:t>
              </w:r>
            </w:ins>
          </w:p>
        </w:tc>
        <w:tc>
          <w:tcPr>
            <w:tcW w:w="830" w:type="dxa"/>
            <w:tcBorders>
              <w:top w:val="single" w:sz="4" w:space="0" w:color="auto"/>
              <w:left w:val="single" w:sz="4" w:space="0" w:color="auto"/>
              <w:bottom w:val="single" w:sz="4" w:space="0" w:color="auto"/>
              <w:right w:val="single" w:sz="4" w:space="0" w:color="auto"/>
            </w:tcBorders>
            <w:vAlign w:val="center"/>
          </w:tcPr>
          <w:p w14:paraId="10F85D79" w14:textId="2ECE184C" w:rsidR="002362C0" w:rsidRPr="008A7CC4" w:rsidRDefault="002362C0" w:rsidP="002362C0">
            <w:pPr>
              <w:keepNext/>
              <w:keepLines/>
              <w:spacing w:after="0"/>
              <w:jc w:val="center"/>
              <w:rPr>
                <w:ins w:id="2826" w:author="qingxiang dong/Advanced Solution Research Lab /SRC-Beijing/Engineer/Samsung Electronics" w:date="2024-08-02T08:55:00Z"/>
                <w:rFonts w:ascii="Arial" w:eastAsia="宋体" w:hAnsi="Arial"/>
                <w:sz w:val="18"/>
                <w:lang w:val="en-US"/>
              </w:rPr>
            </w:pPr>
            <w:ins w:id="2827" w:author="qingxiang dong/Advanced Solution Research Lab /SRC-Beijing/Engineer/Samsung Electronics" w:date="2024-08-02T08:56: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2326A075" w14:textId="3386D920" w:rsidR="002362C0" w:rsidRPr="008A7CC4" w:rsidRDefault="002362C0" w:rsidP="002362C0">
            <w:pPr>
              <w:keepNext/>
              <w:keepLines/>
              <w:spacing w:after="0"/>
              <w:jc w:val="center"/>
              <w:rPr>
                <w:ins w:id="2828" w:author="qingxiang dong/Advanced Solution Research Lab /SRC-Beijing/Engineer/Samsung Electronics" w:date="2024-08-02T08:55:00Z"/>
                <w:rFonts w:ascii="Arial" w:eastAsia="宋体" w:hAnsi="Arial"/>
                <w:sz w:val="18"/>
                <w:lang w:val="en-US" w:eastAsia="zh-CN" w:bidi="ar"/>
              </w:rPr>
            </w:pPr>
            <w:ins w:id="2829" w:author="qingxiang dong/Advanced Solution Research Lab /SRC-Beijing/Engineer/Samsung Electronics" w:date="2024-08-02T08:56:00Z">
              <w:r w:rsidRPr="000E5E43">
                <w:rPr>
                  <w:rFonts w:ascii="Arial" w:hAnsi="Arial"/>
                  <w:sz w:val="18"/>
                  <w:lang w:val="en-US" w:eastAsia="zh-CN" w:bidi="ar"/>
                </w:rPr>
                <w:t>CA_n</w:t>
              </w:r>
              <w:r>
                <w:rPr>
                  <w:rFonts w:ascii="Arial" w:hAnsi="Arial"/>
                  <w:sz w:val="18"/>
                  <w:lang w:val="en-US" w:eastAsia="zh-CN" w:bidi="ar"/>
                </w:rPr>
                <w:t>48B</w:t>
              </w:r>
              <w:r w:rsidRPr="000E5E43">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1BE67682" w14:textId="57447F55" w:rsidR="002362C0" w:rsidRPr="008A7CC4" w:rsidRDefault="002362C0" w:rsidP="002362C0">
            <w:pPr>
              <w:keepNext/>
              <w:keepLines/>
              <w:spacing w:after="0"/>
              <w:jc w:val="center"/>
              <w:rPr>
                <w:ins w:id="2830" w:author="qingxiang dong/Advanced Solution Research Lab /SRC-Beijing/Engineer/Samsung Electronics" w:date="2024-08-02T08:55:00Z"/>
                <w:rFonts w:ascii="Arial" w:eastAsia="宋体" w:hAnsi="Arial"/>
                <w:sz w:val="18"/>
                <w:lang w:val="en-US"/>
              </w:rPr>
            </w:pPr>
            <w:ins w:id="2831" w:author="qingxiang dong/Advanced Solution Research Lab /SRC-Beijing/Engineer/Samsung Electronics" w:date="2024-08-02T08:56:00Z">
              <w:r w:rsidRPr="008A7CC4">
                <w:rPr>
                  <w:rFonts w:ascii="Arial" w:hAnsi="Arial"/>
                  <w:sz w:val="18"/>
                  <w:lang w:val="en-US" w:eastAsia="zh-CN"/>
                </w:rPr>
                <w:t>4 and 5</w:t>
              </w:r>
            </w:ins>
          </w:p>
        </w:tc>
      </w:tr>
      <w:tr w:rsidR="002362C0" w:rsidRPr="008A7CC4" w14:paraId="1992F7ED" w14:textId="77777777" w:rsidTr="00863AFB">
        <w:trPr>
          <w:trHeight w:val="29"/>
          <w:ins w:id="2832" w:author="qingxiang dong/Advanced Solution Research Lab /SRC-Beijing/Engineer/Samsung Electronics" w:date="2024-08-02T08:55:00Z"/>
        </w:trPr>
        <w:tc>
          <w:tcPr>
            <w:tcW w:w="2067" w:type="dxa"/>
            <w:tcBorders>
              <w:top w:val="nil"/>
              <w:left w:val="single" w:sz="4" w:space="0" w:color="auto"/>
              <w:bottom w:val="nil"/>
              <w:right w:val="single" w:sz="4" w:space="0" w:color="auto"/>
            </w:tcBorders>
            <w:vAlign w:val="center"/>
          </w:tcPr>
          <w:p w14:paraId="543E813E" w14:textId="77777777" w:rsidR="002362C0" w:rsidRPr="008A7CC4" w:rsidRDefault="002362C0" w:rsidP="002362C0">
            <w:pPr>
              <w:keepNext/>
              <w:keepLines/>
              <w:spacing w:after="0"/>
              <w:jc w:val="center"/>
              <w:rPr>
                <w:ins w:id="2833" w:author="qingxiang dong/Advanced Solution Research Lab /SRC-Beijing/Engineer/Samsung Electronics" w:date="2024-08-02T08:55:00Z"/>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CF1075A" w14:textId="77777777" w:rsidR="002362C0" w:rsidRPr="008A7CC4" w:rsidRDefault="002362C0" w:rsidP="002362C0">
            <w:pPr>
              <w:keepNext/>
              <w:keepLines/>
              <w:spacing w:after="0"/>
              <w:jc w:val="center"/>
              <w:rPr>
                <w:ins w:id="2834" w:author="qingxiang dong/Advanced Solution Research Lab /SRC-Beijing/Engineer/Samsung Electronics" w:date="2024-08-02T08:55: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5B4141C" w14:textId="79D5D07E" w:rsidR="002362C0" w:rsidRPr="008A7CC4" w:rsidRDefault="002362C0" w:rsidP="002362C0">
            <w:pPr>
              <w:keepNext/>
              <w:keepLines/>
              <w:spacing w:after="0"/>
              <w:jc w:val="center"/>
              <w:rPr>
                <w:ins w:id="2835" w:author="qingxiang dong/Advanced Solution Research Lab /SRC-Beijing/Engineer/Samsung Electronics" w:date="2024-08-02T08:55:00Z"/>
                <w:rFonts w:ascii="Arial" w:eastAsia="宋体" w:hAnsi="Arial"/>
                <w:sz w:val="18"/>
                <w:lang w:val="en-US"/>
              </w:rPr>
            </w:pPr>
            <w:ins w:id="2836" w:author="qingxiang dong/Advanced Solution Research Lab /SRC-Beijing/Engineer/Samsung Electronics" w:date="2024-08-02T08:56: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
          <w:p w14:paraId="28745F4C" w14:textId="1AAC7234" w:rsidR="002362C0" w:rsidRPr="008A7CC4" w:rsidRDefault="002362C0" w:rsidP="002362C0">
            <w:pPr>
              <w:keepNext/>
              <w:keepLines/>
              <w:spacing w:after="0"/>
              <w:jc w:val="center"/>
              <w:rPr>
                <w:ins w:id="2837" w:author="qingxiang dong/Advanced Solution Research Lab /SRC-Beijing/Engineer/Samsung Electronics" w:date="2024-08-02T08:55:00Z"/>
                <w:rFonts w:ascii="Arial" w:eastAsia="宋体" w:hAnsi="Arial"/>
                <w:sz w:val="18"/>
                <w:lang w:val="en-US" w:eastAsia="zh-CN" w:bidi="ar"/>
              </w:rPr>
            </w:pPr>
            <w:ins w:id="2838" w:author="qingxiang dong/Advanced Solution Research Lab /SRC-Beijing/Engineer/Samsung Electronics" w:date="2024-08-02T08:56:00Z">
              <w:r w:rsidRPr="00421890">
                <w:rPr>
                  <w:rFonts w:ascii="Arial" w:hAnsi="Arial"/>
                  <w:sz w:val="18"/>
                  <w:lang w:val="en-US" w:eastAsia="zh-CN" w:bidi="ar"/>
                </w:rPr>
                <w:t>n</w:t>
              </w:r>
              <w:r>
                <w:rPr>
                  <w:rFonts w:ascii="Arial" w:hAnsi="Arial"/>
                  <w:sz w:val="18"/>
                  <w:lang w:val="en-US" w:eastAsia="zh-CN" w:bidi="ar"/>
                </w:rPr>
                <w:t>66</w:t>
              </w:r>
              <w:r w:rsidRPr="00421890">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378BA62" w14:textId="77777777" w:rsidR="002362C0" w:rsidRPr="008A7CC4" w:rsidRDefault="002362C0" w:rsidP="002362C0">
            <w:pPr>
              <w:keepNext/>
              <w:keepLines/>
              <w:spacing w:after="0"/>
              <w:jc w:val="center"/>
              <w:rPr>
                <w:ins w:id="2839" w:author="qingxiang dong/Advanced Solution Research Lab /SRC-Beijing/Engineer/Samsung Electronics" w:date="2024-08-02T08:55:00Z"/>
                <w:rFonts w:ascii="Arial" w:eastAsia="宋体" w:hAnsi="Arial"/>
                <w:sz w:val="18"/>
                <w:lang w:val="en-US"/>
              </w:rPr>
            </w:pPr>
          </w:p>
        </w:tc>
      </w:tr>
      <w:tr w:rsidR="002362C0" w:rsidRPr="008A7CC4" w14:paraId="1AC5BD12" w14:textId="77777777" w:rsidTr="004D3436">
        <w:trPr>
          <w:trHeight w:val="29"/>
          <w:ins w:id="2840" w:author="qingxiang dong/Advanced Solution Research Lab /SRC-Beijing/Engineer/Samsung Electronics" w:date="2024-08-02T08:55:00Z"/>
        </w:trPr>
        <w:tc>
          <w:tcPr>
            <w:tcW w:w="2067" w:type="dxa"/>
            <w:tcBorders>
              <w:top w:val="nil"/>
              <w:left w:val="single" w:sz="4" w:space="0" w:color="auto"/>
              <w:bottom w:val="single" w:sz="4" w:space="0" w:color="auto"/>
              <w:right w:val="single" w:sz="4" w:space="0" w:color="auto"/>
            </w:tcBorders>
            <w:vAlign w:val="center"/>
          </w:tcPr>
          <w:p w14:paraId="363E0D06" w14:textId="77777777" w:rsidR="002362C0" w:rsidRPr="008A7CC4" w:rsidRDefault="002362C0" w:rsidP="002362C0">
            <w:pPr>
              <w:keepNext/>
              <w:keepLines/>
              <w:spacing w:after="0"/>
              <w:jc w:val="center"/>
              <w:rPr>
                <w:ins w:id="2841" w:author="qingxiang dong/Advanced Solution Research Lab /SRC-Beijing/Engineer/Samsung Electronics" w:date="2024-08-02T08:55:00Z"/>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586756D" w14:textId="77777777" w:rsidR="002362C0" w:rsidRPr="008A7CC4" w:rsidRDefault="002362C0" w:rsidP="002362C0">
            <w:pPr>
              <w:keepNext/>
              <w:keepLines/>
              <w:spacing w:after="0"/>
              <w:jc w:val="center"/>
              <w:rPr>
                <w:ins w:id="2842" w:author="qingxiang dong/Advanced Solution Research Lab /SRC-Beijing/Engineer/Samsung Electronics" w:date="2024-08-02T08:55: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538CB3" w14:textId="64A5F541" w:rsidR="002362C0" w:rsidRPr="008A7CC4" w:rsidRDefault="002362C0" w:rsidP="002362C0">
            <w:pPr>
              <w:keepNext/>
              <w:keepLines/>
              <w:spacing w:after="0"/>
              <w:jc w:val="center"/>
              <w:rPr>
                <w:ins w:id="2843" w:author="qingxiang dong/Advanced Solution Research Lab /SRC-Beijing/Engineer/Samsung Electronics" w:date="2024-08-02T08:55:00Z"/>
                <w:rFonts w:ascii="Arial" w:eastAsia="宋体" w:hAnsi="Arial"/>
                <w:sz w:val="18"/>
                <w:lang w:val="en-US"/>
              </w:rPr>
            </w:pPr>
            <w:ins w:id="2844" w:author="qingxiang dong/Advanced Solution Research Lab /SRC-Beijing/Engineer/Samsung Electronics" w:date="2024-08-02T08:56: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2A49680D" w14:textId="682FD600" w:rsidR="002362C0" w:rsidRPr="008A7CC4" w:rsidRDefault="002362C0" w:rsidP="002362C0">
            <w:pPr>
              <w:keepNext/>
              <w:keepLines/>
              <w:spacing w:after="0"/>
              <w:jc w:val="center"/>
              <w:rPr>
                <w:ins w:id="2845" w:author="qingxiang dong/Advanced Solution Research Lab /SRC-Beijing/Engineer/Samsung Electronics" w:date="2024-08-02T08:55:00Z"/>
                <w:rFonts w:ascii="Arial" w:eastAsia="宋体" w:hAnsi="Arial"/>
                <w:sz w:val="18"/>
                <w:lang w:val="en-US" w:eastAsia="zh-CN" w:bidi="ar"/>
              </w:rPr>
            </w:pPr>
            <w:ins w:id="2846" w:author="qingxiang dong/Advanced Solution Research Lab /SRC-Beijing/Engineer/Samsung Electronics" w:date="2024-08-02T08:56:00Z">
              <w:r w:rsidRPr="002362C0">
                <w:rPr>
                  <w:rFonts w:ascii="Arial" w:hAnsi="Arial"/>
                  <w:sz w:val="18"/>
                  <w:lang w:val="en-US" w:eastAsia="zh-CN" w:bidi="ar"/>
                </w:rPr>
                <w:t>n</w:t>
              </w:r>
              <w:r>
                <w:rPr>
                  <w:rFonts w:ascii="Arial" w:hAnsi="Arial"/>
                  <w:sz w:val="18"/>
                  <w:lang w:val="en-US" w:eastAsia="zh-CN" w:bidi="ar"/>
                </w:rPr>
                <w:t>77</w:t>
              </w:r>
              <w:r w:rsidRPr="002362C0">
                <w:rPr>
                  <w:rFonts w:ascii="Arial" w:hAnsi="Arial"/>
                  <w:sz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5D2976F7" w14:textId="77777777" w:rsidR="002362C0" w:rsidRPr="008A7CC4" w:rsidRDefault="002362C0" w:rsidP="002362C0">
            <w:pPr>
              <w:keepNext/>
              <w:keepLines/>
              <w:spacing w:after="0"/>
              <w:jc w:val="center"/>
              <w:rPr>
                <w:ins w:id="2847" w:author="qingxiang dong/Advanced Solution Research Lab /SRC-Beijing/Engineer/Samsung Electronics" w:date="2024-08-02T08:55:00Z"/>
                <w:rFonts w:ascii="Arial" w:eastAsia="宋体" w:hAnsi="Arial"/>
                <w:sz w:val="18"/>
                <w:lang w:val="en-US"/>
              </w:rPr>
            </w:pPr>
          </w:p>
        </w:tc>
      </w:tr>
      <w:tr w:rsidR="008A7CC4" w:rsidRPr="008A7CC4" w14:paraId="08ADF5A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D238E2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CA_n48(2A)-n66A-n77A</w:t>
            </w:r>
          </w:p>
        </w:tc>
        <w:tc>
          <w:tcPr>
            <w:tcW w:w="1829" w:type="dxa"/>
            <w:tcBorders>
              <w:top w:val="single" w:sz="4" w:space="0" w:color="auto"/>
              <w:left w:val="single" w:sz="4" w:space="0" w:color="auto"/>
              <w:bottom w:val="nil"/>
              <w:right w:val="single" w:sz="4" w:space="0" w:color="auto"/>
            </w:tcBorders>
            <w:vAlign w:val="center"/>
          </w:tcPr>
          <w:p w14:paraId="08115546"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sz w:val="18"/>
                <w:lang w:eastAsia="zh-CN"/>
              </w:rPr>
              <w:t>n77</w:t>
            </w:r>
            <w:r w:rsidRPr="008A7CC4">
              <w:rPr>
                <w:rFonts w:ascii="Arial" w:hAnsi="Arial"/>
                <w:sz w:val="18"/>
                <w:vertAlign w:val="superscript"/>
                <w:lang w:eastAsia="zh-CN"/>
              </w:rPr>
              <w:t>7,9</w:t>
            </w:r>
          </w:p>
          <w:p w14:paraId="1C010F83"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CA_n48A-n66A</w:t>
            </w:r>
          </w:p>
          <w:p w14:paraId="6FBCC71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lang w:val="en-US" w:eastAsia="zh-CN"/>
              </w:rPr>
              <w:t>CA_n66A-n77A</w:t>
            </w:r>
            <w:r w:rsidRPr="008A7CC4">
              <w:rPr>
                <w:rFonts w:ascii="Arial" w:hAnsi="Arial"/>
                <w:sz w:val="18"/>
                <w:vertAlign w:val="superscript"/>
                <w:lang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82EA78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0DDCEB7"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CA_n48(2A)_BCS0</w:t>
            </w:r>
          </w:p>
        </w:tc>
        <w:tc>
          <w:tcPr>
            <w:tcW w:w="1610" w:type="dxa"/>
            <w:tcBorders>
              <w:top w:val="single" w:sz="4" w:space="0" w:color="auto"/>
              <w:left w:val="single" w:sz="4" w:space="0" w:color="auto"/>
              <w:bottom w:val="nil"/>
              <w:right w:val="single" w:sz="4" w:space="0" w:color="auto"/>
            </w:tcBorders>
            <w:vAlign w:val="center"/>
          </w:tcPr>
          <w:p w14:paraId="0850392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0</w:t>
            </w:r>
          </w:p>
        </w:tc>
      </w:tr>
      <w:tr w:rsidR="008A7CC4" w:rsidRPr="008A7CC4" w14:paraId="6ED2EBE9" w14:textId="77777777" w:rsidTr="004D3436">
        <w:trPr>
          <w:trHeight w:val="29"/>
        </w:trPr>
        <w:tc>
          <w:tcPr>
            <w:tcW w:w="2067" w:type="dxa"/>
            <w:tcBorders>
              <w:top w:val="nil"/>
              <w:left w:val="single" w:sz="4" w:space="0" w:color="auto"/>
              <w:bottom w:val="nil"/>
              <w:right w:val="single" w:sz="4" w:space="0" w:color="auto"/>
            </w:tcBorders>
            <w:vAlign w:val="center"/>
          </w:tcPr>
          <w:p w14:paraId="14B6932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B387744"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4450B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7D903E6"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B7767B9"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1F75F20B" w14:textId="77777777" w:rsidTr="004D3436">
        <w:trPr>
          <w:trHeight w:val="29"/>
        </w:trPr>
        <w:tc>
          <w:tcPr>
            <w:tcW w:w="2067" w:type="dxa"/>
            <w:tcBorders>
              <w:top w:val="nil"/>
              <w:left w:val="single" w:sz="4" w:space="0" w:color="auto"/>
              <w:bottom w:val="nil"/>
              <w:right w:val="single" w:sz="4" w:space="0" w:color="auto"/>
            </w:tcBorders>
            <w:vAlign w:val="center"/>
          </w:tcPr>
          <w:p w14:paraId="2CB1435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770C6C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C85C0C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240F333"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0BEB6C2"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488DA843" w14:textId="77777777" w:rsidTr="004D3436">
        <w:trPr>
          <w:trHeight w:val="29"/>
        </w:trPr>
        <w:tc>
          <w:tcPr>
            <w:tcW w:w="2067" w:type="dxa"/>
            <w:tcBorders>
              <w:top w:val="nil"/>
              <w:left w:val="single" w:sz="4" w:space="0" w:color="auto"/>
              <w:bottom w:val="nil"/>
              <w:right w:val="single" w:sz="4" w:space="0" w:color="auto"/>
            </w:tcBorders>
            <w:vAlign w:val="center"/>
          </w:tcPr>
          <w:p w14:paraId="0AD3410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5716EE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BB8357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4E8BE45"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1FD8504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1</w:t>
            </w:r>
          </w:p>
        </w:tc>
      </w:tr>
      <w:tr w:rsidR="008A7CC4" w:rsidRPr="008A7CC4" w14:paraId="2AD613E2" w14:textId="77777777" w:rsidTr="004D3436">
        <w:trPr>
          <w:trHeight w:val="29"/>
        </w:trPr>
        <w:tc>
          <w:tcPr>
            <w:tcW w:w="2067" w:type="dxa"/>
            <w:tcBorders>
              <w:top w:val="nil"/>
              <w:left w:val="single" w:sz="4" w:space="0" w:color="auto"/>
              <w:bottom w:val="nil"/>
              <w:right w:val="single" w:sz="4" w:space="0" w:color="auto"/>
            </w:tcBorders>
            <w:vAlign w:val="center"/>
          </w:tcPr>
          <w:p w14:paraId="7D7CE9B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C1E96A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864CA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73851AE"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6A248F7"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50959101" w14:textId="77777777" w:rsidTr="007059E2">
        <w:trPr>
          <w:trHeight w:val="29"/>
        </w:trPr>
        <w:tc>
          <w:tcPr>
            <w:tcW w:w="2067" w:type="dxa"/>
            <w:tcBorders>
              <w:top w:val="nil"/>
              <w:left w:val="single" w:sz="4" w:space="0" w:color="auto"/>
              <w:bottom w:val="nil"/>
              <w:right w:val="single" w:sz="4" w:space="0" w:color="auto"/>
            </w:tcBorders>
            <w:vAlign w:val="center"/>
          </w:tcPr>
          <w:p w14:paraId="71C58B0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272B7A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5FB3E2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28D485F"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111E404D" w14:textId="77777777" w:rsidR="008A7CC4" w:rsidRPr="008A7CC4" w:rsidRDefault="008A7CC4" w:rsidP="008A7CC4">
            <w:pPr>
              <w:keepNext/>
              <w:keepLines/>
              <w:spacing w:after="0"/>
              <w:jc w:val="center"/>
              <w:rPr>
                <w:rFonts w:ascii="Arial" w:eastAsia="宋体" w:hAnsi="Arial"/>
                <w:sz w:val="18"/>
                <w:lang w:val="en-US"/>
              </w:rPr>
            </w:pPr>
          </w:p>
        </w:tc>
      </w:tr>
      <w:tr w:rsidR="006467DA" w:rsidRPr="008A7CC4" w14:paraId="695EE2E0" w14:textId="77777777" w:rsidTr="007059E2">
        <w:trPr>
          <w:trHeight w:val="29"/>
          <w:ins w:id="2848" w:author="qingxiang dong/Advanced Solution Research Lab /SRC-Beijing/Engineer/Samsung Electronics" w:date="2024-08-02T09:09:00Z"/>
        </w:trPr>
        <w:tc>
          <w:tcPr>
            <w:tcW w:w="2067" w:type="dxa"/>
            <w:tcBorders>
              <w:top w:val="nil"/>
              <w:left w:val="single" w:sz="4" w:space="0" w:color="auto"/>
              <w:bottom w:val="nil"/>
              <w:right w:val="single" w:sz="4" w:space="0" w:color="auto"/>
            </w:tcBorders>
            <w:vAlign w:val="center"/>
          </w:tcPr>
          <w:p w14:paraId="43057590" w14:textId="77777777" w:rsidR="006467DA" w:rsidRPr="008A7CC4" w:rsidRDefault="006467DA" w:rsidP="006467DA">
            <w:pPr>
              <w:keepNext/>
              <w:keepLines/>
              <w:spacing w:after="0"/>
              <w:jc w:val="center"/>
              <w:rPr>
                <w:ins w:id="2849" w:author="qingxiang dong/Advanced Solution Research Lab /SRC-Beijing/Engineer/Samsung Electronics" w:date="2024-08-02T09:09:00Z"/>
                <w:rFonts w:ascii="Arial" w:eastAsia="宋体"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58630678" w14:textId="77777777" w:rsidR="007059E2" w:rsidRPr="007059E2" w:rsidRDefault="007059E2" w:rsidP="007059E2">
            <w:pPr>
              <w:keepNext/>
              <w:keepLines/>
              <w:spacing w:after="0"/>
              <w:jc w:val="center"/>
              <w:rPr>
                <w:ins w:id="2850" w:author="qingxiang dong/Advanced Solution Research Lab /SRC-Beijing/Engineer/Samsung Electronics" w:date="2024-08-06T13:07:00Z"/>
                <w:rFonts w:ascii="Arial" w:eastAsia="宋体" w:hAnsi="Arial"/>
                <w:sz w:val="18"/>
                <w:lang w:val="en-US"/>
              </w:rPr>
            </w:pPr>
            <w:ins w:id="2851" w:author="qingxiang dong/Advanced Solution Research Lab /SRC-Beijing/Engineer/Samsung Electronics" w:date="2024-08-06T13:07:00Z">
              <w:r w:rsidRPr="007059E2">
                <w:rPr>
                  <w:rFonts w:ascii="Arial" w:eastAsia="宋体" w:hAnsi="Arial"/>
                  <w:sz w:val="18"/>
                  <w:lang w:val="en-US"/>
                </w:rPr>
                <w:t>CA_n48A-n66A</w:t>
              </w:r>
            </w:ins>
          </w:p>
          <w:p w14:paraId="437BDE5E" w14:textId="06A06E08" w:rsidR="006467DA" w:rsidRPr="008A7CC4" w:rsidRDefault="007059E2" w:rsidP="007059E2">
            <w:pPr>
              <w:keepNext/>
              <w:keepLines/>
              <w:spacing w:after="0"/>
              <w:jc w:val="center"/>
              <w:rPr>
                <w:ins w:id="2852" w:author="qingxiang dong/Advanced Solution Research Lab /SRC-Beijing/Engineer/Samsung Electronics" w:date="2024-08-02T09:09:00Z"/>
                <w:rFonts w:ascii="Arial" w:eastAsia="宋体" w:hAnsi="Arial"/>
                <w:sz w:val="18"/>
                <w:lang w:val="en-US"/>
              </w:rPr>
            </w:pPr>
            <w:ins w:id="2853" w:author="qingxiang dong/Advanced Solution Research Lab /SRC-Beijing/Engineer/Samsung Electronics" w:date="2024-08-06T13:07:00Z">
              <w:r w:rsidRPr="007059E2">
                <w:rPr>
                  <w:rFonts w:ascii="Arial" w:eastAsia="宋体" w:hAnsi="Arial"/>
                  <w:sz w:val="18"/>
                  <w:lang w:val="en-US"/>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020E99D0" w14:textId="0EE21BE0" w:rsidR="006467DA" w:rsidRPr="008A7CC4" w:rsidRDefault="006467DA" w:rsidP="006467DA">
            <w:pPr>
              <w:keepNext/>
              <w:keepLines/>
              <w:spacing w:after="0"/>
              <w:jc w:val="center"/>
              <w:rPr>
                <w:ins w:id="2854" w:author="qingxiang dong/Advanced Solution Research Lab /SRC-Beijing/Engineer/Samsung Electronics" w:date="2024-08-02T09:09:00Z"/>
                <w:rFonts w:ascii="Arial" w:eastAsia="宋体" w:hAnsi="Arial"/>
                <w:sz w:val="18"/>
                <w:lang w:val="en-US"/>
              </w:rPr>
            </w:pPr>
            <w:ins w:id="2855" w:author="qingxiang dong/Advanced Solution Research Lab /SRC-Beijing/Engineer/Samsung Electronics" w:date="2024-08-02T09:09: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052F75FE" w14:textId="13540CE3" w:rsidR="006467DA" w:rsidRPr="008A7CC4" w:rsidRDefault="006467DA" w:rsidP="006467DA">
            <w:pPr>
              <w:keepNext/>
              <w:keepLines/>
              <w:spacing w:after="0"/>
              <w:jc w:val="center"/>
              <w:rPr>
                <w:ins w:id="2856" w:author="qingxiang dong/Advanced Solution Research Lab /SRC-Beijing/Engineer/Samsung Electronics" w:date="2024-08-02T09:09:00Z"/>
                <w:rFonts w:ascii="Arial" w:eastAsia="宋体" w:hAnsi="Arial"/>
                <w:sz w:val="18"/>
                <w:lang w:val="en-US" w:eastAsia="zh-CN" w:bidi="ar"/>
              </w:rPr>
            </w:pPr>
            <w:ins w:id="2857" w:author="qingxiang dong/Advanced Solution Research Lab /SRC-Beijing/Engineer/Samsung Electronics" w:date="2024-08-02T09:09:00Z">
              <w:r w:rsidRPr="00E326BE">
                <w:rPr>
                  <w:rFonts w:ascii="Arial" w:hAnsi="Arial"/>
                  <w:sz w:val="18"/>
                  <w:lang w:val="en-US" w:eastAsia="zh-CN" w:bidi="ar"/>
                </w:rPr>
                <w:t>CA_n</w:t>
              </w:r>
              <w:r>
                <w:rPr>
                  <w:rFonts w:ascii="Arial" w:hAnsi="Arial"/>
                  <w:sz w:val="18"/>
                  <w:lang w:val="en-US" w:eastAsia="zh-CN" w:bidi="ar"/>
                </w:rPr>
                <w:t>48</w:t>
              </w:r>
              <w:r w:rsidRPr="00E326BE">
                <w:rPr>
                  <w:rFonts w:ascii="Arial" w:hAnsi="Arial"/>
                  <w:sz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08CE31F3" w14:textId="1A7F0FE6" w:rsidR="006467DA" w:rsidRPr="008A7CC4" w:rsidRDefault="006467DA" w:rsidP="006467DA">
            <w:pPr>
              <w:keepNext/>
              <w:keepLines/>
              <w:spacing w:after="0"/>
              <w:jc w:val="center"/>
              <w:rPr>
                <w:ins w:id="2858" w:author="qingxiang dong/Advanced Solution Research Lab /SRC-Beijing/Engineer/Samsung Electronics" w:date="2024-08-02T09:09:00Z"/>
                <w:rFonts w:ascii="Arial" w:eastAsia="宋体" w:hAnsi="Arial"/>
                <w:sz w:val="18"/>
                <w:lang w:val="en-US"/>
              </w:rPr>
            </w:pPr>
            <w:ins w:id="2859" w:author="qingxiang dong/Advanced Solution Research Lab /SRC-Beijing/Engineer/Samsung Electronics" w:date="2024-08-02T09:09:00Z">
              <w:r w:rsidRPr="008A7CC4">
                <w:rPr>
                  <w:rFonts w:ascii="Arial" w:hAnsi="Arial"/>
                  <w:sz w:val="18"/>
                  <w:lang w:val="en-US" w:eastAsia="zh-CN"/>
                </w:rPr>
                <w:t>4 and 5</w:t>
              </w:r>
            </w:ins>
          </w:p>
        </w:tc>
      </w:tr>
      <w:tr w:rsidR="006467DA" w:rsidRPr="008A7CC4" w14:paraId="705A87B8" w14:textId="77777777" w:rsidTr="002E47D8">
        <w:trPr>
          <w:trHeight w:val="29"/>
          <w:ins w:id="2860" w:author="qingxiang dong/Advanced Solution Research Lab /SRC-Beijing/Engineer/Samsung Electronics" w:date="2024-08-02T09:09:00Z"/>
        </w:trPr>
        <w:tc>
          <w:tcPr>
            <w:tcW w:w="2067" w:type="dxa"/>
            <w:tcBorders>
              <w:top w:val="nil"/>
              <w:left w:val="single" w:sz="4" w:space="0" w:color="auto"/>
              <w:bottom w:val="nil"/>
              <w:right w:val="single" w:sz="4" w:space="0" w:color="auto"/>
            </w:tcBorders>
            <w:vAlign w:val="center"/>
          </w:tcPr>
          <w:p w14:paraId="78329161" w14:textId="77777777" w:rsidR="006467DA" w:rsidRPr="008A7CC4" w:rsidRDefault="006467DA" w:rsidP="006467DA">
            <w:pPr>
              <w:keepNext/>
              <w:keepLines/>
              <w:spacing w:after="0"/>
              <w:jc w:val="center"/>
              <w:rPr>
                <w:ins w:id="2861" w:author="qingxiang dong/Advanced Solution Research Lab /SRC-Beijing/Engineer/Samsung Electronics" w:date="2024-08-02T09:09:00Z"/>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7001FAA" w14:textId="77777777" w:rsidR="006467DA" w:rsidRPr="008A7CC4" w:rsidRDefault="006467DA" w:rsidP="006467DA">
            <w:pPr>
              <w:keepNext/>
              <w:keepLines/>
              <w:spacing w:after="0"/>
              <w:jc w:val="center"/>
              <w:rPr>
                <w:ins w:id="2862" w:author="qingxiang dong/Advanced Solution Research Lab /SRC-Beijing/Engineer/Samsung Electronics" w:date="2024-08-02T09:09: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CB861C" w14:textId="17919D36" w:rsidR="006467DA" w:rsidRPr="008A7CC4" w:rsidRDefault="006467DA" w:rsidP="006467DA">
            <w:pPr>
              <w:keepNext/>
              <w:keepLines/>
              <w:spacing w:after="0"/>
              <w:jc w:val="center"/>
              <w:rPr>
                <w:ins w:id="2863" w:author="qingxiang dong/Advanced Solution Research Lab /SRC-Beijing/Engineer/Samsung Electronics" w:date="2024-08-02T09:09:00Z"/>
                <w:rFonts w:ascii="Arial" w:eastAsia="宋体" w:hAnsi="Arial"/>
                <w:sz w:val="18"/>
                <w:lang w:val="en-US"/>
              </w:rPr>
            </w:pPr>
            <w:ins w:id="2864" w:author="qingxiang dong/Advanced Solution Research Lab /SRC-Beijing/Engineer/Samsung Electronics" w:date="2024-08-02T09:09: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
          <w:p w14:paraId="1CE4D9B5" w14:textId="3AA83714" w:rsidR="006467DA" w:rsidRPr="008A7CC4" w:rsidRDefault="006467DA" w:rsidP="006467DA">
            <w:pPr>
              <w:keepNext/>
              <w:keepLines/>
              <w:spacing w:after="0"/>
              <w:jc w:val="center"/>
              <w:rPr>
                <w:ins w:id="2865" w:author="qingxiang dong/Advanced Solution Research Lab /SRC-Beijing/Engineer/Samsung Electronics" w:date="2024-08-02T09:09:00Z"/>
                <w:rFonts w:ascii="Arial" w:eastAsia="宋体" w:hAnsi="Arial"/>
                <w:sz w:val="18"/>
                <w:lang w:val="en-US" w:eastAsia="zh-CN" w:bidi="ar"/>
              </w:rPr>
            </w:pPr>
            <w:ins w:id="2866" w:author="qingxiang dong/Advanced Solution Research Lab /SRC-Beijing/Engineer/Samsung Electronics" w:date="2024-08-02T09:09:00Z">
              <w:r w:rsidRPr="006467DA">
                <w:rPr>
                  <w:rFonts w:ascii="Arial" w:hAnsi="Arial"/>
                  <w:sz w:val="18"/>
                  <w:lang w:val="en-US" w:eastAsia="zh-CN" w:bidi="ar"/>
                </w:rPr>
                <w:t>n</w:t>
              </w:r>
              <w:r>
                <w:rPr>
                  <w:rFonts w:ascii="Arial" w:hAnsi="Arial"/>
                  <w:sz w:val="18"/>
                  <w:lang w:val="en-US" w:eastAsia="zh-CN" w:bidi="ar"/>
                </w:rPr>
                <w:t>66</w:t>
              </w:r>
              <w:r w:rsidRPr="006467DA">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1280C036" w14:textId="77777777" w:rsidR="006467DA" w:rsidRPr="008A7CC4" w:rsidRDefault="006467DA" w:rsidP="006467DA">
            <w:pPr>
              <w:keepNext/>
              <w:keepLines/>
              <w:spacing w:after="0"/>
              <w:jc w:val="center"/>
              <w:rPr>
                <w:ins w:id="2867" w:author="qingxiang dong/Advanced Solution Research Lab /SRC-Beijing/Engineer/Samsung Electronics" w:date="2024-08-02T09:09:00Z"/>
                <w:rFonts w:ascii="Arial" w:eastAsia="宋体" w:hAnsi="Arial"/>
                <w:sz w:val="18"/>
                <w:lang w:val="en-US"/>
              </w:rPr>
            </w:pPr>
          </w:p>
        </w:tc>
      </w:tr>
      <w:tr w:rsidR="006467DA" w:rsidRPr="008A7CC4" w14:paraId="7D240DE0" w14:textId="77777777" w:rsidTr="004D3436">
        <w:trPr>
          <w:trHeight w:val="29"/>
          <w:ins w:id="2868" w:author="qingxiang dong/Advanced Solution Research Lab /SRC-Beijing/Engineer/Samsung Electronics" w:date="2024-08-02T09:09:00Z"/>
        </w:trPr>
        <w:tc>
          <w:tcPr>
            <w:tcW w:w="2067" w:type="dxa"/>
            <w:tcBorders>
              <w:top w:val="nil"/>
              <w:left w:val="single" w:sz="4" w:space="0" w:color="auto"/>
              <w:bottom w:val="single" w:sz="4" w:space="0" w:color="auto"/>
              <w:right w:val="single" w:sz="4" w:space="0" w:color="auto"/>
            </w:tcBorders>
            <w:vAlign w:val="center"/>
          </w:tcPr>
          <w:p w14:paraId="5C158F35" w14:textId="77777777" w:rsidR="006467DA" w:rsidRPr="008A7CC4" w:rsidRDefault="006467DA" w:rsidP="006467DA">
            <w:pPr>
              <w:keepNext/>
              <w:keepLines/>
              <w:spacing w:after="0"/>
              <w:jc w:val="center"/>
              <w:rPr>
                <w:ins w:id="2869" w:author="qingxiang dong/Advanced Solution Research Lab /SRC-Beijing/Engineer/Samsung Electronics" w:date="2024-08-02T09:09:00Z"/>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223DDB6" w14:textId="77777777" w:rsidR="006467DA" w:rsidRPr="008A7CC4" w:rsidRDefault="006467DA" w:rsidP="006467DA">
            <w:pPr>
              <w:keepNext/>
              <w:keepLines/>
              <w:spacing w:after="0"/>
              <w:jc w:val="center"/>
              <w:rPr>
                <w:ins w:id="2870" w:author="qingxiang dong/Advanced Solution Research Lab /SRC-Beijing/Engineer/Samsung Electronics" w:date="2024-08-02T09:09: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FD79D0" w14:textId="2BC6FC5C" w:rsidR="006467DA" w:rsidRPr="008A7CC4" w:rsidRDefault="006467DA" w:rsidP="006467DA">
            <w:pPr>
              <w:keepNext/>
              <w:keepLines/>
              <w:spacing w:after="0"/>
              <w:jc w:val="center"/>
              <w:rPr>
                <w:ins w:id="2871" w:author="qingxiang dong/Advanced Solution Research Lab /SRC-Beijing/Engineer/Samsung Electronics" w:date="2024-08-02T09:09:00Z"/>
                <w:rFonts w:ascii="Arial" w:eastAsia="宋体" w:hAnsi="Arial"/>
                <w:sz w:val="18"/>
                <w:lang w:val="en-US"/>
              </w:rPr>
            </w:pPr>
            <w:ins w:id="2872" w:author="qingxiang dong/Advanced Solution Research Lab /SRC-Beijing/Engineer/Samsung Electronics" w:date="2024-08-02T09:09: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3B371394" w14:textId="0BCC1F88" w:rsidR="006467DA" w:rsidRPr="008A7CC4" w:rsidRDefault="006467DA" w:rsidP="006467DA">
            <w:pPr>
              <w:keepNext/>
              <w:keepLines/>
              <w:spacing w:after="0"/>
              <w:jc w:val="center"/>
              <w:rPr>
                <w:ins w:id="2873" w:author="qingxiang dong/Advanced Solution Research Lab /SRC-Beijing/Engineer/Samsung Electronics" w:date="2024-08-02T09:09:00Z"/>
                <w:rFonts w:ascii="Arial" w:eastAsia="宋体" w:hAnsi="Arial"/>
                <w:sz w:val="18"/>
                <w:lang w:val="en-US" w:eastAsia="zh-CN" w:bidi="ar"/>
              </w:rPr>
            </w:pPr>
            <w:ins w:id="2874" w:author="qingxiang dong/Advanced Solution Research Lab /SRC-Beijing/Engineer/Samsung Electronics" w:date="2024-08-02T09:09:00Z">
              <w:r w:rsidRPr="00B34C96">
                <w:rPr>
                  <w:rFonts w:ascii="Arial" w:hAnsi="Arial"/>
                  <w:sz w:val="18"/>
                  <w:lang w:val="en-US" w:eastAsia="zh-CN" w:bidi="ar"/>
                </w:rPr>
                <w:t>n</w:t>
              </w:r>
              <w:r>
                <w:rPr>
                  <w:rFonts w:ascii="Arial" w:hAnsi="Arial"/>
                  <w:sz w:val="18"/>
                  <w:lang w:val="en-US" w:eastAsia="zh-CN" w:bidi="ar"/>
                </w:rPr>
                <w:t>77</w:t>
              </w:r>
              <w:r w:rsidRPr="00B34C96">
                <w:rPr>
                  <w:rFonts w:ascii="Arial" w:hAnsi="Arial"/>
                  <w:sz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4AF6E7B6" w14:textId="77777777" w:rsidR="006467DA" w:rsidRPr="008A7CC4" w:rsidRDefault="006467DA" w:rsidP="006467DA">
            <w:pPr>
              <w:keepNext/>
              <w:keepLines/>
              <w:spacing w:after="0"/>
              <w:jc w:val="center"/>
              <w:rPr>
                <w:ins w:id="2875" w:author="qingxiang dong/Advanced Solution Research Lab /SRC-Beijing/Engineer/Samsung Electronics" w:date="2024-08-02T09:09:00Z"/>
                <w:rFonts w:ascii="Arial" w:eastAsia="宋体" w:hAnsi="Arial"/>
                <w:sz w:val="18"/>
                <w:lang w:val="en-US"/>
              </w:rPr>
            </w:pPr>
          </w:p>
        </w:tc>
      </w:tr>
      <w:tr w:rsidR="008A7CC4" w:rsidRPr="008A7CC4" w14:paraId="1E88712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4E8B4B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CA_n48(2A)-n66A-n77C</w:t>
            </w:r>
          </w:p>
        </w:tc>
        <w:tc>
          <w:tcPr>
            <w:tcW w:w="1829" w:type="dxa"/>
            <w:tcBorders>
              <w:top w:val="single" w:sz="4" w:space="0" w:color="auto"/>
              <w:left w:val="single" w:sz="4" w:space="0" w:color="auto"/>
              <w:bottom w:val="nil"/>
              <w:right w:val="single" w:sz="4" w:space="0" w:color="auto"/>
            </w:tcBorders>
            <w:vAlign w:val="center"/>
          </w:tcPr>
          <w:p w14:paraId="3E68E8A1" w14:textId="77777777" w:rsidR="008A7CC4" w:rsidRPr="008A7CC4" w:rsidRDefault="008A7CC4" w:rsidP="008A7CC4">
            <w:pPr>
              <w:keepNext/>
              <w:keepLines/>
              <w:spacing w:after="0"/>
              <w:jc w:val="center"/>
              <w:rPr>
                <w:rFonts w:ascii="Arial" w:hAnsi="Arial"/>
                <w:color w:val="000000" w:themeColor="text1"/>
                <w:sz w:val="18"/>
                <w:szCs w:val="18"/>
                <w:lang w:val="en-US" w:eastAsia="zh-CN"/>
              </w:rPr>
            </w:pPr>
            <w:r w:rsidRPr="008A7CC4">
              <w:rPr>
                <w:rFonts w:ascii="Arial" w:eastAsia="宋体" w:hAnsi="Arial"/>
                <w:sz w:val="18"/>
              </w:rPr>
              <w:t>n77</w:t>
            </w:r>
            <w:r w:rsidRPr="008A7CC4">
              <w:rPr>
                <w:rFonts w:ascii="Arial" w:eastAsia="宋体" w:hAnsi="Arial"/>
                <w:sz w:val="18"/>
                <w:vertAlign w:val="superscript"/>
              </w:rPr>
              <w:t>7,9</w:t>
            </w:r>
          </w:p>
          <w:p w14:paraId="59B14BC4" w14:textId="77777777" w:rsidR="008A7CC4" w:rsidRPr="008A7CC4" w:rsidRDefault="008A7CC4" w:rsidP="008A7CC4">
            <w:pPr>
              <w:keepNext/>
              <w:keepLines/>
              <w:spacing w:after="0"/>
              <w:jc w:val="center"/>
              <w:rPr>
                <w:rFonts w:ascii="Arial" w:hAnsi="Arial"/>
                <w:color w:val="000000" w:themeColor="text1"/>
                <w:sz w:val="18"/>
                <w:szCs w:val="18"/>
                <w:lang w:val="en-US" w:eastAsia="zh-CN"/>
              </w:rPr>
            </w:pPr>
            <w:r w:rsidRPr="008A7CC4">
              <w:rPr>
                <w:rFonts w:ascii="Arial" w:hAnsi="Arial" w:hint="eastAsia"/>
                <w:color w:val="000000" w:themeColor="text1"/>
                <w:sz w:val="18"/>
                <w:szCs w:val="18"/>
                <w:lang w:val="en-US" w:eastAsia="zh-CN"/>
              </w:rPr>
              <w:t>C</w:t>
            </w:r>
            <w:r w:rsidRPr="008A7CC4">
              <w:rPr>
                <w:rFonts w:ascii="Arial" w:hAnsi="Arial"/>
                <w:color w:val="000000" w:themeColor="text1"/>
                <w:sz w:val="18"/>
                <w:szCs w:val="18"/>
                <w:lang w:val="en-US" w:eastAsia="zh-CN"/>
              </w:rPr>
              <w:t>A_n77C</w:t>
            </w:r>
          </w:p>
          <w:p w14:paraId="01B491E6" w14:textId="77777777" w:rsidR="008A7CC4" w:rsidRPr="008A7CC4" w:rsidRDefault="008A7CC4" w:rsidP="008A7CC4">
            <w:pPr>
              <w:keepNext/>
              <w:keepLines/>
              <w:spacing w:after="0"/>
              <w:jc w:val="center"/>
              <w:rPr>
                <w:rFonts w:ascii="Arial" w:hAnsi="Arial"/>
                <w:color w:val="000000" w:themeColor="text1"/>
                <w:sz w:val="18"/>
                <w:szCs w:val="18"/>
                <w:lang w:val="en-US" w:eastAsia="zh-CN"/>
              </w:rPr>
            </w:pPr>
            <w:r w:rsidRPr="008A7CC4">
              <w:rPr>
                <w:rFonts w:ascii="Arial" w:hAnsi="Arial"/>
                <w:color w:val="000000" w:themeColor="text1"/>
                <w:sz w:val="18"/>
                <w:szCs w:val="18"/>
                <w:lang w:val="en-US" w:eastAsia="zh-CN"/>
              </w:rPr>
              <w:t>CA_n48A-n66A</w:t>
            </w:r>
          </w:p>
          <w:p w14:paraId="074DC30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olor w:val="000000" w:themeColor="text1"/>
                <w:sz w:val="18"/>
                <w:szCs w:val="18"/>
                <w:lang w:val="en-US" w:eastAsia="zh-CN"/>
              </w:rPr>
              <w:t>CA_n66A-n77A</w:t>
            </w:r>
            <w:r w:rsidRPr="008A7CC4">
              <w:rPr>
                <w:rFonts w:ascii="Arial" w:eastAsia="宋体" w:hAnsi="Arial"/>
                <w:sz w:val="18"/>
                <w:vertAlign w:val="superscript"/>
              </w:rPr>
              <w:t>7</w:t>
            </w:r>
          </w:p>
        </w:tc>
        <w:tc>
          <w:tcPr>
            <w:tcW w:w="830" w:type="dxa"/>
            <w:tcBorders>
              <w:top w:val="single" w:sz="4" w:space="0" w:color="auto"/>
              <w:left w:val="single" w:sz="4" w:space="0" w:color="auto"/>
              <w:bottom w:val="single" w:sz="4" w:space="0" w:color="auto"/>
              <w:right w:val="single" w:sz="4" w:space="0" w:color="auto"/>
            </w:tcBorders>
            <w:vAlign w:val="center"/>
          </w:tcPr>
          <w:p w14:paraId="4D40A0C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436558C3"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CA_n48(2A)_BCS0</w:t>
            </w:r>
          </w:p>
        </w:tc>
        <w:tc>
          <w:tcPr>
            <w:tcW w:w="1610" w:type="dxa"/>
            <w:tcBorders>
              <w:top w:val="single" w:sz="4" w:space="0" w:color="auto"/>
              <w:left w:val="single" w:sz="4" w:space="0" w:color="auto"/>
              <w:bottom w:val="nil"/>
              <w:right w:val="single" w:sz="4" w:space="0" w:color="auto"/>
            </w:tcBorders>
            <w:vAlign w:val="center"/>
          </w:tcPr>
          <w:p w14:paraId="220B174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0</w:t>
            </w:r>
          </w:p>
        </w:tc>
      </w:tr>
      <w:tr w:rsidR="008A7CC4" w:rsidRPr="008A7CC4" w14:paraId="046D3AD7" w14:textId="77777777" w:rsidTr="004D3436">
        <w:trPr>
          <w:trHeight w:val="29"/>
        </w:trPr>
        <w:tc>
          <w:tcPr>
            <w:tcW w:w="2067" w:type="dxa"/>
            <w:tcBorders>
              <w:top w:val="nil"/>
              <w:left w:val="single" w:sz="4" w:space="0" w:color="auto"/>
              <w:bottom w:val="nil"/>
              <w:right w:val="single" w:sz="4" w:space="0" w:color="auto"/>
            </w:tcBorders>
            <w:vAlign w:val="center"/>
          </w:tcPr>
          <w:p w14:paraId="7369E31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03B031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2F15EB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0CC885F"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1988D2F"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230B12A0" w14:textId="77777777" w:rsidTr="004D3436">
        <w:trPr>
          <w:trHeight w:val="29"/>
        </w:trPr>
        <w:tc>
          <w:tcPr>
            <w:tcW w:w="2067" w:type="dxa"/>
            <w:tcBorders>
              <w:top w:val="nil"/>
              <w:left w:val="single" w:sz="4" w:space="0" w:color="auto"/>
              <w:bottom w:val="nil"/>
              <w:right w:val="single" w:sz="4" w:space="0" w:color="auto"/>
            </w:tcBorders>
            <w:vAlign w:val="center"/>
          </w:tcPr>
          <w:p w14:paraId="6D76F9D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85B554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2E2F95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883ED5F"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eastAsia="zh-CN" w:bidi="ar"/>
              </w:rPr>
              <w:t>CA_n77C</w:t>
            </w:r>
            <w:r w:rsidRPr="008A7CC4">
              <w:rPr>
                <w:rFonts w:ascii="Arial" w:eastAsia="宋体" w:hAnsi="Arial"/>
                <w:sz w:val="18"/>
                <w:lang w:val="en-US" w:eastAsia="zh-CN" w:bidi="ar"/>
              </w:rPr>
              <w:t>_BCS0</w:t>
            </w:r>
          </w:p>
        </w:tc>
        <w:tc>
          <w:tcPr>
            <w:tcW w:w="1610" w:type="dxa"/>
            <w:tcBorders>
              <w:top w:val="nil"/>
              <w:left w:val="single" w:sz="4" w:space="0" w:color="auto"/>
              <w:bottom w:val="single" w:sz="4" w:space="0" w:color="auto"/>
              <w:right w:val="single" w:sz="4" w:space="0" w:color="auto"/>
            </w:tcBorders>
            <w:vAlign w:val="center"/>
          </w:tcPr>
          <w:p w14:paraId="083637E5"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4992776D" w14:textId="77777777" w:rsidTr="004D3436">
        <w:trPr>
          <w:trHeight w:val="29"/>
        </w:trPr>
        <w:tc>
          <w:tcPr>
            <w:tcW w:w="2067" w:type="dxa"/>
            <w:tcBorders>
              <w:top w:val="nil"/>
              <w:left w:val="single" w:sz="4" w:space="0" w:color="auto"/>
              <w:bottom w:val="nil"/>
              <w:right w:val="single" w:sz="4" w:space="0" w:color="auto"/>
            </w:tcBorders>
            <w:vAlign w:val="center"/>
          </w:tcPr>
          <w:p w14:paraId="7AD6541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B642F7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D7E156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9076E67"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CA_n48(2A)_BCS</w:t>
            </w:r>
            <w:r w:rsidRPr="008A7CC4">
              <w:rPr>
                <w:rFonts w:ascii="Arial" w:eastAsia="宋体" w:hAnsi="Arial" w:hint="eastAsia"/>
                <w:sz w:val="18"/>
                <w:lang w:val="en-US" w:eastAsia="zh-CN" w:bidi="ar"/>
              </w:rPr>
              <w:t>0</w:t>
            </w:r>
          </w:p>
        </w:tc>
        <w:tc>
          <w:tcPr>
            <w:tcW w:w="1610" w:type="dxa"/>
            <w:tcBorders>
              <w:top w:val="single" w:sz="4" w:space="0" w:color="auto"/>
              <w:left w:val="single" w:sz="4" w:space="0" w:color="auto"/>
              <w:bottom w:val="nil"/>
              <w:right w:val="single" w:sz="4" w:space="0" w:color="auto"/>
            </w:tcBorders>
            <w:vAlign w:val="center"/>
          </w:tcPr>
          <w:p w14:paraId="7D232D6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1</w:t>
            </w:r>
          </w:p>
        </w:tc>
      </w:tr>
      <w:tr w:rsidR="008A7CC4" w:rsidRPr="008A7CC4" w14:paraId="570D6203" w14:textId="77777777" w:rsidTr="004D3436">
        <w:trPr>
          <w:trHeight w:val="29"/>
        </w:trPr>
        <w:tc>
          <w:tcPr>
            <w:tcW w:w="2067" w:type="dxa"/>
            <w:tcBorders>
              <w:top w:val="nil"/>
              <w:left w:val="single" w:sz="4" w:space="0" w:color="auto"/>
              <w:bottom w:val="nil"/>
              <w:right w:val="single" w:sz="4" w:space="0" w:color="auto"/>
            </w:tcBorders>
            <w:vAlign w:val="center"/>
          </w:tcPr>
          <w:p w14:paraId="12FC7FB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BBC77A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84647C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B3BC974"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FAC10CE"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733FA196" w14:textId="77777777" w:rsidTr="004D3436">
        <w:trPr>
          <w:trHeight w:val="29"/>
        </w:trPr>
        <w:tc>
          <w:tcPr>
            <w:tcW w:w="2067" w:type="dxa"/>
            <w:tcBorders>
              <w:top w:val="nil"/>
              <w:left w:val="single" w:sz="4" w:space="0" w:color="auto"/>
              <w:bottom w:val="nil"/>
              <w:right w:val="single" w:sz="4" w:space="0" w:color="auto"/>
            </w:tcBorders>
            <w:vAlign w:val="center"/>
          </w:tcPr>
          <w:p w14:paraId="3775E94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182262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FD665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C4C6488"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eastAsia="zh-CN" w:bidi="ar"/>
              </w:rPr>
              <w:t>CA_n77C</w:t>
            </w:r>
            <w:r w:rsidRPr="008A7CC4">
              <w:rPr>
                <w:rFonts w:ascii="Arial" w:eastAsia="宋体" w:hAnsi="Arial"/>
                <w:sz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49B9AD71"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104215D6" w14:textId="77777777" w:rsidTr="004D3436">
        <w:trPr>
          <w:trHeight w:val="29"/>
        </w:trPr>
        <w:tc>
          <w:tcPr>
            <w:tcW w:w="2067" w:type="dxa"/>
            <w:tcBorders>
              <w:top w:val="nil"/>
              <w:left w:val="single" w:sz="4" w:space="0" w:color="auto"/>
              <w:bottom w:val="nil"/>
              <w:right w:val="single" w:sz="4" w:space="0" w:color="auto"/>
            </w:tcBorders>
            <w:vAlign w:val="center"/>
          </w:tcPr>
          <w:p w14:paraId="6B26FA0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152557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A6040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21F68C04"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0A6643C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hint="eastAsia"/>
                <w:sz w:val="18"/>
                <w:lang w:val="en-US" w:eastAsia="zh-CN"/>
              </w:rPr>
              <w:t>2</w:t>
            </w:r>
          </w:p>
        </w:tc>
      </w:tr>
      <w:tr w:rsidR="008A7CC4" w:rsidRPr="008A7CC4" w14:paraId="47DECD67" w14:textId="77777777" w:rsidTr="004D3436">
        <w:trPr>
          <w:trHeight w:val="29"/>
        </w:trPr>
        <w:tc>
          <w:tcPr>
            <w:tcW w:w="2067" w:type="dxa"/>
            <w:tcBorders>
              <w:top w:val="nil"/>
              <w:left w:val="single" w:sz="4" w:space="0" w:color="auto"/>
              <w:bottom w:val="nil"/>
              <w:right w:val="single" w:sz="4" w:space="0" w:color="auto"/>
            </w:tcBorders>
            <w:vAlign w:val="center"/>
          </w:tcPr>
          <w:p w14:paraId="524C7A9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B0820D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1E0A91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2C431DA"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3BB91EC9"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2AB4E405" w14:textId="77777777" w:rsidTr="004D3436">
        <w:trPr>
          <w:trHeight w:val="29"/>
        </w:trPr>
        <w:tc>
          <w:tcPr>
            <w:tcW w:w="2067" w:type="dxa"/>
            <w:tcBorders>
              <w:top w:val="nil"/>
              <w:left w:val="single" w:sz="4" w:space="0" w:color="auto"/>
              <w:bottom w:val="nil"/>
              <w:right w:val="single" w:sz="4" w:space="0" w:color="auto"/>
            </w:tcBorders>
            <w:vAlign w:val="center"/>
          </w:tcPr>
          <w:p w14:paraId="497AC4B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5DA0B6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8F3731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E92ED94"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eastAsia="zh-CN" w:bidi="ar"/>
              </w:rPr>
              <w:t>CA_n77C</w:t>
            </w:r>
            <w:r w:rsidRPr="008A7CC4">
              <w:rPr>
                <w:rFonts w:ascii="Arial" w:eastAsia="宋体" w:hAnsi="Arial"/>
                <w:sz w:val="18"/>
                <w:lang w:val="en-US" w:eastAsia="zh-CN" w:bidi="ar"/>
              </w:rPr>
              <w:t>_BCS0</w:t>
            </w:r>
          </w:p>
        </w:tc>
        <w:tc>
          <w:tcPr>
            <w:tcW w:w="1610" w:type="dxa"/>
            <w:tcBorders>
              <w:top w:val="nil"/>
              <w:left w:val="single" w:sz="4" w:space="0" w:color="auto"/>
              <w:bottom w:val="single" w:sz="4" w:space="0" w:color="auto"/>
              <w:right w:val="single" w:sz="4" w:space="0" w:color="auto"/>
            </w:tcBorders>
            <w:vAlign w:val="center"/>
          </w:tcPr>
          <w:p w14:paraId="75B137C1"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33F24BAC" w14:textId="77777777" w:rsidTr="004D3436">
        <w:trPr>
          <w:trHeight w:val="29"/>
        </w:trPr>
        <w:tc>
          <w:tcPr>
            <w:tcW w:w="2067" w:type="dxa"/>
            <w:tcBorders>
              <w:top w:val="nil"/>
              <w:left w:val="single" w:sz="4" w:space="0" w:color="auto"/>
              <w:bottom w:val="nil"/>
              <w:right w:val="single" w:sz="4" w:space="0" w:color="auto"/>
            </w:tcBorders>
            <w:vAlign w:val="center"/>
          </w:tcPr>
          <w:p w14:paraId="789C65D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2FCA52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158A94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5163CA89"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7C5DC24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hint="eastAsia"/>
                <w:sz w:val="18"/>
                <w:lang w:val="en-US" w:eastAsia="zh-CN"/>
              </w:rPr>
              <w:t>3</w:t>
            </w:r>
          </w:p>
        </w:tc>
      </w:tr>
      <w:tr w:rsidR="008A7CC4" w:rsidRPr="008A7CC4" w14:paraId="067CD4FF" w14:textId="77777777" w:rsidTr="004D3436">
        <w:trPr>
          <w:trHeight w:val="29"/>
        </w:trPr>
        <w:tc>
          <w:tcPr>
            <w:tcW w:w="2067" w:type="dxa"/>
            <w:tcBorders>
              <w:top w:val="nil"/>
              <w:left w:val="single" w:sz="4" w:space="0" w:color="auto"/>
              <w:bottom w:val="nil"/>
              <w:right w:val="single" w:sz="4" w:space="0" w:color="auto"/>
            </w:tcBorders>
            <w:vAlign w:val="center"/>
          </w:tcPr>
          <w:p w14:paraId="714DDC5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30A49F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C5A09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4ADA7DA"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250D337C"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5D0801E7" w14:textId="77777777" w:rsidTr="00CF18D7">
        <w:trPr>
          <w:trHeight w:val="29"/>
        </w:trPr>
        <w:tc>
          <w:tcPr>
            <w:tcW w:w="2067" w:type="dxa"/>
            <w:tcBorders>
              <w:top w:val="nil"/>
              <w:left w:val="single" w:sz="4" w:space="0" w:color="auto"/>
              <w:bottom w:val="nil"/>
              <w:right w:val="single" w:sz="4" w:space="0" w:color="auto"/>
            </w:tcBorders>
            <w:vAlign w:val="center"/>
          </w:tcPr>
          <w:p w14:paraId="7E03EFE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8179D1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CF2D82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等线" w:hAnsi="Arial"/>
                <w:sz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B5BCED9"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eastAsia="zh-CN" w:bidi="ar"/>
              </w:rPr>
              <w:t>CA_n77C</w:t>
            </w:r>
            <w:r w:rsidRPr="008A7CC4">
              <w:rPr>
                <w:rFonts w:ascii="Arial" w:eastAsia="宋体" w:hAnsi="Arial"/>
                <w:sz w:val="18"/>
                <w:lang w:val="en-US" w:eastAsia="zh-CN" w:bidi="ar"/>
              </w:rPr>
              <w:t>_BCS1</w:t>
            </w:r>
          </w:p>
        </w:tc>
        <w:tc>
          <w:tcPr>
            <w:tcW w:w="1610" w:type="dxa"/>
            <w:tcBorders>
              <w:top w:val="nil"/>
              <w:left w:val="single" w:sz="4" w:space="0" w:color="auto"/>
              <w:bottom w:val="single" w:sz="4" w:space="0" w:color="auto"/>
              <w:right w:val="single" w:sz="4" w:space="0" w:color="auto"/>
            </w:tcBorders>
            <w:vAlign w:val="center"/>
          </w:tcPr>
          <w:p w14:paraId="1C1B43E2" w14:textId="77777777" w:rsidR="008A7CC4" w:rsidRPr="008A7CC4" w:rsidRDefault="008A7CC4" w:rsidP="008A7CC4">
            <w:pPr>
              <w:keepNext/>
              <w:keepLines/>
              <w:spacing w:after="0"/>
              <w:jc w:val="center"/>
              <w:rPr>
                <w:rFonts w:ascii="Arial" w:eastAsia="宋体" w:hAnsi="Arial"/>
                <w:sz w:val="18"/>
                <w:lang w:val="en-US"/>
              </w:rPr>
            </w:pPr>
          </w:p>
        </w:tc>
      </w:tr>
      <w:tr w:rsidR="00313C42" w:rsidRPr="008A7CC4" w14:paraId="6209E42F" w14:textId="77777777" w:rsidTr="00CF18D7">
        <w:trPr>
          <w:trHeight w:val="29"/>
          <w:ins w:id="2876" w:author="qingxiang dong/Advanced Solution Research Lab /SRC-Beijing/Engineer/Samsung Electronics" w:date="2024-08-01T16:09:00Z"/>
        </w:trPr>
        <w:tc>
          <w:tcPr>
            <w:tcW w:w="2067" w:type="dxa"/>
            <w:tcBorders>
              <w:top w:val="nil"/>
              <w:left w:val="single" w:sz="4" w:space="0" w:color="auto"/>
              <w:bottom w:val="nil"/>
              <w:right w:val="single" w:sz="4" w:space="0" w:color="auto"/>
            </w:tcBorders>
            <w:vAlign w:val="center"/>
          </w:tcPr>
          <w:p w14:paraId="243DC882" w14:textId="77777777" w:rsidR="00313C42" w:rsidRPr="008A7CC4" w:rsidRDefault="00313C42" w:rsidP="00313C42">
            <w:pPr>
              <w:keepNext/>
              <w:keepLines/>
              <w:spacing w:after="0"/>
              <w:jc w:val="center"/>
              <w:rPr>
                <w:ins w:id="2877" w:author="qingxiang dong/Advanced Solution Research Lab /SRC-Beijing/Engineer/Samsung Electronics" w:date="2024-08-01T16:09:00Z"/>
                <w:rFonts w:ascii="Arial" w:eastAsia="等线" w:hAnsi="Arial"/>
                <w:sz w:val="18"/>
              </w:rPr>
            </w:pPr>
          </w:p>
        </w:tc>
        <w:tc>
          <w:tcPr>
            <w:tcW w:w="1829" w:type="dxa"/>
            <w:tcBorders>
              <w:top w:val="single" w:sz="4" w:space="0" w:color="auto"/>
              <w:left w:val="single" w:sz="4" w:space="0" w:color="auto"/>
              <w:bottom w:val="nil"/>
              <w:right w:val="single" w:sz="4" w:space="0" w:color="auto"/>
            </w:tcBorders>
            <w:vAlign w:val="center"/>
          </w:tcPr>
          <w:p w14:paraId="4FEABD52" w14:textId="77777777" w:rsidR="00CF18D7" w:rsidRPr="00CF18D7" w:rsidRDefault="00CF18D7" w:rsidP="00CF18D7">
            <w:pPr>
              <w:keepNext/>
              <w:keepLines/>
              <w:spacing w:after="0"/>
              <w:jc w:val="center"/>
              <w:rPr>
                <w:ins w:id="2878" w:author="qingxiang dong/Advanced Solution Research Lab /SRC-Beijing/Engineer/Samsung Electronics" w:date="2024-08-06T13:08:00Z"/>
                <w:rFonts w:ascii="Arial" w:hAnsi="Arial"/>
                <w:color w:val="000000" w:themeColor="text1"/>
                <w:sz w:val="18"/>
                <w:szCs w:val="18"/>
                <w:lang w:val="en-US" w:eastAsia="zh-CN"/>
              </w:rPr>
            </w:pPr>
            <w:ins w:id="2879" w:author="qingxiang dong/Advanced Solution Research Lab /SRC-Beijing/Engineer/Samsung Electronics" w:date="2024-08-06T13:08:00Z">
              <w:r w:rsidRPr="00CF18D7">
                <w:rPr>
                  <w:rFonts w:ascii="Arial" w:hAnsi="Arial"/>
                  <w:color w:val="000000" w:themeColor="text1"/>
                  <w:sz w:val="18"/>
                  <w:szCs w:val="18"/>
                  <w:lang w:val="en-US" w:eastAsia="zh-CN"/>
                </w:rPr>
                <w:t>CA_n77C</w:t>
              </w:r>
            </w:ins>
          </w:p>
          <w:p w14:paraId="7B6DC894" w14:textId="77777777" w:rsidR="00CF18D7" w:rsidRPr="00CF18D7" w:rsidRDefault="00CF18D7" w:rsidP="00CF18D7">
            <w:pPr>
              <w:keepNext/>
              <w:keepLines/>
              <w:spacing w:after="0"/>
              <w:jc w:val="center"/>
              <w:rPr>
                <w:ins w:id="2880" w:author="qingxiang dong/Advanced Solution Research Lab /SRC-Beijing/Engineer/Samsung Electronics" w:date="2024-08-06T13:08:00Z"/>
                <w:rFonts w:ascii="Arial" w:hAnsi="Arial"/>
                <w:color w:val="000000" w:themeColor="text1"/>
                <w:sz w:val="18"/>
                <w:szCs w:val="18"/>
                <w:lang w:val="en-US" w:eastAsia="zh-CN"/>
              </w:rPr>
            </w:pPr>
            <w:ins w:id="2881" w:author="qingxiang dong/Advanced Solution Research Lab /SRC-Beijing/Engineer/Samsung Electronics" w:date="2024-08-06T13:08:00Z">
              <w:r w:rsidRPr="00CF18D7">
                <w:rPr>
                  <w:rFonts w:ascii="Arial" w:hAnsi="Arial"/>
                  <w:color w:val="000000" w:themeColor="text1"/>
                  <w:sz w:val="18"/>
                  <w:szCs w:val="18"/>
                  <w:lang w:val="en-US" w:eastAsia="zh-CN"/>
                </w:rPr>
                <w:t>CA_n48A-n66A</w:t>
              </w:r>
            </w:ins>
          </w:p>
          <w:p w14:paraId="7141E60F" w14:textId="5D61BE30" w:rsidR="00313C42" w:rsidRPr="00277BCF" w:rsidRDefault="00CF18D7" w:rsidP="00CF18D7">
            <w:pPr>
              <w:keepNext/>
              <w:keepLines/>
              <w:spacing w:after="0"/>
              <w:jc w:val="center"/>
              <w:rPr>
                <w:ins w:id="2882" w:author="qingxiang dong/Advanced Solution Research Lab /SRC-Beijing/Engineer/Samsung Electronics" w:date="2024-08-01T16:09:00Z"/>
                <w:rFonts w:ascii="Arial" w:hAnsi="Arial"/>
                <w:color w:val="000000" w:themeColor="text1"/>
                <w:sz w:val="18"/>
                <w:szCs w:val="18"/>
                <w:lang w:val="en-US" w:eastAsia="zh-CN"/>
              </w:rPr>
            </w:pPr>
            <w:ins w:id="2883" w:author="qingxiang dong/Advanced Solution Research Lab /SRC-Beijing/Engineer/Samsung Electronics" w:date="2024-08-06T13:08:00Z">
              <w:r w:rsidRPr="00CF18D7">
                <w:rPr>
                  <w:rFonts w:ascii="Arial" w:hAnsi="Arial"/>
                  <w:color w:val="000000" w:themeColor="text1"/>
                  <w:sz w:val="18"/>
                  <w:szCs w:val="18"/>
                  <w:lang w:val="en-US" w:eastAsia="zh-CN"/>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0823CE8E" w14:textId="02277A2F" w:rsidR="00313C42" w:rsidRPr="008A7CC4" w:rsidRDefault="00313C42" w:rsidP="00313C42">
            <w:pPr>
              <w:keepNext/>
              <w:keepLines/>
              <w:spacing w:after="0"/>
              <w:jc w:val="center"/>
              <w:rPr>
                <w:ins w:id="2884" w:author="qingxiang dong/Advanced Solution Research Lab /SRC-Beijing/Engineer/Samsung Electronics" w:date="2024-08-01T16:09:00Z"/>
                <w:rFonts w:ascii="Arial" w:hAnsi="Arial"/>
                <w:sz w:val="18"/>
                <w:lang w:val="en-US"/>
              </w:rPr>
            </w:pPr>
            <w:ins w:id="2885" w:author="qingxiang dong/Advanced Solution Research Lab /SRC-Beijing/Engineer/Samsung Electronics" w:date="2024-08-01T16:10: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60B7CFDC" w14:textId="100E07B4" w:rsidR="00313C42" w:rsidRPr="000E5E43" w:rsidRDefault="00313C42" w:rsidP="00313C42">
            <w:pPr>
              <w:keepNext/>
              <w:keepLines/>
              <w:spacing w:after="0"/>
              <w:jc w:val="center"/>
              <w:rPr>
                <w:ins w:id="2886" w:author="qingxiang dong/Advanced Solution Research Lab /SRC-Beijing/Engineer/Samsung Electronics" w:date="2024-08-01T16:09:00Z"/>
                <w:rFonts w:ascii="Arial" w:hAnsi="Arial"/>
                <w:sz w:val="18"/>
                <w:lang w:val="en-US" w:eastAsia="zh-CN" w:bidi="ar"/>
              </w:rPr>
            </w:pPr>
            <w:ins w:id="2887" w:author="qingxiang dong/Advanced Solution Research Lab /SRC-Beijing/Engineer/Samsung Electronics" w:date="2024-08-01T16:11:00Z">
              <w:r w:rsidRPr="00313C42">
                <w:rPr>
                  <w:rFonts w:ascii="Arial" w:hAnsi="Arial"/>
                  <w:sz w:val="18"/>
                  <w:lang w:val="en-US" w:eastAsia="zh-CN" w:bidi="ar"/>
                </w:rPr>
                <w:t>CA_n</w:t>
              </w:r>
              <w:r>
                <w:rPr>
                  <w:rFonts w:ascii="Arial" w:hAnsi="Arial"/>
                  <w:sz w:val="18"/>
                  <w:lang w:val="en-US" w:eastAsia="zh-CN" w:bidi="ar"/>
                </w:rPr>
                <w:t>48</w:t>
              </w:r>
              <w:r w:rsidRPr="00313C42">
                <w:rPr>
                  <w:rFonts w:ascii="Arial" w:hAnsi="Arial"/>
                  <w:sz w:val="18"/>
                  <w:lang w:val="en-US" w:eastAsia="zh-CN" w:bidi="ar"/>
                </w:rPr>
                <w:t>(2A)_BCS4 and 5</w:t>
              </w:r>
            </w:ins>
          </w:p>
        </w:tc>
        <w:tc>
          <w:tcPr>
            <w:tcW w:w="1610" w:type="dxa"/>
            <w:tcBorders>
              <w:top w:val="nil"/>
              <w:left w:val="single" w:sz="4" w:space="0" w:color="auto"/>
              <w:bottom w:val="nil"/>
              <w:right w:val="single" w:sz="4" w:space="0" w:color="auto"/>
            </w:tcBorders>
            <w:vAlign w:val="center"/>
          </w:tcPr>
          <w:p w14:paraId="06AE268F" w14:textId="3C563A1A" w:rsidR="00313C42" w:rsidRPr="008A7CC4" w:rsidRDefault="00313C42" w:rsidP="00313C42">
            <w:pPr>
              <w:keepNext/>
              <w:keepLines/>
              <w:spacing w:after="0"/>
              <w:jc w:val="center"/>
              <w:rPr>
                <w:ins w:id="2888" w:author="qingxiang dong/Advanced Solution Research Lab /SRC-Beijing/Engineer/Samsung Electronics" w:date="2024-08-01T16:09:00Z"/>
                <w:rFonts w:ascii="Arial" w:hAnsi="Arial"/>
                <w:sz w:val="18"/>
                <w:lang w:val="en-US" w:eastAsia="zh-CN"/>
              </w:rPr>
            </w:pPr>
            <w:ins w:id="2889" w:author="qingxiang dong/Advanced Solution Research Lab /SRC-Beijing/Engineer/Samsung Electronics" w:date="2024-08-01T16:10:00Z">
              <w:r w:rsidRPr="008A7CC4">
                <w:rPr>
                  <w:rFonts w:ascii="Arial" w:hAnsi="Arial"/>
                  <w:sz w:val="18"/>
                  <w:lang w:val="en-US" w:eastAsia="zh-CN"/>
                </w:rPr>
                <w:t>4 and 5</w:t>
              </w:r>
            </w:ins>
          </w:p>
        </w:tc>
      </w:tr>
      <w:tr w:rsidR="00313C42" w:rsidRPr="008A7CC4" w14:paraId="72CC62B8" w14:textId="77777777" w:rsidTr="005D3E02">
        <w:trPr>
          <w:trHeight w:val="29"/>
          <w:ins w:id="2890" w:author="qingxiang dong/Advanced Solution Research Lab /SRC-Beijing/Engineer/Samsung Electronics" w:date="2024-08-01T16:09:00Z"/>
        </w:trPr>
        <w:tc>
          <w:tcPr>
            <w:tcW w:w="2067" w:type="dxa"/>
            <w:tcBorders>
              <w:top w:val="nil"/>
              <w:left w:val="single" w:sz="4" w:space="0" w:color="auto"/>
              <w:bottom w:val="nil"/>
              <w:right w:val="single" w:sz="4" w:space="0" w:color="auto"/>
            </w:tcBorders>
            <w:vAlign w:val="center"/>
          </w:tcPr>
          <w:p w14:paraId="3083CDAB" w14:textId="77777777" w:rsidR="00313C42" w:rsidRPr="008A7CC4" w:rsidRDefault="00313C42" w:rsidP="00313C42">
            <w:pPr>
              <w:keepNext/>
              <w:keepLines/>
              <w:spacing w:after="0"/>
              <w:jc w:val="center"/>
              <w:rPr>
                <w:ins w:id="2891" w:author="qingxiang dong/Advanced Solution Research Lab /SRC-Beijing/Engineer/Samsung Electronics" w:date="2024-08-01T16:09:00Z"/>
                <w:rFonts w:ascii="Arial" w:eastAsia="等线" w:hAnsi="Arial"/>
                <w:sz w:val="18"/>
              </w:rPr>
            </w:pPr>
          </w:p>
        </w:tc>
        <w:tc>
          <w:tcPr>
            <w:tcW w:w="1829" w:type="dxa"/>
            <w:tcBorders>
              <w:top w:val="nil"/>
              <w:left w:val="single" w:sz="4" w:space="0" w:color="auto"/>
              <w:bottom w:val="nil"/>
              <w:right w:val="single" w:sz="4" w:space="0" w:color="auto"/>
            </w:tcBorders>
            <w:vAlign w:val="center"/>
          </w:tcPr>
          <w:p w14:paraId="4B75F6DB" w14:textId="77777777" w:rsidR="00313C42" w:rsidRPr="00277BCF" w:rsidRDefault="00313C42" w:rsidP="00313C42">
            <w:pPr>
              <w:keepNext/>
              <w:keepLines/>
              <w:spacing w:after="0"/>
              <w:jc w:val="center"/>
              <w:rPr>
                <w:ins w:id="2892" w:author="qingxiang dong/Advanced Solution Research Lab /SRC-Beijing/Engineer/Samsung Electronics" w:date="2024-08-01T16:09: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78C1251" w14:textId="52FFDC26" w:rsidR="00313C42" w:rsidRPr="008A7CC4" w:rsidRDefault="00313C42" w:rsidP="00313C42">
            <w:pPr>
              <w:keepNext/>
              <w:keepLines/>
              <w:spacing w:after="0"/>
              <w:jc w:val="center"/>
              <w:rPr>
                <w:ins w:id="2893" w:author="qingxiang dong/Advanced Solution Research Lab /SRC-Beijing/Engineer/Samsung Electronics" w:date="2024-08-01T16:09:00Z"/>
                <w:rFonts w:ascii="Arial" w:hAnsi="Arial"/>
                <w:sz w:val="18"/>
                <w:lang w:val="en-US"/>
              </w:rPr>
            </w:pPr>
            <w:ins w:id="2894" w:author="qingxiang dong/Advanced Solution Research Lab /SRC-Beijing/Engineer/Samsung Electronics" w:date="2024-08-01T16:10: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
          <w:p w14:paraId="23A77057" w14:textId="4D1F45B4" w:rsidR="00313C42" w:rsidRPr="000E5E43" w:rsidRDefault="00313C42" w:rsidP="00313C42">
            <w:pPr>
              <w:keepNext/>
              <w:keepLines/>
              <w:spacing w:after="0"/>
              <w:jc w:val="center"/>
              <w:rPr>
                <w:ins w:id="2895" w:author="qingxiang dong/Advanced Solution Research Lab /SRC-Beijing/Engineer/Samsung Electronics" w:date="2024-08-01T16:09:00Z"/>
                <w:rFonts w:ascii="Arial" w:hAnsi="Arial"/>
                <w:sz w:val="18"/>
                <w:lang w:val="en-US" w:eastAsia="zh-CN" w:bidi="ar"/>
              </w:rPr>
            </w:pPr>
            <w:ins w:id="2896" w:author="qingxiang dong/Advanced Solution Research Lab /SRC-Beijing/Engineer/Samsung Electronics" w:date="2024-08-01T16:11:00Z">
              <w:r w:rsidRPr="00313C42">
                <w:rPr>
                  <w:rFonts w:ascii="Arial" w:hAnsi="Arial"/>
                  <w:sz w:val="18"/>
                  <w:lang w:val="en-US" w:eastAsia="zh-CN" w:bidi="ar"/>
                </w:rPr>
                <w:t>n</w:t>
              </w:r>
              <w:r>
                <w:rPr>
                  <w:rFonts w:ascii="Arial" w:hAnsi="Arial"/>
                  <w:sz w:val="18"/>
                  <w:lang w:val="en-US" w:eastAsia="zh-CN" w:bidi="ar"/>
                </w:rPr>
                <w:t>66</w:t>
              </w:r>
              <w:r w:rsidRPr="00313C42">
                <w:rPr>
                  <w:rFonts w:ascii="Arial" w:hAnsi="Arial"/>
                  <w:sz w:val="18"/>
                  <w:lang w:val="en-US" w:eastAsia="zh-CN" w:bidi="ar"/>
                </w:rPr>
                <w:t xml:space="preserve"> channel bandwidths in Table 5.3.5-1</w:t>
              </w:r>
            </w:ins>
          </w:p>
        </w:tc>
        <w:tc>
          <w:tcPr>
            <w:tcW w:w="1610" w:type="dxa"/>
            <w:tcBorders>
              <w:top w:val="nil"/>
              <w:left w:val="single" w:sz="4" w:space="0" w:color="auto"/>
              <w:bottom w:val="nil"/>
              <w:right w:val="single" w:sz="4" w:space="0" w:color="auto"/>
            </w:tcBorders>
            <w:vAlign w:val="center"/>
          </w:tcPr>
          <w:p w14:paraId="698D74F2" w14:textId="77777777" w:rsidR="00313C42" w:rsidRPr="008A7CC4" w:rsidRDefault="00313C42" w:rsidP="00313C42">
            <w:pPr>
              <w:keepNext/>
              <w:keepLines/>
              <w:spacing w:after="0"/>
              <w:jc w:val="center"/>
              <w:rPr>
                <w:ins w:id="2897" w:author="qingxiang dong/Advanced Solution Research Lab /SRC-Beijing/Engineer/Samsung Electronics" w:date="2024-08-01T16:09:00Z"/>
                <w:rFonts w:ascii="Arial" w:hAnsi="Arial"/>
                <w:sz w:val="18"/>
                <w:lang w:val="en-US" w:eastAsia="zh-CN"/>
              </w:rPr>
            </w:pPr>
          </w:p>
        </w:tc>
      </w:tr>
      <w:tr w:rsidR="00313C42" w:rsidRPr="008A7CC4" w14:paraId="656336CA" w14:textId="77777777" w:rsidTr="00313C42">
        <w:trPr>
          <w:trHeight w:val="29"/>
          <w:ins w:id="2898" w:author="qingxiang dong/Advanced Solution Research Lab /SRC-Beijing/Engineer/Samsung Electronics" w:date="2024-08-01T16:09:00Z"/>
        </w:trPr>
        <w:tc>
          <w:tcPr>
            <w:tcW w:w="2067" w:type="dxa"/>
            <w:tcBorders>
              <w:top w:val="nil"/>
              <w:left w:val="single" w:sz="4" w:space="0" w:color="auto"/>
              <w:bottom w:val="single" w:sz="4" w:space="0" w:color="auto"/>
              <w:right w:val="single" w:sz="4" w:space="0" w:color="auto"/>
            </w:tcBorders>
            <w:vAlign w:val="center"/>
          </w:tcPr>
          <w:p w14:paraId="25F421E2" w14:textId="77777777" w:rsidR="00313C42" w:rsidRPr="008A7CC4" w:rsidRDefault="00313C42" w:rsidP="00313C42">
            <w:pPr>
              <w:keepNext/>
              <w:keepLines/>
              <w:spacing w:after="0"/>
              <w:jc w:val="center"/>
              <w:rPr>
                <w:ins w:id="2899" w:author="qingxiang dong/Advanced Solution Research Lab /SRC-Beijing/Engineer/Samsung Electronics" w:date="2024-08-01T16:09:00Z"/>
                <w:rFonts w:ascii="Arial" w:eastAsia="等线" w:hAnsi="Arial"/>
                <w:sz w:val="18"/>
              </w:rPr>
            </w:pPr>
          </w:p>
        </w:tc>
        <w:tc>
          <w:tcPr>
            <w:tcW w:w="1829" w:type="dxa"/>
            <w:tcBorders>
              <w:top w:val="nil"/>
              <w:left w:val="single" w:sz="4" w:space="0" w:color="auto"/>
              <w:bottom w:val="single" w:sz="4" w:space="0" w:color="auto"/>
              <w:right w:val="single" w:sz="4" w:space="0" w:color="auto"/>
            </w:tcBorders>
            <w:vAlign w:val="center"/>
          </w:tcPr>
          <w:p w14:paraId="21C4AA74" w14:textId="77777777" w:rsidR="00313C42" w:rsidRPr="00277BCF" w:rsidRDefault="00313C42" w:rsidP="00313C42">
            <w:pPr>
              <w:keepNext/>
              <w:keepLines/>
              <w:spacing w:after="0"/>
              <w:jc w:val="center"/>
              <w:rPr>
                <w:ins w:id="2900" w:author="qingxiang dong/Advanced Solution Research Lab /SRC-Beijing/Engineer/Samsung Electronics" w:date="2024-08-01T16:09: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0CBE555" w14:textId="668BBE56" w:rsidR="00313C42" w:rsidRPr="008A7CC4" w:rsidRDefault="00313C42" w:rsidP="00313C42">
            <w:pPr>
              <w:keepNext/>
              <w:keepLines/>
              <w:spacing w:after="0"/>
              <w:jc w:val="center"/>
              <w:rPr>
                <w:ins w:id="2901" w:author="qingxiang dong/Advanced Solution Research Lab /SRC-Beijing/Engineer/Samsung Electronics" w:date="2024-08-01T16:09:00Z"/>
                <w:rFonts w:ascii="Arial" w:hAnsi="Arial"/>
                <w:sz w:val="18"/>
                <w:lang w:val="en-US"/>
              </w:rPr>
            </w:pPr>
            <w:ins w:id="2902" w:author="qingxiang dong/Advanced Solution Research Lab /SRC-Beijing/Engineer/Samsung Electronics" w:date="2024-08-01T16:10: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7929A267" w14:textId="0E57BC1B" w:rsidR="00313C42" w:rsidRPr="000E5E43" w:rsidRDefault="00313C42" w:rsidP="00313C42">
            <w:pPr>
              <w:keepNext/>
              <w:keepLines/>
              <w:spacing w:after="0"/>
              <w:jc w:val="center"/>
              <w:rPr>
                <w:ins w:id="2903" w:author="qingxiang dong/Advanced Solution Research Lab /SRC-Beijing/Engineer/Samsung Electronics" w:date="2024-08-01T16:09:00Z"/>
                <w:rFonts w:ascii="Arial" w:hAnsi="Arial"/>
                <w:sz w:val="18"/>
                <w:lang w:val="en-US" w:eastAsia="zh-CN" w:bidi="ar"/>
              </w:rPr>
            </w:pPr>
            <w:ins w:id="2904" w:author="qingxiang dong/Advanced Solution Research Lab /SRC-Beijing/Engineer/Samsung Electronics" w:date="2024-08-01T16:11:00Z">
              <w:r w:rsidRPr="00313C42">
                <w:rPr>
                  <w:rFonts w:ascii="Arial" w:hAnsi="Arial"/>
                  <w:sz w:val="18"/>
                  <w:lang w:val="en-US" w:eastAsia="zh-CN" w:bidi="ar"/>
                </w:rPr>
                <w:t>CA_n77C_BCS4 and 5</w:t>
              </w:r>
            </w:ins>
          </w:p>
        </w:tc>
        <w:tc>
          <w:tcPr>
            <w:tcW w:w="1610" w:type="dxa"/>
            <w:tcBorders>
              <w:top w:val="nil"/>
              <w:left w:val="single" w:sz="4" w:space="0" w:color="auto"/>
              <w:bottom w:val="single" w:sz="4" w:space="0" w:color="auto"/>
              <w:right w:val="single" w:sz="4" w:space="0" w:color="auto"/>
            </w:tcBorders>
            <w:vAlign w:val="center"/>
          </w:tcPr>
          <w:p w14:paraId="4D482FEB" w14:textId="77777777" w:rsidR="00313C42" w:rsidRPr="008A7CC4" w:rsidRDefault="00313C42" w:rsidP="00313C42">
            <w:pPr>
              <w:keepNext/>
              <w:keepLines/>
              <w:spacing w:after="0"/>
              <w:jc w:val="center"/>
              <w:rPr>
                <w:ins w:id="2905" w:author="qingxiang dong/Advanced Solution Research Lab /SRC-Beijing/Engineer/Samsung Electronics" w:date="2024-08-01T16:09:00Z"/>
                <w:rFonts w:ascii="Arial" w:hAnsi="Arial"/>
                <w:sz w:val="18"/>
                <w:lang w:val="en-US" w:eastAsia="zh-CN"/>
              </w:rPr>
            </w:pPr>
          </w:p>
        </w:tc>
      </w:tr>
      <w:tr w:rsidR="00665608" w:rsidRPr="008A7CC4" w14:paraId="27240A72" w14:textId="77777777" w:rsidTr="00313C42">
        <w:trPr>
          <w:trHeight w:val="29"/>
          <w:ins w:id="2906" w:author="qingxiang dong/Advanced Solution Research Lab /SRC-Beijing/Engineer/Samsung Electronics" w:date="2024-08-01T15:53:00Z"/>
        </w:trPr>
        <w:tc>
          <w:tcPr>
            <w:tcW w:w="2067" w:type="dxa"/>
            <w:tcBorders>
              <w:top w:val="single" w:sz="4" w:space="0" w:color="auto"/>
              <w:left w:val="single" w:sz="4" w:space="0" w:color="auto"/>
              <w:bottom w:val="nil"/>
              <w:right w:val="single" w:sz="4" w:space="0" w:color="auto"/>
            </w:tcBorders>
            <w:vAlign w:val="center"/>
          </w:tcPr>
          <w:p w14:paraId="211EB39F" w14:textId="0EEEB4E7" w:rsidR="00665608" w:rsidRPr="008A7CC4" w:rsidRDefault="00665608" w:rsidP="00665608">
            <w:pPr>
              <w:keepNext/>
              <w:keepLines/>
              <w:spacing w:after="0"/>
              <w:jc w:val="center"/>
              <w:rPr>
                <w:ins w:id="2907" w:author="qingxiang dong/Advanced Solution Research Lab /SRC-Beijing/Engineer/Samsung Electronics" w:date="2024-08-01T15:53:00Z"/>
                <w:rFonts w:ascii="Arial" w:eastAsia="等线" w:hAnsi="Arial"/>
                <w:sz w:val="18"/>
              </w:rPr>
            </w:pPr>
            <w:ins w:id="2908" w:author="qingxiang dong/Advanced Solution Research Lab /SRC-Beijing/Engineer/Samsung Electronics" w:date="2024-08-01T15:54:00Z">
              <w:r w:rsidRPr="008A7CC4">
                <w:rPr>
                  <w:rFonts w:ascii="Arial" w:eastAsia="等线" w:hAnsi="Arial"/>
                  <w:sz w:val="18"/>
                </w:rPr>
                <w:lastRenderedPageBreak/>
                <w:t>CA_n48</w:t>
              </w:r>
              <w:r>
                <w:rPr>
                  <w:rFonts w:ascii="Arial" w:eastAsia="等线" w:hAnsi="Arial"/>
                  <w:sz w:val="18"/>
                </w:rPr>
                <w:t>B</w:t>
              </w:r>
              <w:r w:rsidRPr="008A7CC4">
                <w:rPr>
                  <w:rFonts w:ascii="Arial" w:eastAsia="等线" w:hAnsi="Arial"/>
                  <w:sz w:val="18"/>
                </w:rPr>
                <w:t>-n66</w:t>
              </w:r>
              <w:r>
                <w:rPr>
                  <w:rFonts w:ascii="Arial" w:eastAsia="等线" w:hAnsi="Arial"/>
                  <w:sz w:val="18"/>
                </w:rPr>
                <w:t>(2</w:t>
              </w:r>
              <w:r w:rsidRPr="008A7CC4">
                <w:rPr>
                  <w:rFonts w:ascii="Arial" w:eastAsia="等线" w:hAnsi="Arial"/>
                  <w:sz w:val="18"/>
                </w:rPr>
                <w:t>A</w:t>
              </w:r>
              <w:r>
                <w:rPr>
                  <w:rFonts w:ascii="Arial" w:eastAsia="等线" w:hAnsi="Arial"/>
                  <w:sz w:val="18"/>
                </w:rPr>
                <w:t>)</w:t>
              </w:r>
              <w:r w:rsidRPr="008A7CC4">
                <w:rPr>
                  <w:rFonts w:ascii="Arial" w:eastAsia="等线" w:hAnsi="Arial"/>
                  <w:sz w:val="18"/>
                </w:rPr>
                <w:t>-n77</w:t>
              </w:r>
              <w:r>
                <w:rPr>
                  <w:rFonts w:ascii="Arial" w:eastAsia="等线" w:hAnsi="Arial"/>
                  <w:sz w:val="18"/>
                </w:rPr>
                <w:t>A</w:t>
              </w:r>
            </w:ins>
          </w:p>
        </w:tc>
        <w:tc>
          <w:tcPr>
            <w:tcW w:w="1829" w:type="dxa"/>
            <w:tcBorders>
              <w:top w:val="single" w:sz="4" w:space="0" w:color="auto"/>
              <w:left w:val="single" w:sz="4" w:space="0" w:color="auto"/>
              <w:bottom w:val="nil"/>
              <w:right w:val="single" w:sz="4" w:space="0" w:color="auto"/>
            </w:tcBorders>
            <w:vAlign w:val="center"/>
          </w:tcPr>
          <w:p w14:paraId="1C8D431C" w14:textId="3672C33D" w:rsidR="00665608" w:rsidRPr="008A7CC4" w:rsidRDefault="00665608" w:rsidP="00665608">
            <w:pPr>
              <w:keepNext/>
              <w:keepLines/>
              <w:spacing w:after="0"/>
              <w:jc w:val="center"/>
              <w:rPr>
                <w:ins w:id="2909" w:author="qingxiang dong/Advanced Solution Research Lab /SRC-Beijing/Engineer/Samsung Electronics" w:date="2024-08-01T15:54:00Z"/>
                <w:rFonts w:ascii="Arial" w:hAnsi="Arial"/>
                <w:color w:val="000000" w:themeColor="text1"/>
                <w:sz w:val="18"/>
                <w:szCs w:val="18"/>
                <w:lang w:val="en-US" w:eastAsia="zh-CN"/>
              </w:rPr>
            </w:pPr>
            <w:ins w:id="2910" w:author="qingxiang dong/Advanced Solution Research Lab /SRC-Beijing/Engineer/Samsung Electronics" w:date="2024-08-01T15:54:00Z">
              <w:r w:rsidRPr="00277BCF">
                <w:rPr>
                  <w:rFonts w:ascii="Arial" w:hAnsi="Arial"/>
                  <w:color w:val="000000" w:themeColor="text1"/>
                  <w:sz w:val="18"/>
                  <w:szCs w:val="18"/>
                  <w:lang w:val="en-US" w:eastAsia="zh-CN"/>
                </w:rPr>
                <w:t>CA_n</w:t>
              </w:r>
              <w:r>
                <w:rPr>
                  <w:rFonts w:ascii="Arial" w:hAnsi="Arial"/>
                  <w:color w:val="000000" w:themeColor="text1"/>
                  <w:sz w:val="18"/>
                  <w:szCs w:val="18"/>
                  <w:lang w:val="en-US" w:eastAsia="zh-CN"/>
                </w:rPr>
                <w:t>48B</w:t>
              </w:r>
            </w:ins>
          </w:p>
          <w:p w14:paraId="72543B39" w14:textId="77777777" w:rsidR="00665608" w:rsidRPr="008A7CC4" w:rsidRDefault="00665608" w:rsidP="00665608">
            <w:pPr>
              <w:keepNext/>
              <w:keepLines/>
              <w:spacing w:after="0"/>
              <w:jc w:val="center"/>
              <w:rPr>
                <w:ins w:id="2911" w:author="qingxiang dong/Advanced Solution Research Lab /SRC-Beijing/Engineer/Samsung Electronics" w:date="2024-08-01T15:54:00Z"/>
                <w:rFonts w:ascii="Arial" w:hAnsi="Arial"/>
                <w:color w:val="000000" w:themeColor="text1"/>
                <w:sz w:val="18"/>
                <w:szCs w:val="18"/>
                <w:lang w:val="en-US" w:eastAsia="zh-CN"/>
              </w:rPr>
            </w:pPr>
            <w:ins w:id="2912" w:author="qingxiang dong/Advanced Solution Research Lab /SRC-Beijing/Engineer/Samsung Electronics" w:date="2024-08-01T15:54:00Z">
              <w:r w:rsidRPr="008A7CC4">
                <w:rPr>
                  <w:rFonts w:ascii="Arial" w:hAnsi="Arial"/>
                  <w:color w:val="000000" w:themeColor="text1"/>
                  <w:sz w:val="18"/>
                  <w:szCs w:val="18"/>
                  <w:lang w:val="en-US" w:eastAsia="zh-CN"/>
                </w:rPr>
                <w:t>CA_n48A-n66A</w:t>
              </w:r>
            </w:ins>
          </w:p>
          <w:p w14:paraId="31DD9B6D" w14:textId="2470E070" w:rsidR="00665608" w:rsidRPr="008A7CC4" w:rsidRDefault="00665608" w:rsidP="00665608">
            <w:pPr>
              <w:keepNext/>
              <w:keepLines/>
              <w:spacing w:after="0"/>
              <w:jc w:val="center"/>
              <w:rPr>
                <w:ins w:id="2913" w:author="qingxiang dong/Advanced Solution Research Lab /SRC-Beijing/Engineer/Samsung Electronics" w:date="2024-08-01T15:53:00Z"/>
                <w:rFonts w:ascii="Arial" w:hAnsi="Arial"/>
                <w:color w:val="000000" w:themeColor="text1"/>
                <w:sz w:val="18"/>
                <w:szCs w:val="18"/>
                <w:lang w:val="en-US" w:eastAsia="zh-CN"/>
              </w:rPr>
            </w:pPr>
            <w:ins w:id="2914" w:author="qingxiang dong/Advanced Solution Research Lab /SRC-Beijing/Engineer/Samsung Electronics" w:date="2024-08-01T15:54:00Z">
              <w:r w:rsidRPr="008A7CC4">
                <w:rPr>
                  <w:rFonts w:ascii="Arial" w:hAnsi="Arial"/>
                  <w:color w:val="000000" w:themeColor="text1"/>
                  <w:sz w:val="18"/>
                  <w:szCs w:val="18"/>
                  <w:lang w:val="en-US" w:eastAsia="zh-CN"/>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1DA07513" w14:textId="195EDD5D" w:rsidR="00665608" w:rsidRPr="008A7CC4" w:rsidRDefault="00665608" w:rsidP="00665608">
            <w:pPr>
              <w:keepNext/>
              <w:keepLines/>
              <w:spacing w:after="0"/>
              <w:jc w:val="center"/>
              <w:rPr>
                <w:ins w:id="2915" w:author="qingxiang dong/Advanced Solution Research Lab /SRC-Beijing/Engineer/Samsung Electronics" w:date="2024-08-01T15:53:00Z"/>
                <w:rFonts w:ascii="Arial" w:hAnsi="Arial"/>
                <w:sz w:val="18"/>
                <w:lang w:val="en-US"/>
              </w:rPr>
            </w:pPr>
            <w:ins w:id="2916" w:author="qingxiang dong/Advanced Solution Research Lab /SRC-Beijing/Engineer/Samsung Electronics" w:date="2024-08-01T15:54: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2FB81087" w14:textId="675F06DC" w:rsidR="00665608" w:rsidRPr="00417E4E" w:rsidRDefault="00665608" w:rsidP="00665608">
            <w:pPr>
              <w:keepNext/>
              <w:keepLines/>
              <w:spacing w:after="0"/>
              <w:jc w:val="center"/>
              <w:rPr>
                <w:ins w:id="2917" w:author="qingxiang dong/Advanced Solution Research Lab /SRC-Beijing/Engineer/Samsung Electronics" w:date="2024-08-01T15:53:00Z"/>
                <w:rFonts w:ascii="Arial" w:hAnsi="Arial"/>
                <w:sz w:val="18"/>
                <w:lang w:val="en-US" w:eastAsia="zh-CN" w:bidi="ar"/>
              </w:rPr>
            </w:pPr>
            <w:ins w:id="2918" w:author="qingxiang dong/Advanced Solution Research Lab /SRC-Beijing/Engineer/Samsung Electronics" w:date="2024-08-01T15:54:00Z">
              <w:r w:rsidRPr="000E5E43">
                <w:rPr>
                  <w:rFonts w:ascii="Arial" w:hAnsi="Arial"/>
                  <w:sz w:val="18"/>
                  <w:lang w:val="en-US" w:eastAsia="zh-CN" w:bidi="ar"/>
                </w:rPr>
                <w:t>CA_n</w:t>
              </w:r>
              <w:r>
                <w:rPr>
                  <w:rFonts w:ascii="Arial" w:hAnsi="Arial"/>
                  <w:sz w:val="18"/>
                  <w:lang w:val="en-US" w:eastAsia="zh-CN" w:bidi="ar"/>
                </w:rPr>
                <w:t>48B</w:t>
              </w:r>
              <w:r w:rsidRPr="000E5E43">
                <w:rPr>
                  <w:rFonts w:ascii="Arial" w:hAnsi="Arial"/>
                  <w:sz w:val="18"/>
                  <w:lang w:val="en-US" w:eastAsia="zh-CN" w:bidi="ar"/>
                </w:rPr>
                <w:t>_BCS4 and 5</w:t>
              </w:r>
            </w:ins>
          </w:p>
        </w:tc>
        <w:tc>
          <w:tcPr>
            <w:tcW w:w="1610" w:type="dxa"/>
            <w:tcBorders>
              <w:top w:val="single" w:sz="4" w:space="0" w:color="auto"/>
              <w:left w:val="single" w:sz="4" w:space="0" w:color="auto"/>
              <w:bottom w:val="nil"/>
              <w:right w:val="single" w:sz="4" w:space="0" w:color="auto"/>
            </w:tcBorders>
            <w:vAlign w:val="center"/>
          </w:tcPr>
          <w:p w14:paraId="435ECE7B" w14:textId="43970A1A" w:rsidR="00665608" w:rsidRPr="008A7CC4" w:rsidRDefault="00665608" w:rsidP="00665608">
            <w:pPr>
              <w:keepNext/>
              <w:keepLines/>
              <w:spacing w:after="0"/>
              <w:jc w:val="center"/>
              <w:rPr>
                <w:ins w:id="2919" w:author="qingxiang dong/Advanced Solution Research Lab /SRC-Beijing/Engineer/Samsung Electronics" w:date="2024-08-01T15:53:00Z"/>
                <w:rFonts w:ascii="Arial" w:hAnsi="Arial"/>
                <w:sz w:val="18"/>
                <w:lang w:val="en-US" w:eastAsia="zh-CN"/>
              </w:rPr>
            </w:pPr>
            <w:ins w:id="2920" w:author="qingxiang dong/Advanced Solution Research Lab /SRC-Beijing/Engineer/Samsung Electronics" w:date="2024-08-01T15:54:00Z">
              <w:r w:rsidRPr="008A7CC4">
                <w:rPr>
                  <w:rFonts w:ascii="Arial" w:hAnsi="Arial"/>
                  <w:sz w:val="18"/>
                  <w:lang w:val="en-US" w:eastAsia="zh-CN"/>
                </w:rPr>
                <w:t>4 and 5</w:t>
              </w:r>
            </w:ins>
          </w:p>
        </w:tc>
      </w:tr>
      <w:tr w:rsidR="00665608" w:rsidRPr="008A7CC4" w14:paraId="210BB9F0" w14:textId="77777777" w:rsidTr="005D3E02">
        <w:trPr>
          <w:trHeight w:val="29"/>
          <w:ins w:id="2921" w:author="qingxiang dong/Advanced Solution Research Lab /SRC-Beijing/Engineer/Samsung Electronics" w:date="2024-08-01T15:53:00Z"/>
        </w:trPr>
        <w:tc>
          <w:tcPr>
            <w:tcW w:w="2067" w:type="dxa"/>
            <w:tcBorders>
              <w:top w:val="nil"/>
              <w:left w:val="single" w:sz="4" w:space="0" w:color="auto"/>
              <w:bottom w:val="nil"/>
              <w:right w:val="single" w:sz="4" w:space="0" w:color="auto"/>
            </w:tcBorders>
            <w:vAlign w:val="center"/>
          </w:tcPr>
          <w:p w14:paraId="2CB16F03" w14:textId="77777777" w:rsidR="00665608" w:rsidRPr="008A7CC4" w:rsidRDefault="00665608" w:rsidP="00665608">
            <w:pPr>
              <w:keepNext/>
              <w:keepLines/>
              <w:spacing w:after="0"/>
              <w:jc w:val="center"/>
              <w:rPr>
                <w:ins w:id="2922" w:author="qingxiang dong/Advanced Solution Research Lab /SRC-Beijing/Engineer/Samsung Electronics" w:date="2024-08-01T15:53:00Z"/>
                <w:rFonts w:ascii="Arial" w:eastAsia="等线" w:hAnsi="Arial"/>
                <w:sz w:val="18"/>
              </w:rPr>
            </w:pPr>
          </w:p>
        </w:tc>
        <w:tc>
          <w:tcPr>
            <w:tcW w:w="1829" w:type="dxa"/>
            <w:tcBorders>
              <w:top w:val="nil"/>
              <w:left w:val="single" w:sz="4" w:space="0" w:color="auto"/>
              <w:bottom w:val="nil"/>
              <w:right w:val="single" w:sz="4" w:space="0" w:color="auto"/>
            </w:tcBorders>
            <w:vAlign w:val="center"/>
          </w:tcPr>
          <w:p w14:paraId="2DFC9763" w14:textId="77777777" w:rsidR="00665608" w:rsidRPr="008A7CC4" w:rsidRDefault="00665608" w:rsidP="00665608">
            <w:pPr>
              <w:keepNext/>
              <w:keepLines/>
              <w:spacing w:after="0"/>
              <w:jc w:val="center"/>
              <w:rPr>
                <w:ins w:id="2923" w:author="qingxiang dong/Advanced Solution Research Lab /SRC-Beijing/Engineer/Samsung Electronics" w:date="2024-08-01T15:53: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488DE0" w14:textId="146B5BAB" w:rsidR="00665608" w:rsidRPr="008A7CC4" w:rsidRDefault="00665608" w:rsidP="00665608">
            <w:pPr>
              <w:keepNext/>
              <w:keepLines/>
              <w:spacing w:after="0"/>
              <w:jc w:val="center"/>
              <w:rPr>
                <w:ins w:id="2924" w:author="qingxiang dong/Advanced Solution Research Lab /SRC-Beijing/Engineer/Samsung Electronics" w:date="2024-08-01T15:53:00Z"/>
                <w:rFonts w:ascii="Arial" w:hAnsi="Arial"/>
                <w:sz w:val="18"/>
                <w:lang w:val="en-US"/>
              </w:rPr>
            </w:pPr>
            <w:ins w:id="2925" w:author="qingxiang dong/Advanced Solution Research Lab /SRC-Beijing/Engineer/Samsung Electronics" w:date="2024-08-01T15:54: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
          <w:p w14:paraId="5077AD34" w14:textId="75A868E3" w:rsidR="00665608" w:rsidRPr="00417E4E" w:rsidRDefault="00665608" w:rsidP="00665608">
            <w:pPr>
              <w:keepNext/>
              <w:keepLines/>
              <w:spacing w:after="0"/>
              <w:jc w:val="center"/>
              <w:rPr>
                <w:ins w:id="2926" w:author="qingxiang dong/Advanced Solution Research Lab /SRC-Beijing/Engineer/Samsung Electronics" w:date="2024-08-01T15:53:00Z"/>
                <w:rFonts w:ascii="Arial" w:hAnsi="Arial"/>
                <w:sz w:val="18"/>
                <w:lang w:val="en-US" w:eastAsia="zh-CN" w:bidi="ar"/>
              </w:rPr>
            </w:pPr>
            <w:ins w:id="2927" w:author="qingxiang dong/Advanced Solution Research Lab /SRC-Beijing/Engineer/Samsung Electronics" w:date="2024-08-01T15:54:00Z">
              <w:r w:rsidRPr="00E326BE">
                <w:rPr>
                  <w:rFonts w:ascii="Arial" w:hAnsi="Arial"/>
                  <w:sz w:val="18"/>
                  <w:lang w:val="en-US" w:eastAsia="zh-CN" w:bidi="ar"/>
                </w:rPr>
                <w:t>CA_n</w:t>
              </w:r>
              <w:r>
                <w:rPr>
                  <w:rFonts w:ascii="Arial" w:hAnsi="Arial"/>
                  <w:sz w:val="18"/>
                  <w:lang w:val="en-US" w:eastAsia="zh-CN" w:bidi="ar"/>
                </w:rPr>
                <w:t>66(2A)</w:t>
              </w:r>
              <w:r w:rsidRPr="00E326BE">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1A3C9423" w14:textId="77777777" w:rsidR="00665608" w:rsidRPr="008A7CC4" w:rsidRDefault="00665608" w:rsidP="00665608">
            <w:pPr>
              <w:keepNext/>
              <w:keepLines/>
              <w:spacing w:after="0"/>
              <w:jc w:val="center"/>
              <w:rPr>
                <w:ins w:id="2928" w:author="qingxiang dong/Advanced Solution Research Lab /SRC-Beijing/Engineer/Samsung Electronics" w:date="2024-08-01T15:53:00Z"/>
                <w:rFonts w:ascii="Arial" w:hAnsi="Arial"/>
                <w:sz w:val="18"/>
                <w:lang w:val="en-US" w:eastAsia="zh-CN"/>
              </w:rPr>
            </w:pPr>
          </w:p>
        </w:tc>
      </w:tr>
      <w:tr w:rsidR="00665608" w:rsidRPr="008A7CC4" w14:paraId="27822AC1" w14:textId="77777777" w:rsidTr="00665608">
        <w:trPr>
          <w:trHeight w:val="29"/>
          <w:ins w:id="2929" w:author="qingxiang dong/Advanced Solution Research Lab /SRC-Beijing/Engineer/Samsung Electronics" w:date="2024-08-01T15:53:00Z"/>
        </w:trPr>
        <w:tc>
          <w:tcPr>
            <w:tcW w:w="2067" w:type="dxa"/>
            <w:tcBorders>
              <w:top w:val="nil"/>
              <w:left w:val="single" w:sz="4" w:space="0" w:color="auto"/>
              <w:bottom w:val="single" w:sz="4" w:space="0" w:color="auto"/>
              <w:right w:val="single" w:sz="4" w:space="0" w:color="auto"/>
            </w:tcBorders>
            <w:vAlign w:val="center"/>
          </w:tcPr>
          <w:p w14:paraId="59E90101" w14:textId="77777777" w:rsidR="00665608" w:rsidRPr="008A7CC4" w:rsidRDefault="00665608" w:rsidP="00665608">
            <w:pPr>
              <w:keepNext/>
              <w:keepLines/>
              <w:spacing w:after="0"/>
              <w:jc w:val="center"/>
              <w:rPr>
                <w:ins w:id="2930" w:author="qingxiang dong/Advanced Solution Research Lab /SRC-Beijing/Engineer/Samsung Electronics" w:date="2024-08-01T15:53:00Z"/>
                <w:rFonts w:ascii="Arial" w:eastAsia="等线" w:hAnsi="Arial"/>
                <w:sz w:val="18"/>
              </w:rPr>
            </w:pPr>
          </w:p>
        </w:tc>
        <w:tc>
          <w:tcPr>
            <w:tcW w:w="1829" w:type="dxa"/>
            <w:tcBorders>
              <w:top w:val="nil"/>
              <w:left w:val="single" w:sz="4" w:space="0" w:color="auto"/>
              <w:bottom w:val="single" w:sz="4" w:space="0" w:color="auto"/>
              <w:right w:val="single" w:sz="4" w:space="0" w:color="auto"/>
            </w:tcBorders>
            <w:vAlign w:val="center"/>
          </w:tcPr>
          <w:p w14:paraId="5AD874E1" w14:textId="77777777" w:rsidR="00665608" w:rsidRPr="008A7CC4" w:rsidRDefault="00665608" w:rsidP="00665608">
            <w:pPr>
              <w:keepNext/>
              <w:keepLines/>
              <w:spacing w:after="0"/>
              <w:jc w:val="center"/>
              <w:rPr>
                <w:ins w:id="2931" w:author="qingxiang dong/Advanced Solution Research Lab /SRC-Beijing/Engineer/Samsung Electronics" w:date="2024-08-01T15:53: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D08BCB2" w14:textId="58CCCE64" w:rsidR="00665608" w:rsidRPr="008A7CC4" w:rsidRDefault="00665608" w:rsidP="00665608">
            <w:pPr>
              <w:keepNext/>
              <w:keepLines/>
              <w:spacing w:after="0"/>
              <w:jc w:val="center"/>
              <w:rPr>
                <w:ins w:id="2932" w:author="qingxiang dong/Advanced Solution Research Lab /SRC-Beijing/Engineer/Samsung Electronics" w:date="2024-08-01T15:53:00Z"/>
                <w:rFonts w:ascii="Arial" w:hAnsi="Arial"/>
                <w:sz w:val="18"/>
                <w:lang w:val="en-US"/>
              </w:rPr>
            </w:pPr>
            <w:ins w:id="2933" w:author="qingxiang dong/Advanced Solution Research Lab /SRC-Beijing/Engineer/Samsung Electronics" w:date="2024-08-01T15:54: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133BD428" w14:textId="652E0251" w:rsidR="00665608" w:rsidRPr="00417E4E" w:rsidRDefault="00DA05C3" w:rsidP="00665608">
            <w:pPr>
              <w:keepNext/>
              <w:keepLines/>
              <w:spacing w:after="0"/>
              <w:jc w:val="center"/>
              <w:rPr>
                <w:ins w:id="2934" w:author="qingxiang dong/Advanced Solution Research Lab /SRC-Beijing/Engineer/Samsung Electronics" w:date="2024-08-01T15:53:00Z"/>
                <w:rFonts w:ascii="Arial" w:hAnsi="Arial"/>
                <w:sz w:val="18"/>
                <w:lang w:val="en-US" w:eastAsia="zh-CN" w:bidi="ar"/>
              </w:rPr>
            </w:pPr>
            <w:ins w:id="2935" w:author="qingxiang dong/Advanced Solution Research Lab /SRC-Beijing/Engineer/Samsung Electronics" w:date="2024-08-01T15:54:00Z">
              <w:r w:rsidRPr="00DA05C3">
                <w:rPr>
                  <w:rFonts w:ascii="Arial" w:hAnsi="Arial"/>
                  <w:sz w:val="18"/>
                  <w:lang w:val="en-US" w:eastAsia="zh-CN" w:bidi="ar"/>
                </w:rPr>
                <w:t>n</w:t>
              </w:r>
              <w:r>
                <w:rPr>
                  <w:rFonts w:ascii="Arial" w:hAnsi="Arial"/>
                  <w:sz w:val="18"/>
                  <w:lang w:val="en-US" w:eastAsia="zh-CN" w:bidi="ar"/>
                </w:rPr>
                <w:t>77</w:t>
              </w:r>
              <w:r w:rsidRPr="00DA05C3">
                <w:rPr>
                  <w:rFonts w:ascii="Arial" w:hAnsi="Arial"/>
                  <w:sz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7946ADB0" w14:textId="77777777" w:rsidR="00665608" w:rsidRPr="008A7CC4" w:rsidRDefault="00665608" w:rsidP="00665608">
            <w:pPr>
              <w:keepNext/>
              <w:keepLines/>
              <w:spacing w:after="0"/>
              <w:jc w:val="center"/>
              <w:rPr>
                <w:ins w:id="2936" w:author="qingxiang dong/Advanced Solution Research Lab /SRC-Beijing/Engineer/Samsung Electronics" w:date="2024-08-01T15:53:00Z"/>
                <w:rFonts w:ascii="Arial" w:hAnsi="Arial"/>
                <w:sz w:val="18"/>
                <w:lang w:val="en-US" w:eastAsia="zh-CN"/>
              </w:rPr>
            </w:pPr>
          </w:p>
        </w:tc>
      </w:tr>
      <w:tr w:rsidR="00417E4E" w:rsidRPr="008A7CC4" w14:paraId="6AB9DDC4" w14:textId="77777777" w:rsidTr="00665608">
        <w:trPr>
          <w:trHeight w:val="29"/>
          <w:ins w:id="2937" w:author="qingxiang dong/Advanced Solution Research Lab /SRC-Beijing/Engineer/Samsung Electronics" w:date="2024-08-01T15:44:00Z"/>
        </w:trPr>
        <w:tc>
          <w:tcPr>
            <w:tcW w:w="2067" w:type="dxa"/>
            <w:tcBorders>
              <w:top w:val="single" w:sz="4" w:space="0" w:color="auto"/>
              <w:left w:val="single" w:sz="4" w:space="0" w:color="auto"/>
              <w:bottom w:val="nil"/>
              <w:right w:val="single" w:sz="4" w:space="0" w:color="auto"/>
            </w:tcBorders>
            <w:vAlign w:val="center"/>
          </w:tcPr>
          <w:p w14:paraId="40D9A64C" w14:textId="2303E305" w:rsidR="00417E4E" w:rsidRPr="008A7CC4" w:rsidRDefault="00417E4E" w:rsidP="00417E4E">
            <w:pPr>
              <w:keepNext/>
              <w:keepLines/>
              <w:spacing w:after="0"/>
              <w:jc w:val="center"/>
              <w:rPr>
                <w:ins w:id="2938" w:author="qingxiang dong/Advanced Solution Research Lab /SRC-Beijing/Engineer/Samsung Electronics" w:date="2024-08-01T15:44:00Z"/>
                <w:rFonts w:ascii="Arial" w:eastAsia="等线" w:hAnsi="Arial"/>
                <w:sz w:val="18"/>
              </w:rPr>
            </w:pPr>
            <w:ins w:id="2939" w:author="qingxiang dong/Advanced Solution Research Lab /SRC-Beijing/Engineer/Samsung Electronics" w:date="2024-08-01T15:44:00Z">
              <w:r w:rsidRPr="008A7CC4">
                <w:rPr>
                  <w:rFonts w:ascii="Arial" w:eastAsia="等线" w:hAnsi="Arial"/>
                  <w:sz w:val="18"/>
                </w:rPr>
                <w:t>CA_n48A-n66</w:t>
              </w:r>
              <w:r>
                <w:rPr>
                  <w:rFonts w:ascii="Arial" w:eastAsia="等线" w:hAnsi="Arial"/>
                  <w:sz w:val="18"/>
                </w:rPr>
                <w:t>(2</w:t>
              </w:r>
              <w:r w:rsidRPr="008A7CC4">
                <w:rPr>
                  <w:rFonts w:ascii="Arial" w:eastAsia="等线" w:hAnsi="Arial"/>
                  <w:sz w:val="18"/>
                </w:rPr>
                <w:t>A</w:t>
              </w:r>
              <w:r>
                <w:rPr>
                  <w:rFonts w:ascii="Arial" w:eastAsia="等线" w:hAnsi="Arial"/>
                  <w:sz w:val="18"/>
                </w:rPr>
                <w:t>)</w:t>
              </w:r>
              <w:r w:rsidRPr="008A7CC4">
                <w:rPr>
                  <w:rFonts w:ascii="Arial" w:eastAsia="等线" w:hAnsi="Arial"/>
                  <w:sz w:val="18"/>
                </w:rPr>
                <w:t>-n77C</w:t>
              </w:r>
            </w:ins>
          </w:p>
        </w:tc>
        <w:tc>
          <w:tcPr>
            <w:tcW w:w="1829" w:type="dxa"/>
            <w:tcBorders>
              <w:top w:val="single" w:sz="4" w:space="0" w:color="auto"/>
              <w:left w:val="single" w:sz="4" w:space="0" w:color="auto"/>
              <w:bottom w:val="nil"/>
              <w:right w:val="single" w:sz="4" w:space="0" w:color="auto"/>
            </w:tcBorders>
            <w:vAlign w:val="center"/>
          </w:tcPr>
          <w:p w14:paraId="6FEBDAC1" w14:textId="77777777" w:rsidR="00417E4E" w:rsidRPr="008A7CC4" w:rsidRDefault="00417E4E" w:rsidP="00417E4E">
            <w:pPr>
              <w:keepNext/>
              <w:keepLines/>
              <w:spacing w:after="0"/>
              <w:jc w:val="center"/>
              <w:rPr>
                <w:ins w:id="2940" w:author="qingxiang dong/Advanced Solution Research Lab /SRC-Beijing/Engineer/Samsung Electronics" w:date="2024-08-01T15:44:00Z"/>
                <w:rFonts w:ascii="Arial" w:hAnsi="Arial"/>
                <w:color w:val="000000" w:themeColor="text1"/>
                <w:sz w:val="18"/>
                <w:szCs w:val="18"/>
                <w:lang w:val="en-US" w:eastAsia="zh-CN"/>
              </w:rPr>
            </w:pPr>
            <w:ins w:id="2941" w:author="qingxiang dong/Advanced Solution Research Lab /SRC-Beijing/Engineer/Samsung Electronics" w:date="2024-08-01T15:44:00Z">
              <w:r w:rsidRPr="008A7CC4">
                <w:rPr>
                  <w:rFonts w:ascii="Arial" w:hAnsi="Arial" w:hint="eastAsia"/>
                  <w:color w:val="000000" w:themeColor="text1"/>
                  <w:sz w:val="18"/>
                  <w:szCs w:val="18"/>
                  <w:lang w:val="en-US" w:eastAsia="zh-CN"/>
                </w:rPr>
                <w:t>C</w:t>
              </w:r>
              <w:r w:rsidRPr="008A7CC4">
                <w:rPr>
                  <w:rFonts w:ascii="Arial" w:hAnsi="Arial"/>
                  <w:color w:val="000000" w:themeColor="text1"/>
                  <w:sz w:val="18"/>
                  <w:szCs w:val="18"/>
                  <w:lang w:val="en-US" w:eastAsia="zh-CN"/>
                </w:rPr>
                <w:t>A_n77C</w:t>
              </w:r>
            </w:ins>
          </w:p>
          <w:p w14:paraId="4634079D" w14:textId="77777777" w:rsidR="00417E4E" w:rsidRPr="008A7CC4" w:rsidRDefault="00417E4E" w:rsidP="00417E4E">
            <w:pPr>
              <w:keepNext/>
              <w:keepLines/>
              <w:spacing w:after="0"/>
              <w:jc w:val="center"/>
              <w:rPr>
                <w:ins w:id="2942" w:author="qingxiang dong/Advanced Solution Research Lab /SRC-Beijing/Engineer/Samsung Electronics" w:date="2024-08-01T15:44:00Z"/>
                <w:rFonts w:ascii="Arial" w:hAnsi="Arial"/>
                <w:color w:val="000000" w:themeColor="text1"/>
                <w:sz w:val="18"/>
                <w:szCs w:val="18"/>
                <w:lang w:val="en-US" w:eastAsia="zh-CN"/>
              </w:rPr>
            </w:pPr>
            <w:ins w:id="2943" w:author="qingxiang dong/Advanced Solution Research Lab /SRC-Beijing/Engineer/Samsung Electronics" w:date="2024-08-01T15:44:00Z">
              <w:r w:rsidRPr="008A7CC4">
                <w:rPr>
                  <w:rFonts w:ascii="Arial" w:hAnsi="Arial"/>
                  <w:color w:val="000000" w:themeColor="text1"/>
                  <w:sz w:val="18"/>
                  <w:szCs w:val="18"/>
                  <w:lang w:val="en-US" w:eastAsia="zh-CN"/>
                </w:rPr>
                <w:t>CA_n48A-n66A</w:t>
              </w:r>
            </w:ins>
          </w:p>
          <w:p w14:paraId="78CD95DC" w14:textId="5514E248" w:rsidR="00417E4E" w:rsidRPr="008A7CC4" w:rsidRDefault="00417E4E" w:rsidP="00417E4E">
            <w:pPr>
              <w:keepNext/>
              <w:keepLines/>
              <w:spacing w:after="0"/>
              <w:jc w:val="center"/>
              <w:rPr>
                <w:ins w:id="2944" w:author="qingxiang dong/Advanced Solution Research Lab /SRC-Beijing/Engineer/Samsung Electronics" w:date="2024-08-01T15:44:00Z"/>
                <w:rFonts w:ascii="Arial" w:hAnsi="Arial"/>
                <w:color w:val="000000" w:themeColor="text1"/>
                <w:sz w:val="18"/>
                <w:szCs w:val="18"/>
                <w:lang w:val="en-US" w:eastAsia="zh-CN"/>
              </w:rPr>
            </w:pPr>
            <w:ins w:id="2945" w:author="qingxiang dong/Advanced Solution Research Lab /SRC-Beijing/Engineer/Samsung Electronics" w:date="2024-08-01T15:44:00Z">
              <w:r w:rsidRPr="008A7CC4">
                <w:rPr>
                  <w:rFonts w:ascii="Arial" w:hAnsi="Arial"/>
                  <w:color w:val="000000" w:themeColor="text1"/>
                  <w:sz w:val="18"/>
                  <w:szCs w:val="18"/>
                  <w:lang w:val="en-US" w:eastAsia="zh-CN"/>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01FB1A7A" w14:textId="1D39D29A" w:rsidR="00417E4E" w:rsidRPr="008A7CC4" w:rsidRDefault="00417E4E" w:rsidP="00417E4E">
            <w:pPr>
              <w:keepNext/>
              <w:keepLines/>
              <w:spacing w:after="0"/>
              <w:jc w:val="center"/>
              <w:rPr>
                <w:ins w:id="2946" w:author="qingxiang dong/Advanced Solution Research Lab /SRC-Beijing/Engineer/Samsung Electronics" w:date="2024-08-01T15:44:00Z"/>
                <w:rFonts w:ascii="Arial" w:hAnsi="Arial"/>
                <w:sz w:val="18"/>
                <w:lang w:val="en-US"/>
              </w:rPr>
            </w:pPr>
            <w:ins w:id="2947" w:author="qingxiang dong/Advanced Solution Research Lab /SRC-Beijing/Engineer/Samsung Electronics" w:date="2024-08-01T15:44: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1933700C" w14:textId="6EC53E9F" w:rsidR="00417E4E" w:rsidRPr="00E326BE" w:rsidRDefault="00417E4E" w:rsidP="00417E4E">
            <w:pPr>
              <w:keepNext/>
              <w:keepLines/>
              <w:spacing w:after="0"/>
              <w:jc w:val="center"/>
              <w:rPr>
                <w:ins w:id="2948" w:author="qingxiang dong/Advanced Solution Research Lab /SRC-Beijing/Engineer/Samsung Electronics" w:date="2024-08-01T15:44:00Z"/>
                <w:rFonts w:ascii="Arial" w:hAnsi="Arial"/>
                <w:sz w:val="18"/>
                <w:lang w:val="en-US" w:eastAsia="zh-CN" w:bidi="ar"/>
              </w:rPr>
            </w:pPr>
            <w:ins w:id="2949" w:author="qingxiang dong/Advanced Solution Research Lab /SRC-Beijing/Engineer/Samsung Electronics" w:date="2024-08-01T15:45:00Z">
              <w:r w:rsidRPr="00417E4E">
                <w:rPr>
                  <w:rFonts w:ascii="Arial" w:hAnsi="Arial"/>
                  <w:sz w:val="18"/>
                  <w:lang w:val="en-US" w:eastAsia="zh-CN" w:bidi="ar"/>
                </w:rPr>
                <w:t>n</w:t>
              </w:r>
              <w:r>
                <w:rPr>
                  <w:rFonts w:ascii="Arial" w:hAnsi="Arial"/>
                  <w:sz w:val="18"/>
                  <w:lang w:val="en-US" w:eastAsia="zh-CN" w:bidi="ar"/>
                </w:rPr>
                <w:t>48</w:t>
              </w:r>
              <w:r w:rsidRPr="00417E4E">
                <w:rPr>
                  <w:rFonts w:ascii="Arial" w:hAnsi="Arial"/>
                  <w:sz w:val="18"/>
                  <w:lang w:val="en-US" w:eastAsia="zh-CN" w:bidi="ar"/>
                </w:rPr>
                <w:t xml:space="preserve"> channel bandwidths in Table 5.3.5-1</w:t>
              </w:r>
            </w:ins>
          </w:p>
        </w:tc>
        <w:tc>
          <w:tcPr>
            <w:tcW w:w="1610" w:type="dxa"/>
            <w:tcBorders>
              <w:top w:val="single" w:sz="4" w:space="0" w:color="auto"/>
              <w:left w:val="single" w:sz="4" w:space="0" w:color="auto"/>
              <w:bottom w:val="nil"/>
              <w:right w:val="single" w:sz="4" w:space="0" w:color="auto"/>
            </w:tcBorders>
            <w:vAlign w:val="center"/>
          </w:tcPr>
          <w:p w14:paraId="655E38E7" w14:textId="1B54BD06" w:rsidR="00417E4E" w:rsidRPr="008A7CC4" w:rsidRDefault="00417E4E" w:rsidP="00417E4E">
            <w:pPr>
              <w:keepNext/>
              <w:keepLines/>
              <w:spacing w:after="0"/>
              <w:jc w:val="center"/>
              <w:rPr>
                <w:ins w:id="2950" w:author="qingxiang dong/Advanced Solution Research Lab /SRC-Beijing/Engineer/Samsung Electronics" w:date="2024-08-01T15:44:00Z"/>
                <w:rFonts w:ascii="Arial" w:hAnsi="Arial"/>
                <w:sz w:val="18"/>
                <w:lang w:val="en-US" w:eastAsia="zh-CN"/>
              </w:rPr>
            </w:pPr>
            <w:ins w:id="2951" w:author="qingxiang dong/Advanced Solution Research Lab /SRC-Beijing/Engineer/Samsung Electronics" w:date="2024-08-01T15:44:00Z">
              <w:r w:rsidRPr="008A7CC4">
                <w:rPr>
                  <w:rFonts w:ascii="Arial" w:hAnsi="Arial"/>
                  <w:sz w:val="18"/>
                  <w:lang w:val="en-US" w:eastAsia="zh-CN"/>
                </w:rPr>
                <w:t>4 and 5</w:t>
              </w:r>
            </w:ins>
          </w:p>
        </w:tc>
      </w:tr>
      <w:tr w:rsidR="00417E4E" w:rsidRPr="008A7CC4" w14:paraId="00B84F14" w14:textId="77777777" w:rsidTr="005D3E02">
        <w:trPr>
          <w:trHeight w:val="29"/>
          <w:ins w:id="2952" w:author="qingxiang dong/Advanced Solution Research Lab /SRC-Beijing/Engineer/Samsung Electronics" w:date="2024-08-01T15:44:00Z"/>
        </w:trPr>
        <w:tc>
          <w:tcPr>
            <w:tcW w:w="2067" w:type="dxa"/>
            <w:tcBorders>
              <w:top w:val="nil"/>
              <w:left w:val="single" w:sz="4" w:space="0" w:color="auto"/>
              <w:bottom w:val="nil"/>
              <w:right w:val="single" w:sz="4" w:space="0" w:color="auto"/>
            </w:tcBorders>
            <w:vAlign w:val="center"/>
          </w:tcPr>
          <w:p w14:paraId="777D9EF6" w14:textId="77777777" w:rsidR="00417E4E" w:rsidRPr="008A7CC4" w:rsidRDefault="00417E4E" w:rsidP="00417E4E">
            <w:pPr>
              <w:keepNext/>
              <w:keepLines/>
              <w:spacing w:after="0"/>
              <w:jc w:val="center"/>
              <w:rPr>
                <w:ins w:id="2953" w:author="qingxiang dong/Advanced Solution Research Lab /SRC-Beijing/Engineer/Samsung Electronics" w:date="2024-08-01T15:44:00Z"/>
                <w:rFonts w:ascii="Arial" w:eastAsia="等线" w:hAnsi="Arial"/>
                <w:sz w:val="18"/>
              </w:rPr>
            </w:pPr>
          </w:p>
        </w:tc>
        <w:tc>
          <w:tcPr>
            <w:tcW w:w="1829" w:type="dxa"/>
            <w:tcBorders>
              <w:top w:val="nil"/>
              <w:left w:val="single" w:sz="4" w:space="0" w:color="auto"/>
              <w:bottom w:val="nil"/>
              <w:right w:val="single" w:sz="4" w:space="0" w:color="auto"/>
            </w:tcBorders>
            <w:vAlign w:val="center"/>
          </w:tcPr>
          <w:p w14:paraId="29483FC0" w14:textId="77777777" w:rsidR="00417E4E" w:rsidRPr="008A7CC4" w:rsidRDefault="00417E4E" w:rsidP="00417E4E">
            <w:pPr>
              <w:keepNext/>
              <w:keepLines/>
              <w:spacing w:after="0"/>
              <w:jc w:val="center"/>
              <w:rPr>
                <w:ins w:id="2954" w:author="qingxiang dong/Advanced Solution Research Lab /SRC-Beijing/Engineer/Samsung Electronics" w:date="2024-08-01T15:44: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3C2704E" w14:textId="1CE45158" w:rsidR="00417E4E" w:rsidRPr="008A7CC4" w:rsidRDefault="00417E4E" w:rsidP="00417E4E">
            <w:pPr>
              <w:keepNext/>
              <w:keepLines/>
              <w:spacing w:after="0"/>
              <w:jc w:val="center"/>
              <w:rPr>
                <w:ins w:id="2955" w:author="qingxiang dong/Advanced Solution Research Lab /SRC-Beijing/Engineer/Samsung Electronics" w:date="2024-08-01T15:44:00Z"/>
                <w:rFonts w:ascii="Arial" w:hAnsi="Arial"/>
                <w:sz w:val="18"/>
                <w:lang w:val="en-US"/>
              </w:rPr>
            </w:pPr>
            <w:ins w:id="2956" w:author="qingxiang dong/Advanced Solution Research Lab /SRC-Beijing/Engineer/Samsung Electronics" w:date="2024-08-01T15:44: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
          <w:p w14:paraId="655B4C15" w14:textId="7E115F5A" w:rsidR="00417E4E" w:rsidRPr="00E326BE" w:rsidRDefault="00417E4E" w:rsidP="00417E4E">
            <w:pPr>
              <w:keepNext/>
              <w:keepLines/>
              <w:spacing w:after="0"/>
              <w:jc w:val="center"/>
              <w:rPr>
                <w:ins w:id="2957" w:author="qingxiang dong/Advanced Solution Research Lab /SRC-Beijing/Engineer/Samsung Electronics" w:date="2024-08-01T15:44:00Z"/>
                <w:rFonts w:ascii="Arial" w:hAnsi="Arial"/>
                <w:sz w:val="18"/>
                <w:lang w:val="en-US" w:eastAsia="zh-CN" w:bidi="ar"/>
              </w:rPr>
            </w:pPr>
            <w:ins w:id="2958" w:author="qingxiang dong/Advanced Solution Research Lab /SRC-Beijing/Engineer/Samsung Electronics" w:date="2024-08-01T15:44:00Z">
              <w:r w:rsidRPr="00E326BE">
                <w:rPr>
                  <w:rFonts w:ascii="Arial" w:hAnsi="Arial"/>
                  <w:sz w:val="18"/>
                  <w:lang w:val="en-US" w:eastAsia="zh-CN" w:bidi="ar"/>
                </w:rPr>
                <w:t>CA_n</w:t>
              </w:r>
              <w:r>
                <w:rPr>
                  <w:rFonts w:ascii="Arial" w:hAnsi="Arial"/>
                  <w:sz w:val="18"/>
                  <w:lang w:val="en-US" w:eastAsia="zh-CN" w:bidi="ar"/>
                </w:rPr>
                <w:t>66(2A)</w:t>
              </w:r>
              <w:r w:rsidRPr="00E326BE">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7A82A31B" w14:textId="77777777" w:rsidR="00417E4E" w:rsidRPr="008A7CC4" w:rsidRDefault="00417E4E" w:rsidP="00417E4E">
            <w:pPr>
              <w:keepNext/>
              <w:keepLines/>
              <w:spacing w:after="0"/>
              <w:jc w:val="center"/>
              <w:rPr>
                <w:ins w:id="2959" w:author="qingxiang dong/Advanced Solution Research Lab /SRC-Beijing/Engineer/Samsung Electronics" w:date="2024-08-01T15:44:00Z"/>
                <w:rFonts w:ascii="Arial" w:hAnsi="Arial"/>
                <w:sz w:val="18"/>
                <w:lang w:val="en-US" w:eastAsia="zh-CN"/>
              </w:rPr>
            </w:pPr>
          </w:p>
        </w:tc>
      </w:tr>
      <w:tr w:rsidR="00417E4E" w:rsidRPr="008A7CC4" w14:paraId="097BCB6F" w14:textId="77777777" w:rsidTr="007C2AB1">
        <w:trPr>
          <w:trHeight w:val="29"/>
          <w:ins w:id="2960" w:author="qingxiang dong/Advanced Solution Research Lab /SRC-Beijing/Engineer/Samsung Electronics" w:date="2024-08-01T15:44:00Z"/>
        </w:trPr>
        <w:tc>
          <w:tcPr>
            <w:tcW w:w="2067" w:type="dxa"/>
            <w:tcBorders>
              <w:top w:val="nil"/>
              <w:left w:val="single" w:sz="4" w:space="0" w:color="auto"/>
              <w:bottom w:val="single" w:sz="4" w:space="0" w:color="auto"/>
              <w:right w:val="single" w:sz="4" w:space="0" w:color="auto"/>
            </w:tcBorders>
            <w:vAlign w:val="center"/>
          </w:tcPr>
          <w:p w14:paraId="39BE66F1" w14:textId="77777777" w:rsidR="00417E4E" w:rsidRPr="008A7CC4" w:rsidRDefault="00417E4E" w:rsidP="00417E4E">
            <w:pPr>
              <w:keepNext/>
              <w:keepLines/>
              <w:spacing w:after="0"/>
              <w:jc w:val="center"/>
              <w:rPr>
                <w:ins w:id="2961" w:author="qingxiang dong/Advanced Solution Research Lab /SRC-Beijing/Engineer/Samsung Electronics" w:date="2024-08-01T15:44:00Z"/>
                <w:rFonts w:ascii="Arial" w:eastAsia="等线" w:hAnsi="Arial"/>
                <w:sz w:val="18"/>
              </w:rPr>
            </w:pPr>
          </w:p>
        </w:tc>
        <w:tc>
          <w:tcPr>
            <w:tcW w:w="1829" w:type="dxa"/>
            <w:tcBorders>
              <w:top w:val="nil"/>
              <w:left w:val="single" w:sz="4" w:space="0" w:color="auto"/>
              <w:bottom w:val="single" w:sz="4" w:space="0" w:color="auto"/>
              <w:right w:val="single" w:sz="4" w:space="0" w:color="auto"/>
            </w:tcBorders>
            <w:vAlign w:val="center"/>
          </w:tcPr>
          <w:p w14:paraId="587FF9A0" w14:textId="77777777" w:rsidR="00417E4E" w:rsidRPr="008A7CC4" w:rsidRDefault="00417E4E" w:rsidP="00417E4E">
            <w:pPr>
              <w:keepNext/>
              <w:keepLines/>
              <w:spacing w:after="0"/>
              <w:jc w:val="center"/>
              <w:rPr>
                <w:ins w:id="2962" w:author="qingxiang dong/Advanced Solution Research Lab /SRC-Beijing/Engineer/Samsung Electronics" w:date="2024-08-01T15:44: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0985EC5" w14:textId="7B83FD59" w:rsidR="00417E4E" w:rsidRPr="008A7CC4" w:rsidRDefault="00417E4E" w:rsidP="00417E4E">
            <w:pPr>
              <w:keepNext/>
              <w:keepLines/>
              <w:spacing w:after="0"/>
              <w:jc w:val="center"/>
              <w:rPr>
                <w:ins w:id="2963" w:author="qingxiang dong/Advanced Solution Research Lab /SRC-Beijing/Engineer/Samsung Electronics" w:date="2024-08-01T15:44:00Z"/>
                <w:rFonts w:ascii="Arial" w:hAnsi="Arial"/>
                <w:sz w:val="18"/>
                <w:lang w:val="en-US"/>
              </w:rPr>
            </w:pPr>
            <w:ins w:id="2964" w:author="qingxiang dong/Advanced Solution Research Lab /SRC-Beijing/Engineer/Samsung Electronics" w:date="2024-08-01T15:44: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307877C5" w14:textId="119B30B4" w:rsidR="00417E4E" w:rsidRPr="00E326BE" w:rsidRDefault="00417E4E" w:rsidP="00417E4E">
            <w:pPr>
              <w:keepNext/>
              <w:keepLines/>
              <w:spacing w:after="0"/>
              <w:jc w:val="center"/>
              <w:rPr>
                <w:ins w:id="2965" w:author="qingxiang dong/Advanced Solution Research Lab /SRC-Beijing/Engineer/Samsung Electronics" w:date="2024-08-01T15:44:00Z"/>
                <w:rFonts w:ascii="Arial" w:hAnsi="Arial"/>
                <w:sz w:val="18"/>
                <w:lang w:val="en-US" w:eastAsia="zh-CN" w:bidi="ar"/>
              </w:rPr>
            </w:pPr>
            <w:ins w:id="2966" w:author="qingxiang dong/Advanced Solution Research Lab /SRC-Beijing/Engineer/Samsung Electronics" w:date="2024-08-01T15:44:00Z">
              <w:r w:rsidRPr="00E326BE">
                <w:rPr>
                  <w:rFonts w:ascii="Arial" w:hAnsi="Arial"/>
                  <w:sz w:val="18"/>
                  <w:lang w:val="en-US" w:eastAsia="zh-CN" w:bidi="ar"/>
                </w:rPr>
                <w:t>CA_n77C_BCS4 and 5</w:t>
              </w:r>
            </w:ins>
          </w:p>
        </w:tc>
        <w:tc>
          <w:tcPr>
            <w:tcW w:w="1610" w:type="dxa"/>
            <w:tcBorders>
              <w:top w:val="nil"/>
              <w:left w:val="single" w:sz="4" w:space="0" w:color="auto"/>
              <w:bottom w:val="single" w:sz="4" w:space="0" w:color="auto"/>
              <w:right w:val="single" w:sz="4" w:space="0" w:color="auto"/>
            </w:tcBorders>
            <w:vAlign w:val="center"/>
          </w:tcPr>
          <w:p w14:paraId="18978FFE" w14:textId="77777777" w:rsidR="00417E4E" w:rsidRPr="008A7CC4" w:rsidRDefault="00417E4E" w:rsidP="00417E4E">
            <w:pPr>
              <w:keepNext/>
              <w:keepLines/>
              <w:spacing w:after="0"/>
              <w:jc w:val="center"/>
              <w:rPr>
                <w:ins w:id="2967" w:author="qingxiang dong/Advanced Solution Research Lab /SRC-Beijing/Engineer/Samsung Electronics" w:date="2024-08-01T15:44:00Z"/>
                <w:rFonts w:ascii="Arial" w:hAnsi="Arial"/>
                <w:sz w:val="18"/>
                <w:lang w:val="en-US" w:eastAsia="zh-CN"/>
              </w:rPr>
            </w:pPr>
          </w:p>
        </w:tc>
      </w:tr>
      <w:tr w:rsidR="002A25A6" w:rsidRPr="008A7CC4" w14:paraId="61E281F7" w14:textId="77777777" w:rsidTr="007C2AB1">
        <w:trPr>
          <w:trHeight w:val="29"/>
          <w:ins w:id="2968" w:author="qingxiang dong/Advanced Solution Research Lab /SRC-Beijing/Engineer/Samsung Electronics" w:date="2024-08-01T15:39:00Z"/>
        </w:trPr>
        <w:tc>
          <w:tcPr>
            <w:tcW w:w="2067" w:type="dxa"/>
            <w:tcBorders>
              <w:top w:val="single" w:sz="4" w:space="0" w:color="auto"/>
              <w:left w:val="single" w:sz="4" w:space="0" w:color="auto"/>
              <w:bottom w:val="nil"/>
              <w:right w:val="single" w:sz="4" w:space="0" w:color="auto"/>
            </w:tcBorders>
            <w:vAlign w:val="center"/>
          </w:tcPr>
          <w:p w14:paraId="18453A98" w14:textId="119A0AFE" w:rsidR="002A25A6" w:rsidRPr="008A7CC4" w:rsidRDefault="002A25A6" w:rsidP="002A25A6">
            <w:pPr>
              <w:keepNext/>
              <w:keepLines/>
              <w:spacing w:after="0"/>
              <w:jc w:val="center"/>
              <w:rPr>
                <w:ins w:id="2969" w:author="qingxiang dong/Advanced Solution Research Lab /SRC-Beijing/Engineer/Samsung Electronics" w:date="2024-08-01T15:39:00Z"/>
                <w:rFonts w:ascii="Arial" w:eastAsia="等线" w:hAnsi="Arial"/>
                <w:sz w:val="18"/>
              </w:rPr>
            </w:pPr>
            <w:ins w:id="2970" w:author="qingxiang dong/Advanced Solution Research Lab /SRC-Beijing/Engineer/Samsung Electronics" w:date="2024-08-01T15:40:00Z">
              <w:r w:rsidRPr="008A7CC4">
                <w:rPr>
                  <w:rFonts w:ascii="Arial" w:eastAsia="等线" w:hAnsi="Arial"/>
                  <w:sz w:val="18"/>
                </w:rPr>
                <w:t>CA_n48(2A)-n66</w:t>
              </w:r>
              <w:r>
                <w:rPr>
                  <w:rFonts w:ascii="Arial" w:eastAsia="等线" w:hAnsi="Arial"/>
                  <w:sz w:val="18"/>
                </w:rPr>
                <w:t>(2</w:t>
              </w:r>
              <w:r w:rsidRPr="008A7CC4">
                <w:rPr>
                  <w:rFonts w:ascii="Arial" w:eastAsia="等线" w:hAnsi="Arial"/>
                  <w:sz w:val="18"/>
                </w:rPr>
                <w:t>A</w:t>
              </w:r>
              <w:r>
                <w:rPr>
                  <w:rFonts w:ascii="Arial" w:eastAsia="等线" w:hAnsi="Arial"/>
                  <w:sz w:val="18"/>
                </w:rPr>
                <w:t>)</w:t>
              </w:r>
              <w:r w:rsidRPr="008A7CC4">
                <w:rPr>
                  <w:rFonts w:ascii="Arial" w:eastAsia="等线" w:hAnsi="Arial"/>
                  <w:sz w:val="18"/>
                </w:rPr>
                <w:t>-n77</w:t>
              </w:r>
              <w:r w:rsidR="007D46EE">
                <w:rPr>
                  <w:rFonts w:ascii="Arial" w:eastAsia="等线" w:hAnsi="Arial"/>
                  <w:sz w:val="18"/>
                </w:rPr>
                <w:t>A</w:t>
              </w:r>
            </w:ins>
          </w:p>
        </w:tc>
        <w:tc>
          <w:tcPr>
            <w:tcW w:w="1829" w:type="dxa"/>
            <w:tcBorders>
              <w:top w:val="single" w:sz="4" w:space="0" w:color="auto"/>
              <w:left w:val="single" w:sz="4" w:space="0" w:color="auto"/>
              <w:bottom w:val="nil"/>
              <w:right w:val="single" w:sz="4" w:space="0" w:color="auto"/>
            </w:tcBorders>
            <w:vAlign w:val="center"/>
          </w:tcPr>
          <w:p w14:paraId="13B98555" w14:textId="77777777" w:rsidR="002A25A6" w:rsidRPr="008A7CC4" w:rsidRDefault="002A25A6" w:rsidP="002A25A6">
            <w:pPr>
              <w:keepNext/>
              <w:keepLines/>
              <w:spacing w:after="0"/>
              <w:jc w:val="center"/>
              <w:rPr>
                <w:ins w:id="2971" w:author="qingxiang dong/Advanced Solution Research Lab /SRC-Beijing/Engineer/Samsung Electronics" w:date="2024-08-01T15:40:00Z"/>
                <w:rFonts w:ascii="Arial" w:hAnsi="Arial"/>
                <w:color w:val="000000" w:themeColor="text1"/>
                <w:sz w:val="18"/>
                <w:szCs w:val="18"/>
                <w:lang w:val="en-US" w:eastAsia="zh-CN"/>
              </w:rPr>
            </w:pPr>
            <w:ins w:id="2972" w:author="qingxiang dong/Advanced Solution Research Lab /SRC-Beijing/Engineer/Samsung Electronics" w:date="2024-08-01T15:40:00Z">
              <w:r w:rsidRPr="008A7CC4">
                <w:rPr>
                  <w:rFonts w:ascii="Arial" w:hAnsi="Arial"/>
                  <w:color w:val="000000" w:themeColor="text1"/>
                  <w:sz w:val="18"/>
                  <w:szCs w:val="18"/>
                  <w:lang w:val="en-US" w:eastAsia="zh-CN"/>
                </w:rPr>
                <w:t>CA_n48A-n66A</w:t>
              </w:r>
            </w:ins>
          </w:p>
          <w:p w14:paraId="32E5A19A" w14:textId="4F3CBC8F" w:rsidR="002A25A6" w:rsidRPr="008A7CC4" w:rsidRDefault="002A25A6" w:rsidP="002A25A6">
            <w:pPr>
              <w:keepNext/>
              <w:keepLines/>
              <w:spacing w:after="0"/>
              <w:jc w:val="center"/>
              <w:rPr>
                <w:ins w:id="2973" w:author="qingxiang dong/Advanced Solution Research Lab /SRC-Beijing/Engineer/Samsung Electronics" w:date="2024-08-01T15:39:00Z"/>
                <w:rFonts w:ascii="Arial" w:hAnsi="Arial"/>
                <w:color w:val="000000" w:themeColor="text1"/>
                <w:sz w:val="18"/>
                <w:szCs w:val="18"/>
                <w:lang w:val="en-US" w:eastAsia="zh-CN"/>
              </w:rPr>
            </w:pPr>
            <w:ins w:id="2974" w:author="qingxiang dong/Advanced Solution Research Lab /SRC-Beijing/Engineer/Samsung Electronics" w:date="2024-08-01T15:40:00Z">
              <w:r w:rsidRPr="008A7CC4">
                <w:rPr>
                  <w:rFonts w:ascii="Arial" w:hAnsi="Arial"/>
                  <w:color w:val="000000" w:themeColor="text1"/>
                  <w:sz w:val="18"/>
                  <w:szCs w:val="18"/>
                  <w:lang w:val="en-US" w:eastAsia="zh-CN"/>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2E755641" w14:textId="681A9A01" w:rsidR="002A25A6" w:rsidRPr="008A7CC4" w:rsidRDefault="002A25A6" w:rsidP="002A25A6">
            <w:pPr>
              <w:keepNext/>
              <w:keepLines/>
              <w:spacing w:after="0"/>
              <w:jc w:val="center"/>
              <w:rPr>
                <w:ins w:id="2975" w:author="qingxiang dong/Advanced Solution Research Lab /SRC-Beijing/Engineer/Samsung Electronics" w:date="2024-08-01T15:39:00Z"/>
                <w:rFonts w:ascii="Arial" w:hAnsi="Arial"/>
                <w:sz w:val="18"/>
                <w:lang w:val="en-US"/>
              </w:rPr>
            </w:pPr>
            <w:ins w:id="2976" w:author="qingxiang dong/Advanced Solution Research Lab /SRC-Beijing/Engineer/Samsung Electronics" w:date="2024-08-01T15:40: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667AD620" w14:textId="5F931352" w:rsidR="002A25A6" w:rsidRPr="00E326BE" w:rsidRDefault="002A25A6" w:rsidP="002A25A6">
            <w:pPr>
              <w:keepNext/>
              <w:keepLines/>
              <w:spacing w:after="0"/>
              <w:jc w:val="center"/>
              <w:rPr>
                <w:ins w:id="2977" w:author="qingxiang dong/Advanced Solution Research Lab /SRC-Beijing/Engineer/Samsung Electronics" w:date="2024-08-01T15:39:00Z"/>
                <w:rFonts w:ascii="Arial" w:hAnsi="Arial"/>
                <w:sz w:val="18"/>
                <w:lang w:val="en-US" w:eastAsia="zh-CN" w:bidi="ar"/>
              </w:rPr>
            </w:pPr>
            <w:ins w:id="2978" w:author="qingxiang dong/Advanced Solution Research Lab /SRC-Beijing/Engineer/Samsung Electronics" w:date="2024-08-01T15:40:00Z">
              <w:r w:rsidRPr="00E326BE">
                <w:rPr>
                  <w:rFonts w:ascii="Arial" w:hAnsi="Arial"/>
                  <w:sz w:val="18"/>
                  <w:lang w:val="en-US" w:eastAsia="zh-CN" w:bidi="ar"/>
                </w:rPr>
                <w:t>CA_n</w:t>
              </w:r>
              <w:r>
                <w:rPr>
                  <w:rFonts w:ascii="Arial" w:hAnsi="Arial"/>
                  <w:sz w:val="18"/>
                  <w:lang w:val="en-US" w:eastAsia="zh-CN" w:bidi="ar"/>
                </w:rPr>
                <w:t>48</w:t>
              </w:r>
              <w:r w:rsidRPr="00E326BE">
                <w:rPr>
                  <w:rFonts w:ascii="Arial" w:hAnsi="Arial"/>
                  <w:sz w:val="18"/>
                  <w:lang w:val="en-US" w:eastAsia="zh-CN" w:bidi="ar"/>
                </w:rPr>
                <w:t>(2A)_BCS4 and 5</w:t>
              </w:r>
            </w:ins>
          </w:p>
        </w:tc>
        <w:tc>
          <w:tcPr>
            <w:tcW w:w="1610" w:type="dxa"/>
            <w:tcBorders>
              <w:top w:val="single" w:sz="4" w:space="0" w:color="auto"/>
              <w:left w:val="single" w:sz="4" w:space="0" w:color="auto"/>
              <w:bottom w:val="nil"/>
              <w:right w:val="single" w:sz="4" w:space="0" w:color="auto"/>
            </w:tcBorders>
            <w:vAlign w:val="center"/>
          </w:tcPr>
          <w:p w14:paraId="117573A7" w14:textId="28590D67" w:rsidR="002A25A6" w:rsidRPr="008A7CC4" w:rsidRDefault="002A25A6" w:rsidP="002A25A6">
            <w:pPr>
              <w:keepNext/>
              <w:keepLines/>
              <w:spacing w:after="0"/>
              <w:jc w:val="center"/>
              <w:rPr>
                <w:ins w:id="2979" w:author="qingxiang dong/Advanced Solution Research Lab /SRC-Beijing/Engineer/Samsung Electronics" w:date="2024-08-01T15:39:00Z"/>
                <w:rFonts w:ascii="Arial" w:hAnsi="Arial"/>
                <w:sz w:val="18"/>
                <w:lang w:val="en-US" w:eastAsia="zh-CN"/>
              </w:rPr>
            </w:pPr>
            <w:ins w:id="2980" w:author="qingxiang dong/Advanced Solution Research Lab /SRC-Beijing/Engineer/Samsung Electronics" w:date="2024-08-01T15:40:00Z">
              <w:r w:rsidRPr="008A7CC4">
                <w:rPr>
                  <w:rFonts w:ascii="Arial" w:hAnsi="Arial"/>
                  <w:sz w:val="18"/>
                  <w:lang w:val="en-US" w:eastAsia="zh-CN"/>
                </w:rPr>
                <w:t>4 and 5</w:t>
              </w:r>
            </w:ins>
          </w:p>
        </w:tc>
      </w:tr>
      <w:tr w:rsidR="002A25A6" w:rsidRPr="008A7CC4" w14:paraId="21FCF68F" w14:textId="77777777" w:rsidTr="005D3E02">
        <w:trPr>
          <w:trHeight w:val="29"/>
          <w:ins w:id="2981" w:author="qingxiang dong/Advanced Solution Research Lab /SRC-Beijing/Engineer/Samsung Electronics" w:date="2024-08-01T15:39:00Z"/>
        </w:trPr>
        <w:tc>
          <w:tcPr>
            <w:tcW w:w="2067" w:type="dxa"/>
            <w:tcBorders>
              <w:top w:val="nil"/>
              <w:left w:val="single" w:sz="4" w:space="0" w:color="auto"/>
              <w:bottom w:val="nil"/>
              <w:right w:val="single" w:sz="4" w:space="0" w:color="auto"/>
            </w:tcBorders>
            <w:vAlign w:val="center"/>
          </w:tcPr>
          <w:p w14:paraId="49A0D8B1" w14:textId="77777777" w:rsidR="002A25A6" w:rsidRPr="008A7CC4" w:rsidRDefault="002A25A6" w:rsidP="002A25A6">
            <w:pPr>
              <w:keepNext/>
              <w:keepLines/>
              <w:spacing w:after="0"/>
              <w:jc w:val="center"/>
              <w:rPr>
                <w:ins w:id="2982" w:author="qingxiang dong/Advanced Solution Research Lab /SRC-Beijing/Engineer/Samsung Electronics" w:date="2024-08-01T15:39:00Z"/>
                <w:rFonts w:ascii="Arial" w:eastAsia="等线" w:hAnsi="Arial"/>
                <w:sz w:val="18"/>
              </w:rPr>
            </w:pPr>
          </w:p>
        </w:tc>
        <w:tc>
          <w:tcPr>
            <w:tcW w:w="1829" w:type="dxa"/>
            <w:tcBorders>
              <w:top w:val="nil"/>
              <w:left w:val="single" w:sz="4" w:space="0" w:color="auto"/>
              <w:bottom w:val="nil"/>
              <w:right w:val="single" w:sz="4" w:space="0" w:color="auto"/>
            </w:tcBorders>
            <w:vAlign w:val="center"/>
          </w:tcPr>
          <w:p w14:paraId="3AA5D0B9" w14:textId="77777777" w:rsidR="002A25A6" w:rsidRPr="008A7CC4" w:rsidRDefault="002A25A6" w:rsidP="002A25A6">
            <w:pPr>
              <w:keepNext/>
              <w:keepLines/>
              <w:spacing w:after="0"/>
              <w:jc w:val="center"/>
              <w:rPr>
                <w:ins w:id="2983" w:author="qingxiang dong/Advanced Solution Research Lab /SRC-Beijing/Engineer/Samsung Electronics" w:date="2024-08-01T15:39: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6451B8F" w14:textId="7B63EF5F" w:rsidR="002A25A6" w:rsidRPr="008A7CC4" w:rsidRDefault="002A25A6" w:rsidP="002A25A6">
            <w:pPr>
              <w:keepNext/>
              <w:keepLines/>
              <w:spacing w:after="0"/>
              <w:jc w:val="center"/>
              <w:rPr>
                <w:ins w:id="2984" w:author="qingxiang dong/Advanced Solution Research Lab /SRC-Beijing/Engineer/Samsung Electronics" w:date="2024-08-01T15:39:00Z"/>
                <w:rFonts w:ascii="Arial" w:hAnsi="Arial"/>
                <w:sz w:val="18"/>
                <w:lang w:val="en-US"/>
              </w:rPr>
            </w:pPr>
            <w:ins w:id="2985" w:author="qingxiang dong/Advanced Solution Research Lab /SRC-Beijing/Engineer/Samsung Electronics" w:date="2024-08-01T15:40: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
          <w:p w14:paraId="243EE1F7" w14:textId="43E3103D" w:rsidR="002A25A6" w:rsidRPr="00E326BE" w:rsidRDefault="002A25A6" w:rsidP="002A25A6">
            <w:pPr>
              <w:keepNext/>
              <w:keepLines/>
              <w:spacing w:after="0"/>
              <w:jc w:val="center"/>
              <w:rPr>
                <w:ins w:id="2986" w:author="qingxiang dong/Advanced Solution Research Lab /SRC-Beijing/Engineer/Samsung Electronics" w:date="2024-08-01T15:39:00Z"/>
                <w:rFonts w:ascii="Arial" w:hAnsi="Arial"/>
                <w:sz w:val="18"/>
                <w:lang w:val="en-US" w:eastAsia="zh-CN" w:bidi="ar"/>
              </w:rPr>
            </w:pPr>
            <w:ins w:id="2987" w:author="qingxiang dong/Advanced Solution Research Lab /SRC-Beijing/Engineer/Samsung Electronics" w:date="2024-08-01T15:40:00Z">
              <w:r w:rsidRPr="00E326BE">
                <w:rPr>
                  <w:rFonts w:ascii="Arial" w:hAnsi="Arial"/>
                  <w:sz w:val="18"/>
                  <w:lang w:val="en-US" w:eastAsia="zh-CN" w:bidi="ar"/>
                </w:rPr>
                <w:t>CA_n</w:t>
              </w:r>
              <w:r>
                <w:rPr>
                  <w:rFonts w:ascii="Arial" w:hAnsi="Arial"/>
                  <w:sz w:val="18"/>
                  <w:lang w:val="en-US" w:eastAsia="zh-CN" w:bidi="ar"/>
                </w:rPr>
                <w:t>66(2A)</w:t>
              </w:r>
              <w:r w:rsidRPr="00E326BE">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1B6F903B" w14:textId="77777777" w:rsidR="002A25A6" w:rsidRPr="008A7CC4" w:rsidRDefault="002A25A6" w:rsidP="002A25A6">
            <w:pPr>
              <w:keepNext/>
              <w:keepLines/>
              <w:spacing w:after="0"/>
              <w:jc w:val="center"/>
              <w:rPr>
                <w:ins w:id="2988" w:author="qingxiang dong/Advanced Solution Research Lab /SRC-Beijing/Engineer/Samsung Electronics" w:date="2024-08-01T15:39:00Z"/>
                <w:rFonts w:ascii="Arial" w:hAnsi="Arial"/>
                <w:sz w:val="18"/>
                <w:lang w:val="en-US" w:eastAsia="zh-CN"/>
              </w:rPr>
            </w:pPr>
          </w:p>
        </w:tc>
      </w:tr>
      <w:tr w:rsidR="002A25A6" w:rsidRPr="008A7CC4" w14:paraId="5E90303F" w14:textId="77777777" w:rsidTr="00360861">
        <w:trPr>
          <w:trHeight w:val="29"/>
          <w:ins w:id="2989" w:author="qingxiang dong/Advanced Solution Research Lab /SRC-Beijing/Engineer/Samsung Electronics" w:date="2024-08-01T15:39:00Z"/>
        </w:trPr>
        <w:tc>
          <w:tcPr>
            <w:tcW w:w="2067" w:type="dxa"/>
            <w:tcBorders>
              <w:top w:val="nil"/>
              <w:left w:val="single" w:sz="4" w:space="0" w:color="auto"/>
              <w:bottom w:val="single" w:sz="4" w:space="0" w:color="auto"/>
              <w:right w:val="single" w:sz="4" w:space="0" w:color="auto"/>
            </w:tcBorders>
            <w:vAlign w:val="center"/>
          </w:tcPr>
          <w:p w14:paraId="008B9E99" w14:textId="77777777" w:rsidR="002A25A6" w:rsidRPr="008A7CC4" w:rsidRDefault="002A25A6" w:rsidP="002A25A6">
            <w:pPr>
              <w:keepNext/>
              <w:keepLines/>
              <w:spacing w:after="0"/>
              <w:jc w:val="center"/>
              <w:rPr>
                <w:ins w:id="2990" w:author="qingxiang dong/Advanced Solution Research Lab /SRC-Beijing/Engineer/Samsung Electronics" w:date="2024-08-01T15:39:00Z"/>
                <w:rFonts w:ascii="Arial" w:eastAsia="等线" w:hAnsi="Arial"/>
                <w:sz w:val="18"/>
              </w:rPr>
            </w:pPr>
          </w:p>
        </w:tc>
        <w:tc>
          <w:tcPr>
            <w:tcW w:w="1829" w:type="dxa"/>
            <w:tcBorders>
              <w:top w:val="nil"/>
              <w:left w:val="single" w:sz="4" w:space="0" w:color="auto"/>
              <w:bottom w:val="single" w:sz="4" w:space="0" w:color="auto"/>
              <w:right w:val="single" w:sz="4" w:space="0" w:color="auto"/>
            </w:tcBorders>
            <w:vAlign w:val="center"/>
          </w:tcPr>
          <w:p w14:paraId="07501479" w14:textId="77777777" w:rsidR="002A25A6" w:rsidRPr="008A7CC4" w:rsidRDefault="002A25A6" w:rsidP="002A25A6">
            <w:pPr>
              <w:keepNext/>
              <w:keepLines/>
              <w:spacing w:after="0"/>
              <w:jc w:val="center"/>
              <w:rPr>
                <w:ins w:id="2991" w:author="qingxiang dong/Advanced Solution Research Lab /SRC-Beijing/Engineer/Samsung Electronics" w:date="2024-08-01T15:39:00Z"/>
                <w:rFonts w:ascii="Arial" w:hAnsi="Arial"/>
                <w:color w:val="000000" w:themeColor="text1"/>
                <w:sz w:val="18"/>
                <w:szCs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62E24FA" w14:textId="78F2D065" w:rsidR="002A25A6" w:rsidRPr="008A7CC4" w:rsidRDefault="002A25A6" w:rsidP="002A25A6">
            <w:pPr>
              <w:keepNext/>
              <w:keepLines/>
              <w:spacing w:after="0"/>
              <w:jc w:val="center"/>
              <w:rPr>
                <w:ins w:id="2992" w:author="qingxiang dong/Advanced Solution Research Lab /SRC-Beijing/Engineer/Samsung Electronics" w:date="2024-08-01T15:39:00Z"/>
                <w:rFonts w:ascii="Arial" w:hAnsi="Arial"/>
                <w:sz w:val="18"/>
                <w:lang w:val="en-US"/>
              </w:rPr>
            </w:pPr>
            <w:ins w:id="2993" w:author="qingxiang dong/Advanced Solution Research Lab /SRC-Beijing/Engineer/Samsung Electronics" w:date="2024-08-01T15:40: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534D4095" w14:textId="3F842805" w:rsidR="002A25A6" w:rsidRPr="00E326BE" w:rsidRDefault="00B34C96" w:rsidP="002A25A6">
            <w:pPr>
              <w:keepNext/>
              <w:keepLines/>
              <w:spacing w:after="0"/>
              <w:jc w:val="center"/>
              <w:rPr>
                <w:ins w:id="2994" w:author="qingxiang dong/Advanced Solution Research Lab /SRC-Beijing/Engineer/Samsung Electronics" w:date="2024-08-01T15:39:00Z"/>
                <w:rFonts w:ascii="Arial" w:hAnsi="Arial"/>
                <w:sz w:val="18"/>
                <w:lang w:val="en-US" w:eastAsia="zh-CN" w:bidi="ar"/>
              </w:rPr>
            </w:pPr>
            <w:ins w:id="2995" w:author="qingxiang dong/Advanced Solution Research Lab /SRC-Beijing/Engineer/Samsung Electronics" w:date="2024-08-01T15:41:00Z">
              <w:r w:rsidRPr="00B34C96">
                <w:rPr>
                  <w:rFonts w:ascii="Arial" w:hAnsi="Arial"/>
                  <w:sz w:val="18"/>
                  <w:lang w:val="en-US" w:eastAsia="zh-CN" w:bidi="ar"/>
                </w:rPr>
                <w:t>n</w:t>
              </w:r>
              <w:r>
                <w:rPr>
                  <w:rFonts w:ascii="Arial" w:hAnsi="Arial"/>
                  <w:sz w:val="18"/>
                  <w:lang w:val="en-US" w:eastAsia="zh-CN" w:bidi="ar"/>
                </w:rPr>
                <w:t>77</w:t>
              </w:r>
              <w:r w:rsidRPr="00B34C96">
                <w:rPr>
                  <w:rFonts w:ascii="Arial" w:hAnsi="Arial"/>
                  <w:sz w:val="18"/>
                  <w:lang w:val="en-US" w:eastAsia="zh-CN" w:bidi="ar"/>
                </w:rPr>
                <w:t xml:space="preserve"> channel bandwidths in Table 5.3.5-1</w:t>
              </w:r>
            </w:ins>
          </w:p>
        </w:tc>
        <w:tc>
          <w:tcPr>
            <w:tcW w:w="1610" w:type="dxa"/>
            <w:tcBorders>
              <w:top w:val="nil"/>
              <w:left w:val="single" w:sz="4" w:space="0" w:color="auto"/>
              <w:bottom w:val="single" w:sz="4" w:space="0" w:color="auto"/>
              <w:right w:val="single" w:sz="4" w:space="0" w:color="auto"/>
            </w:tcBorders>
            <w:vAlign w:val="center"/>
          </w:tcPr>
          <w:p w14:paraId="55B36756" w14:textId="77777777" w:rsidR="002A25A6" w:rsidRPr="008A7CC4" w:rsidRDefault="002A25A6" w:rsidP="002A25A6">
            <w:pPr>
              <w:keepNext/>
              <w:keepLines/>
              <w:spacing w:after="0"/>
              <w:jc w:val="center"/>
              <w:rPr>
                <w:ins w:id="2996" w:author="qingxiang dong/Advanced Solution Research Lab /SRC-Beijing/Engineer/Samsung Electronics" w:date="2024-08-01T15:39:00Z"/>
                <w:rFonts w:ascii="Arial" w:hAnsi="Arial"/>
                <w:sz w:val="18"/>
                <w:lang w:val="en-US" w:eastAsia="zh-CN"/>
              </w:rPr>
            </w:pPr>
          </w:p>
        </w:tc>
      </w:tr>
      <w:tr w:rsidR="008947C7" w:rsidRPr="008A7CC4" w14:paraId="1C480BEB" w14:textId="77777777" w:rsidTr="00360861">
        <w:trPr>
          <w:trHeight w:val="29"/>
          <w:ins w:id="2997" w:author="qingxiang dong/Advanced Solution Research Lab /SRC-Beijing/Engineer/Samsung Electronics" w:date="2024-08-01T15:35:00Z"/>
        </w:trPr>
        <w:tc>
          <w:tcPr>
            <w:tcW w:w="2067" w:type="dxa"/>
            <w:tcBorders>
              <w:top w:val="single" w:sz="4" w:space="0" w:color="auto"/>
              <w:left w:val="single" w:sz="4" w:space="0" w:color="auto"/>
              <w:bottom w:val="nil"/>
              <w:right w:val="single" w:sz="4" w:space="0" w:color="auto"/>
            </w:tcBorders>
            <w:vAlign w:val="center"/>
          </w:tcPr>
          <w:p w14:paraId="63ACFAC1" w14:textId="3F649258" w:rsidR="008947C7" w:rsidRPr="008A7CC4" w:rsidRDefault="008947C7" w:rsidP="008947C7">
            <w:pPr>
              <w:keepNext/>
              <w:keepLines/>
              <w:spacing w:after="0"/>
              <w:jc w:val="center"/>
              <w:rPr>
                <w:ins w:id="2998" w:author="qingxiang dong/Advanced Solution Research Lab /SRC-Beijing/Engineer/Samsung Electronics" w:date="2024-08-01T15:35:00Z"/>
                <w:rFonts w:ascii="Arial" w:eastAsia="宋体" w:hAnsi="Arial"/>
                <w:sz w:val="18"/>
                <w:lang w:val="en-US"/>
              </w:rPr>
            </w:pPr>
            <w:ins w:id="2999" w:author="qingxiang dong/Advanced Solution Research Lab /SRC-Beijing/Engineer/Samsung Electronics" w:date="2024-08-01T15:35:00Z">
              <w:r w:rsidRPr="008A7CC4">
                <w:rPr>
                  <w:rFonts w:ascii="Arial" w:eastAsia="等线" w:hAnsi="Arial"/>
                  <w:sz w:val="18"/>
                </w:rPr>
                <w:t>CA_n48(2A)-n66</w:t>
              </w:r>
            </w:ins>
            <w:ins w:id="3000" w:author="qingxiang dong/Advanced Solution Research Lab /SRC-Beijing/Engineer/Samsung Electronics" w:date="2024-08-01T15:36:00Z">
              <w:r>
                <w:rPr>
                  <w:rFonts w:ascii="Arial" w:eastAsia="等线" w:hAnsi="Arial"/>
                  <w:sz w:val="18"/>
                </w:rPr>
                <w:t>(2</w:t>
              </w:r>
            </w:ins>
            <w:ins w:id="3001" w:author="qingxiang dong/Advanced Solution Research Lab /SRC-Beijing/Engineer/Samsung Electronics" w:date="2024-08-01T15:35:00Z">
              <w:r w:rsidRPr="008A7CC4">
                <w:rPr>
                  <w:rFonts w:ascii="Arial" w:eastAsia="等线" w:hAnsi="Arial"/>
                  <w:sz w:val="18"/>
                </w:rPr>
                <w:t>A</w:t>
              </w:r>
            </w:ins>
            <w:ins w:id="3002" w:author="qingxiang dong/Advanced Solution Research Lab /SRC-Beijing/Engineer/Samsung Electronics" w:date="2024-08-01T15:36:00Z">
              <w:r>
                <w:rPr>
                  <w:rFonts w:ascii="Arial" w:eastAsia="等线" w:hAnsi="Arial"/>
                  <w:sz w:val="18"/>
                </w:rPr>
                <w:t>)</w:t>
              </w:r>
            </w:ins>
            <w:ins w:id="3003" w:author="qingxiang dong/Advanced Solution Research Lab /SRC-Beijing/Engineer/Samsung Electronics" w:date="2024-08-01T15:35:00Z">
              <w:r w:rsidRPr="008A7CC4">
                <w:rPr>
                  <w:rFonts w:ascii="Arial" w:eastAsia="等线" w:hAnsi="Arial"/>
                  <w:sz w:val="18"/>
                </w:rPr>
                <w:t>-n77C</w:t>
              </w:r>
            </w:ins>
          </w:p>
        </w:tc>
        <w:tc>
          <w:tcPr>
            <w:tcW w:w="1829" w:type="dxa"/>
            <w:tcBorders>
              <w:top w:val="single" w:sz="4" w:space="0" w:color="auto"/>
              <w:left w:val="single" w:sz="4" w:space="0" w:color="auto"/>
              <w:bottom w:val="nil"/>
              <w:right w:val="single" w:sz="4" w:space="0" w:color="auto"/>
            </w:tcBorders>
            <w:vAlign w:val="center"/>
          </w:tcPr>
          <w:p w14:paraId="3AFDDD74" w14:textId="77777777" w:rsidR="008947C7" w:rsidRPr="008A7CC4" w:rsidRDefault="008947C7" w:rsidP="008947C7">
            <w:pPr>
              <w:keepNext/>
              <w:keepLines/>
              <w:spacing w:after="0"/>
              <w:jc w:val="center"/>
              <w:rPr>
                <w:ins w:id="3004" w:author="qingxiang dong/Advanced Solution Research Lab /SRC-Beijing/Engineer/Samsung Electronics" w:date="2024-08-01T15:35:00Z"/>
                <w:rFonts w:ascii="Arial" w:hAnsi="Arial"/>
                <w:color w:val="000000" w:themeColor="text1"/>
                <w:sz w:val="18"/>
                <w:szCs w:val="18"/>
                <w:lang w:val="en-US" w:eastAsia="zh-CN"/>
              </w:rPr>
            </w:pPr>
            <w:ins w:id="3005" w:author="qingxiang dong/Advanced Solution Research Lab /SRC-Beijing/Engineer/Samsung Electronics" w:date="2024-08-01T15:35:00Z">
              <w:r w:rsidRPr="008A7CC4">
                <w:rPr>
                  <w:rFonts w:ascii="Arial" w:hAnsi="Arial" w:hint="eastAsia"/>
                  <w:color w:val="000000" w:themeColor="text1"/>
                  <w:sz w:val="18"/>
                  <w:szCs w:val="18"/>
                  <w:lang w:val="en-US" w:eastAsia="zh-CN"/>
                </w:rPr>
                <w:t>C</w:t>
              </w:r>
              <w:r w:rsidRPr="008A7CC4">
                <w:rPr>
                  <w:rFonts w:ascii="Arial" w:hAnsi="Arial"/>
                  <w:color w:val="000000" w:themeColor="text1"/>
                  <w:sz w:val="18"/>
                  <w:szCs w:val="18"/>
                  <w:lang w:val="en-US" w:eastAsia="zh-CN"/>
                </w:rPr>
                <w:t>A_n77C</w:t>
              </w:r>
            </w:ins>
          </w:p>
          <w:p w14:paraId="38256F67" w14:textId="77777777" w:rsidR="008947C7" w:rsidRPr="008A7CC4" w:rsidRDefault="008947C7" w:rsidP="008947C7">
            <w:pPr>
              <w:keepNext/>
              <w:keepLines/>
              <w:spacing w:after="0"/>
              <w:jc w:val="center"/>
              <w:rPr>
                <w:ins w:id="3006" w:author="qingxiang dong/Advanced Solution Research Lab /SRC-Beijing/Engineer/Samsung Electronics" w:date="2024-08-01T15:35:00Z"/>
                <w:rFonts w:ascii="Arial" w:hAnsi="Arial"/>
                <w:color w:val="000000" w:themeColor="text1"/>
                <w:sz w:val="18"/>
                <w:szCs w:val="18"/>
                <w:lang w:val="en-US" w:eastAsia="zh-CN"/>
              </w:rPr>
            </w:pPr>
            <w:ins w:id="3007" w:author="qingxiang dong/Advanced Solution Research Lab /SRC-Beijing/Engineer/Samsung Electronics" w:date="2024-08-01T15:35:00Z">
              <w:r w:rsidRPr="008A7CC4">
                <w:rPr>
                  <w:rFonts w:ascii="Arial" w:hAnsi="Arial"/>
                  <w:color w:val="000000" w:themeColor="text1"/>
                  <w:sz w:val="18"/>
                  <w:szCs w:val="18"/>
                  <w:lang w:val="en-US" w:eastAsia="zh-CN"/>
                </w:rPr>
                <w:t>CA_n48A-n66A</w:t>
              </w:r>
            </w:ins>
          </w:p>
          <w:p w14:paraId="7E1CA18A" w14:textId="47EB0124" w:rsidR="008947C7" w:rsidRPr="008A7CC4" w:rsidRDefault="008947C7" w:rsidP="008947C7">
            <w:pPr>
              <w:keepNext/>
              <w:keepLines/>
              <w:spacing w:after="0"/>
              <w:jc w:val="center"/>
              <w:rPr>
                <w:ins w:id="3008" w:author="qingxiang dong/Advanced Solution Research Lab /SRC-Beijing/Engineer/Samsung Electronics" w:date="2024-08-01T15:35:00Z"/>
                <w:rFonts w:ascii="Arial" w:eastAsia="宋体" w:hAnsi="Arial"/>
                <w:sz w:val="18"/>
                <w:lang w:val="en-US"/>
              </w:rPr>
            </w:pPr>
            <w:ins w:id="3009" w:author="qingxiang dong/Advanced Solution Research Lab /SRC-Beijing/Engineer/Samsung Electronics" w:date="2024-08-01T15:35:00Z">
              <w:r w:rsidRPr="008A7CC4">
                <w:rPr>
                  <w:rFonts w:ascii="Arial" w:hAnsi="Arial"/>
                  <w:color w:val="000000" w:themeColor="text1"/>
                  <w:sz w:val="18"/>
                  <w:szCs w:val="18"/>
                  <w:lang w:val="en-US" w:eastAsia="zh-CN"/>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2B6E2CC3" w14:textId="285EB9CE" w:rsidR="008947C7" w:rsidRPr="008A7CC4" w:rsidRDefault="008947C7" w:rsidP="008947C7">
            <w:pPr>
              <w:keepNext/>
              <w:keepLines/>
              <w:spacing w:after="0"/>
              <w:jc w:val="center"/>
              <w:rPr>
                <w:ins w:id="3010" w:author="qingxiang dong/Advanced Solution Research Lab /SRC-Beijing/Engineer/Samsung Electronics" w:date="2024-08-01T15:35:00Z"/>
                <w:rFonts w:ascii="Arial" w:eastAsia="等线" w:hAnsi="Arial"/>
                <w:sz w:val="18"/>
              </w:rPr>
            </w:pPr>
            <w:ins w:id="3011" w:author="qingxiang dong/Advanced Solution Research Lab /SRC-Beijing/Engineer/Samsung Electronics" w:date="2024-08-01T15:36: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3CB7F19B" w14:textId="2135F542" w:rsidR="008947C7" w:rsidRPr="008A7CC4" w:rsidRDefault="00E326BE" w:rsidP="008947C7">
            <w:pPr>
              <w:keepNext/>
              <w:keepLines/>
              <w:spacing w:after="0"/>
              <w:jc w:val="center"/>
              <w:rPr>
                <w:ins w:id="3012" w:author="qingxiang dong/Advanced Solution Research Lab /SRC-Beijing/Engineer/Samsung Electronics" w:date="2024-08-01T15:35:00Z"/>
                <w:rFonts w:ascii="Arial" w:eastAsia="宋体" w:hAnsi="Arial"/>
                <w:sz w:val="18"/>
                <w:lang w:eastAsia="zh-CN" w:bidi="ar"/>
              </w:rPr>
            </w:pPr>
            <w:ins w:id="3013" w:author="qingxiang dong/Advanced Solution Research Lab /SRC-Beijing/Engineer/Samsung Electronics" w:date="2024-08-01T15:37:00Z">
              <w:r w:rsidRPr="00E326BE">
                <w:rPr>
                  <w:rFonts w:ascii="Arial" w:hAnsi="Arial"/>
                  <w:sz w:val="18"/>
                  <w:lang w:val="en-US" w:eastAsia="zh-CN" w:bidi="ar"/>
                </w:rPr>
                <w:t>CA_n</w:t>
              </w:r>
              <w:r>
                <w:rPr>
                  <w:rFonts w:ascii="Arial" w:hAnsi="Arial"/>
                  <w:sz w:val="18"/>
                  <w:lang w:val="en-US" w:eastAsia="zh-CN" w:bidi="ar"/>
                </w:rPr>
                <w:t>48</w:t>
              </w:r>
              <w:r w:rsidRPr="00E326BE">
                <w:rPr>
                  <w:rFonts w:ascii="Arial" w:hAnsi="Arial"/>
                  <w:sz w:val="18"/>
                  <w:lang w:val="en-US" w:eastAsia="zh-CN" w:bidi="ar"/>
                </w:rPr>
                <w:t>(2A)_BCS4 and 5</w:t>
              </w:r>
            </w:ins>
          </w:p>
        </w:tc>
        <w:tc>
          <w:tcPr>
            <w:tcW w:w="1610" w:type="dxa"/>
            <w:tcBorders>
              <w:top w:val="single" w:sz="4" w:space="0" w:color="auto"/>
              <w:left w:val="single" w:sz="4" w:space="0" w:color="auto"/>
              <w:bottom w:val="nil"/>
              <w:right w:val="single" w:sz="4" w:space="0" w:color="auto"/>
            </w:tcBorders>
            <w:vAlign w:val="center"/>
          </w:tcPr>
          <w:p w14:paraId="77BCAD0F" w14:textId="2BC2F272" w:rsidR="008947C7" w:rsidRPr="008A7CC4" w:rsidRDefault="008947C7" w:rsidP="008947C7">
            <w:pPr>
              <w:keepNext/>
              <w:keepLines/>
              <w:spacing w:after="0"/>
              <w:jc w:val="center"/>
              <w:rPr>
                <w:ins w:id="3014" w:author="qingxiang dong/Advanced Solution Research Lab /SRC-Beijing/Engineer/Samsung Electronics" w:date="2024-08-01T15:35:00Z"/>
                <w:rFonts w:ascii="Arial" w:eastAsia="宋体" w:hAnsi="Arial"/>
                <w:sz w:val="18"/>
                <w:lang w:val="en-US"/>
              </w:rPr>
            </w:pPr>
            <w:ins w:id="3015" w:author="qingxiang dong/Advanced Solution Research Lab /SRC-Beijing/Engineer/Samsung Electronics" w:date="2024-08-01T15:36:00Z">
              <w:r w:rsidRPr="008A7CC4">
                <w:rPr>
                  <w:rFonts w:ascii="Arial" w:hAnsi="Arial"/>
                  <w:sz w:val="18"/>
                  <w:lang w:val="en-US" w:eastAsia="zh-CN"/>
                </w:rPr>
                <w:t>4 and 5</w:t>
              </w:r>
            </w:ins>
          </w:p>
        </w:tc>
      </w:tr>
      <w:tr w:rsidR="008947C7" w:rsidRPr="008A7CC4" w14:paraId="7246C933" w14:textId="77777777" w:rsidTr="005D3E02">
        <w:trPr>
          <w:trHeight w:val="29"/>
          <w:ins w:id="3016" w:author="qingxiang dong/Advanced Solution Research Lab /SRC-Beijing/Engineer/Samsung Electronics" w:date="2024-08-01T15:35:00Z"/>
        </w:trPr>
        <w:tc>
          <w:tcPr>
            <w:tcW w:w="2067" w:type="dxa"/>
            <w:tcBorders>
              <w:top w:val="nil"/>
              <w:left w:val="single" w:sz="4" w:space="0" w:color="auto"/>
              <w:bottom w:val="nil"/>
              <w:right w:val="single" w:sz="4" w:space="0" w:color="auto"/>
            </w:tcBorders>
            <w:vAlign w:val="center"/>
          </w:tcPr>
          <w:p w14:paraId="12FDE667" w14:textId="77777777" w:rsidR="008947C7" w:rsidRPr="008A7CC4" w:rsidRDefault="008947C7" w:rsidP="008947C7">
            <w:pPr>
              <w:keepNext/>
              <w:keepLines/>
              <w:spacing w:after="0"/>
              <w:jc w:val="center"/>
              <w:rPr>
                <w:ins w:id="3017" w:author="qingxiang dong/Advanced Solution Research Lab /SRC-Beijing/Engineer/Samsung Electronics" w:date="2024-08-01T15:35:00Z"/>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17CC174" w14:textId="77777777" w:rsidR="008947C7" w:rsidRPr="008A7CC4" w:rsidRDefault="008947C7" w:rsidP="008947C7">
            <w:pPr>
              <w:keepNext/>
              <w:keepLines/>
              <w:spacing w:after="0"/>
              <w:jc w:val="center"/>
              <w:rPr>
                <w:ins w:id="3018" w:author="qingxiang dong/Advanced Solution Research Lab /SRC-Beijing/Engineer/Samsung Electronics" w:date="2024-08-01T15:35: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A165649" w14:textId="38D66AD2" w:rsidR="008947C7" w:rsidRPr="008A7CC4" w:rsidRDefault="008947C7" w:rsidP="008947C7">
            <w:pPr>
              <w:keepNext/>
              <w:keepLines/>
              <w:spacing w:after="0"/>
              <w:jc w:val="center"/>
              <w:rPr>
                <w:ins w:id="3019" w:author="qingxiang dong/Advanced Solution Research Lab /SRC-Beijing/Engineer/Samsung Electronics" w:date="2024-08-01T15:35:00Z"/>
                <w:rFonts w:ascii="Arial" w:eastAsia="等线" w:hAnsi="Arial"/>
                <w:sz w:val="18"/>
              </w:rPr>
            </w:pPr>
            <w:ins w:id="3020" w:author="qingxiang dong/Advanced Solution Research Lab /SRC-Beijing/Engineer/Samsung Electronics" w:date="2024-08-01T15:36: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
          <w:p w14:paraId="65F8EB82" w14:textId="2D03B8C7" w:rsidR="008947C7" w:rsidRPr="008A7CC4" w:rsidRDefault="00E326BE" w:rsidP="008947C7">
            <w:pPr>
              <w:keepNext/>
              <w:keepLines/>
              <w:spacing w:after="0"/>
              <w:jc w:val="center"/>
              <w:rPr>
                <w:ins w:id="3021" w:author="qingxiang dong/Advanced Solution Research Lab /SRC-Beijing/Engineer/Samsung Electronics" w:date="2024-08-01T15:35:00Z"/>
                <w:rFonts w:ascii="Arial" w:eastAsia="宋体" w:hAnsi="Arial"/>
                <w:sz w:val="18"/>
                <w:lang w:eastAsia="zh-CN" w:bidi="ar"/>
              </w:rPr>
            </w:pPr>
            <w:ins w:id="3022" w:author="qingxiang dong/Advanced Solution Research Lab /SRC-Beijing/Engineer/Samsung Electronics" w:date="2024-08-01T15:37:00Z">
              <w:r w:rsidRPr="00E326BE">
                <w:rPr>
                  <w:rFonts w:ascii="Arial" w:hAnsi="Arial"/>
                  <w:sz w:val="18"/>
                  <w:lang w:val="en-US" w:eastAsia="zh-CN" w:bidi="ar"/>
                </w:rPr>
                <w:t>CA_n</w:t>
              </w:r>
              <w:r>
                <w:rPr>
                  <w:rFonts w:ascii="Arial" w:hAnsi="Arial"/>
                  <w:sz w:val="18"/>
                  <w:lang w:val="en-US" w:eastAsia="zh-CN" w:bidi="ar"/>
                </w:rPr>
                <w:t>66(2A)</w:t>
              </w:r>
              <w:r w:rsidRPr="00E326BE">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196FD4E3" w14:textId="77777777" w:rsidR="008947C7" w:rsidRPr="008A7CC4" w:rsidRDefault="008947C7" w:rsidP="008947C7">
            <w:pPr>
              <w:keepNext/>
              <w:keepLines/>
              <w:spacing w:after="0"/>
              <w:jc w:val="center"/>
              <w:rPr>
                <w:ins w:id="3023" w:author="qingxiang dong/Advanced Solution Research Lab /SRC-Beijing/Engineer/Samsung Electronics" w:date="2024-08-01T15:35:00Z"/>
                <w:rFonts w:ascii="Arial" w:eastAsia="宋体" w:hAnsi="Arial"/>
                <w:sz w:val="18"/>
                <w:lang w:val="en-US"/>
              </w:rPr>
            </w:pPr>
          </w:p>
        </w:tc>
      </w:tr>
      <w:tr w:rsidR="008947C7" w:rsidRPr="008A7CC4" w14:paraId="7A2AB96B" w14:textId="77777777" w:rsidTr="004D3436">
        <w:trPr>
          <w:trHeight w:val="29"/>
          <w:ins w:id="3024" w:author="qingxiang dong/Advanced Solution Research Lab /SRC-Beijing/Engineer/Samsung Electronics" w:date="2024-08-01T15:35:00Z"/>
        </w:trPr>
        <w:tc>
          <w:tcPr>
            <w:tcW w:w="2067" w:type="dxa"/>
            <w:tcBorders>
              <w:top w:val="nil"/>
              <w:left w:val="single" w:sz="4" w:space="0" w:color="auto"/>
              <w:bottom w:val="single" w:sz="4" w:space="0" w:color="auto"/>
              <w:right w:val="single" w:sz="4" w:space="0" w:color="auto"/>
            </w:tcBorders>
            <w:vAlign w:val="center"/>
          </w:tcPr>
          <w:p w14:paraId="20A1A756" w14:textId="77777777" w:rsidR="008947C7" w:rsidRPr="008A7CC4" w:rsidRDefault="008947C7" w:rsidP="008947C7">
            <w:pPr>
              <w:keepNext/>
              <w:keepLines/>
              <w:spacing w:after="0"/>
              <w:jc w:val="center"/>
              <w:rPr>
                <w:ins w:id="3025" w:author="qingxiang dong/Advanced Solution Research Lab /SRC-Beijing/Engineer/Samsung Electronics" w:date="2024-08-01T15:35:00Z"/>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49D40D1" w14:textId="77777777" w:rsidR="008947C7" w:rsidRPr="008A7CC4" w:rsidRDefault="008947C7" w:rsidP="008947C7">
            <w:pPr>
              <w:keepNext/>
              <w:keepLines/>
              <w:spacing w:after="0"/>
              <w:jc w:val="center"/>
              <w:rPr>
                <w:ins w:id="3026" w:author="qingxiang dong/Advanced Solution Research Lab /SRC-Beijing/Engineer/Samsung Electronics" w:date="2024-08-01T15:35: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FCC8311" w14:textId="4A5DC33D" w:rsidR="008947C7" w:rsidRPr="008A7CC4" w:rsidRDefault="008947C7" w:rsidP="008947C7">
            <w:pPr>
              <w:keepNext/>
              <w:keepLines/>
              <w:spacing w:after="0"/>
              <w:jc w:val="center"/>
              <w:rPr>
                <w:ins w:id="3027" w:author="qingxiang dong/Advanced Solution Research Lab /SRC-Beijing/Engineer/Samsung Electronics" w:date="2024-08-01T15:35:00Z"/>
                <w:rFonts w:ascii="Arial" w:eastAsia="等线" w:hAnsi="Arial"/>
                <w:sz w:val="18"/>
              </w:rPr>
            </w:pPr>
            <w:ins w:id="3028" w:author="qingxiang dong/Advanced Solution Research Lab /SRC-Beijing/Engineer/Samsung Electronics" w:date="2024-08-01T15:36: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73CD07CD" w14:textId="332EA386" w:rsidR="008947C7" w:rsidRPr="008A7CC4" w:rsidRDefault="00E326BE" w:rsidP="008947C7">
            <w:pPr>
              <w:keepNext/>
              <w:keepLines/>
              <w:spacing w:after="0"/>
              <w:jc w:val="center"/>
              <w:rPr>
                <w:ins w:id="3029" w:author="qingxiang dong/Advanced Solution Research Lab /SRC-Beijing/Engineer/Samsung Electronics" w:date="2024-08-01T15:35:00Z"/>
                <w:rFonts w:ascii="Arial" w:eastAsia="宋体" w:hAnsi="Arial"/>
                <w:sz w:val="18"/>
                <w:lang w:eastAsia="zh-CN" w:bidi="ar"/>
              </w:rPr>
            </w:pPr>
            <w:ins w:id="3030" w:author="qingxiang dong/Advanced Solution Research Lab /SRC-Beijing/Engineer/Samsung Electronics" w:date="2024-08-01T15:37:00Z">
              <w:r w:rsidRPr="00E326BE">
                <w:rPr>
                  <w:rFonts w:ascii="Arial" w:hAnsi="Arial"/>
                  <w:sz w:val="18"/>
                  <w:lang w:val="en-US" w:eastAsia="zh-CN" w:bidi="ar"/>
                </w:rPr>
                <w:t>CA_n77C_BCS4 and 5</w:t>
              </w:r>
            </w:ins>
          </w:p>
        </w:tc>
        <w:tc>
          <w:tcPr>
            <w:tcW w:w="1610" w:type="dxa"/>
            <w:tcBorders>
              <w:top w:val="nil"/>
              <w:left w:val="single" w:sz="4" w:space="0" w:color="auto"/>
              <w:bottom w:val="single" w:sz="4" w:space="0" w:color="auto"/>
              <w:right w:val="single" w:sz="4" w:space="0" w:color="auto"/>
            </w:tcBorders>
            <w:vAlign w:val="center"/>
          </w:tcPr>
          <w:p w14:paraId="1BB14181" w14:textId="77777777" w:rsidR="008947C7" w:rsidRPr="008A7CC4" w:rsidRDefault="008947C7" w:rsidP="008947C7">
            <w:pPr>
              <w:keepNext/>
              <w:keepLines/>
              <w:spacing w:after="0"/>
              <w:jc w:val="center"/>
              <w:rPr>
                <w:ins w:id="3031" w:author="qingxiang dong/Advanced Solution Research Lab /SRC-Beijing/Engineer/Samsung Electronics" w:date="2024-08-01T15:35:00Z"/>
                <w:rFonts w:ascii="Arial" w:eastAsia="宋体" w:hAnsi="Arial"/>
                <w:sz w:val="18"/>
                <w:lang w:val="en-US"/>
              </w:rPr>
            </w:pPr>
          </w:p>
        </w:tc>
      </w:tr>
      <w:tr w:rsidR="00CF29F1" w:rsidRPr="008A7CC4" w14:paraId="01326F62" w14:textId="77777777" w:rsidTr="004A28BC">
        <w:trPr>
          <w:trHeight w:val="29"/>
          <w:ins w:id="3032" w:author="qingxiang dong/Advanced Solution Research Lab /SRC-Beijing/Engineer/Samsung Electronics" w:date="2024-08-01T15:49:00Z"/>
        </w:trPr>
        <w:tc>
          <w:tcPr>
            <w:tcW w:w="2067" w:type="dxa"/>
            <w:tcBorders>
              <w:top w:val="nil"/>
              <w:left w:val="single" w:sz="4" w:space="0" w:color="auto"/>
              <w:bottom w:val="nil"/>
              <w:right w:val="single" w:sz="4" w:space="0" w:color="auto"/>
            </w:tcBorders>
            <w:vAlign w:val="center"/>
          </w:tcPr>
          <w:p w14:paraId="5B593420" w14:textId="660FB10E" w:rsidR="00CF29F1" w:rsidRPr="008A7CC4" w:rsidRDefault="00CF29F1" w:rsidP="00CF29F1">
            <w:pPr>
              <w:keepNext/>
              <w:keepLines/>
              <w:spacing w:after="0"/>
              <w:jc w:val="center"/>
              <w:rPr>
                <w:ins w:id="3033" w:author="qingxiang dong/Advanced Solution Research Lab /SRC-Beijing/Engineer/Samsung Electronics" w:date="2024-08-01T15:49:00Z"/>
                <w:rFonts w:ascii="Arial" w:eastAsia="宋体" w:hAnsi="Arial"/>
                <w:sz w:val="18"/>
                <w:lang w:val="en-US"/>
              </w:rPr>
            </w:pPr>
            <w:ins w:id="3034" w:author="qingxiang dong/Advanced Solution Research Lab /SRC-Beijing/Engineer/Samsung Electronics" w:date="2024-08-01T15:49:00Z">
              <w:r w:rsidRPr="008A7CC4">
                <w:rPr>
                  <w:rFonts w:ascii="Arial" w:eastAsia="等线" w:hAnsi="Arial"/>
                  <w:sz w:val="18"/>
                </w:rPr>
                <w:t>CA_n48</w:t>
              </w:r>
              <w:r>
                <w:rPr>
                  <w:rFonts w:ascii="Arial" w:eastAsia="等线" w:hAnsi="Arial"/>
                  <w:sz w:val="18"/>
                </w:rPr>
                <w:t>B</w:t>
              </w:r>
              <w:r w:rsidRPr="008A7CC4">
                <w:rPr>
                  <w:rFonts w:ascii="Arial" w:eastAsia="等线" w:hAnsi="Arial"/>
                  <w:sz w:val="18"/>
                </w:rPr>
                <w:t>-n66</w:t>
              </w:r>
              <w:r>
                <w:rPr>
                  <w:rFonts w:ascii="Arial" w:eastAsia="等线" w:hAnsi="Arial"/>
                  <w:sz w:val="18"/>
                </w:rPr>
                <w:t>(2</w:t>
              </w:r>
              <w:r w:rsidRPr="008A7CC4">
                <w:rPr>
                  <w:rFonts w:ascii="Arial" w:eastAsia="等线" w:hAnsi="Arial"/>
                  <w:sz w:val="18"/>
                </w:rPr>
                <w:t>A</w:t>
              </w:r>
              <w:r>
                <w:rPr>
                  <w:rFonts w:ascii="Arial" w:eastAsia="等线" w:hAnsi="Arial"/>
                  <w:sz w:val="18"/>
                </w:rPr>
                <w:t>)</w:t>
              </w:r>
              <w:r w:rsidRPr="008A7CC4">
                <w:rPr>
                  <w:rFonts w:ascii="Arial" w:eastAsia="等线" w:hAnsi="Arial"/>
                  <w:sz w:val="18"/>
                </w:rPr>
                <w:t>-n77C</w:t>
              </w:r>
            </w:ins>
          </w:p>
        </w:tc>
        <w:tc>
          <w:tcPr>
            <w:tcW w:w="1829" w:type="dxa"/>
            <w:tcBorders>
              <w:top w:val="nil"/>
              <w:left w:val="single" w:sz="4" w:space="0" w:color="auto"/>
              <w:bottom w:val="nil"/>
              <w:right w:val="single" w:sz="4" w:space="0" w:color="auto"/>
            </w:tcBorders>
            <w:vAlign w:val="center"/>
          </w:tcPr>
          <w:p w14:paraId="0D497EF3" w14:textId="1A8D0CA7" w:rsidR="00277BCF" w:rsidRDefault="00277BCF" w:rsidP="00CF29F1">
            <w:pPr>
              <w:keepNext/>
              <w:keepLines/>
              <w:spacing w:after="0"/>
              <w:jc w:val="center"/>
              <w:rPr>
                <w:ins w:id="3035" w:author="qingxiang dong/Advanced Solution Research Lab /SRC-Beijing/Engineer/Samsung Electronics" w:date="2024-08-01T15:50:00Z"/>
                <w:rFonts w:ascii="Arial" w:hAnsi="Arial"/>
                <w:color w:val="000000" w:themeColor="text1"/>
                <w:sz w:val="18"/>
                <w:szCs w:val="18"/>
                <w:lang w:val="en-US" w:eastAsia="zh-CN"/>
              </w:rPr>
            </w:pPr>
            <w:ins w:id="3036" w:author="qingxiang dong/Advanced Solution Research Lab /SRC-Beijing/Engineer/Samsung Electronics" w:date="2024-08-01T15:50:00Z">
              <w:r w:rsidRPr="00277BCF">
                <w:rPr>
                  <w:rFonts w:ascii="Arial" w:hAnsi="Arial"/>
                  <w:color w:val="000000" w:themeColor="text1"/>
                  <w:sz w:val="18"/>
                  <w:szCs w:val="18"/>
                  <w:lang w:val="en-US" w:eastAsia="zh-CN"/>
                </w:rPr>
                <w:t>CA_n</w:t>
              </w:r>
              <w:r>
                <w:rPr>
                  <w:rFonts w:ascii="Arial" w:hAnsi="Arial"/>
                  <w:color w:val="000000" w:themeColor="text1"/>
                  <w:sz w:val="18"/>
                  <w:szCs w:val="18"/>
                  <w:lang w:val="en-US" w:eastAsia="zh-CN"/>
                </w:rPr>
                <w:t>48B</w:t>
              </w:r>
            </w:ins>
          </w:p>
          <w:p w14:paraId="75D1D750" w14:textId="16106042" w:rsidR="00CF29F1" w:rsidRPr="008A7CC4" w:rsidRDefault="00CF29F1" w:rsidP="00CF29F1">
            <w:pPr>
              <w:keepNext/>
              <w:keepLines/>
              <w:spacing w:after="0"/>
              <w:jc w:val="center"/>
              <w:rPr>
                <w:ins w:id="3037" w:author="qingxiang dong/Advanced Solution Research Lab /SRC-Beijing/Engineer/Samsung Electronics" w:date="2024-08-01T15:49:00Z"/>
                <w:rFonts w:ascii="Arial" w:hAnsi="Arial"/>
                <w:color w:val="000000" w:themeColor="text1"/>
                <w:sz w:val="18"/>
                <w:szCs w:val="18"/>
                <w:lang w:val="en-US" w:eastAsia="zh-CN"/>
              </w:rPr>
            </w:pPr>
            <w:ins w:id="3038" w:author="qingxiang dong/Advanced Solution Research Lab /SRC-Beijing/Engineer/Samsung Electronics" w:date="2024-08-01T15:49:00Z">
              <w:r w:rsidRPr="008A7CC4">
                <w:rPr>
                  <w:rFonts w:ascii="Arial" w:hAnsi="Arial" w:hint="eastAsia"/>
                  <w:color w:val="000000" w:themeColor="text1"/>
                  <w:sz w:val="18"/>
                  <w:szCs w:val="18"/>
                  <w:lang w:val="en-US" w:eastAsia="zh-CN"/>
                </w:rPr>
                <w:t>C</w:t>
              </w:r>
              <w:r w:rsidRPr="008A7CC4">
                <w:rPr>
                  <w:rFonts w:ascii="Arial" w:hAnsi="Arial"/>
                  <w:color w:val="000000" w:themeColor="text1"/>
                  <w:sz w:val="18"/>
                  <w:szCs w:val="18"/>
                  <w:lang w:val="en-US" w:eastAsia="zh-CN"/>
                </w:rPr>
                <w:t>A_n77C</w:t>
              </w:r>
            </w:ins>
          </w:p>
          <w:p w14:paraId="0E3E1BB7" w14:textId="77777777" w:rsidR="00CF29F1" w:rsidRPr="008A7CC4" w:rsidRDefault="00CF29F1" w:rsidP="00CF29F1">
            <w:pPr>
              <w:keepNext/>
              <w:keepLines/>
              <w:spacing w:after="0"/>
              <w:jc w:val="center"/>
              <w:rPr>
                <w:ins w:id="3039" w:author="qingxiang dong/Advanced Solution Research Lab /SRC-Beijing/Engineer/Samsung Electronics" w:date="2024-08-01T15:49:00Z"/>
                <w:rFonts w:ascii="Arial" w:hAnsi="Arial"/>
                <w:color w:val="000000" w:themeColor="text1"/>
                <w:sz w:val="18"/>
                <w:szCs w:val="18"/>
                <w:lang w:val="en-US" w:eastAsia="zh-CN"/>
              </w:rPr>
            </w:pPr>
            <w:ins w:id="3040" w:author="qingxiang dong/Advanced Solution Research Lab /SRC-Beijing/Engineer/Samsung Electronics" w:date="2024-08-01T15:49:00Z">
              <w:r w:rsidRPr="008A7CC4">
                <w:rPr>
                  <w:rFonts w:ascii="Arial" w:hAnsi="Arial"/>
                  <w:color w:val="000000" w:themeColor="text1"/>
                  <w:sz w:val="18"/>
                  <w:szCs w:val="18"/>
                  <w:lang w:val="en-US" w:eastAsia="zh-CN"/>
                </w:rPr>
                <w:t>CA_n48A-n66A</w:t>
              </w:r>
            </w:ins>
          </w:p>
          <w:p w14:paraId="08319708" w14:textId="7FB9F47F" w:rsidR="00CF29F1" w:rsidRPr="008A7CC4" w:rsidRDefault="00CF29F1" w:rsidP="00CF29F1">
            <w:pPr>
              <w:keepNext/>
              <w:keepLines/>
              <w:spacing w:after="0"/>
              <w:jc w:val="center"/>
              <w:rPr>
                <w:ins w:id="3041" w:author="qingxiang dong/Advanced Solution Research Lab /SRC-Beijing/Engineer/Samsung Electronics" w:date="2024-08-01T15:49:00Z"/>
                <w:rFonts w:ascii="Arial" w:eastAsia="宋体" w:hAnsi="Arial"/>
                <w:sz w:val="18"/>
                <w:lang w:val="en-US"/>
              </w:rPr>
            </w:pPr>
            <w:ins w:id="3042" w:author="qingxiang dong/Advanced Solution Research Lab /SRC-Beijing/Engineer/Samsung Electronics" w:date="2024-08-01T15:49:00Z">
              <w:r w:rsidRPr="008A7CC4">
                <w:rPr>
                  <w:rFonts w:ascii="Arial" w:hAnsi="Arial"/>
                  <w:color w:val="000000" w:themeColor="text1"/>
                  <w:sz w:val="18"/>
                  <w:szCs w:val="18"/>
                  <w:lang w:val="en-US" w:eastAsia="zh-CN"/>
                </w:rPr>
                <w:t>CA_n66A-n77A</w:t>
              </w:r>
            </w:ins>
          </w:p>
        </w:tc>
        <w:tc>
          <w:tcPr>
            <w:tcW w:w="830" w:type="dxa"/>
            <w:tcBorders>
              <w:top w:val="single" w:sz="4" w:space="0" w:color="auto"/>
              <w:left w:val="single" w:sz="4" w:space="0" w:color="auto"/>
              <w:bottom w:val="single" w:sz="4" w:space="0" w:color="auto"/>
              <w:right w:val="single" w:sz="4" w:space="0" w:color="auto"/>
            </w:tcBorders>
            <w:vAlign w:val="center"/>
          </w:tcPr>
          <w:p w14:paraId="717BB47E" w14:textId="1BE5B51C" w:rsidR="00CF29F1" w:rsidRPr="008A7CC4" w:rsidRDefault="00CF29F1" w:rsidP="00CF29F1">
            <w:pPr>
              <w:keepNext/>
              <w:keepLines/>
              <w:spacing w:after="0"/>
              <w:jc w:val="center"/>
              <w:rPr>
                <w:ins w:id="3043" w:author="qingxiang dong/Advanced Solution Research Lab /SRC-Beijing/Engineer/Samsung Electronics" w:date="2024-08-01T15:49:00Z"/>
                <w:rFonts w:ascii="Arial" w:hAnsi="Arial"/>
                <w:sz w:val="18"/>
                <w:lang w:val="en-US"/>
              </w:rPr>
            </w:pPr>
            <w:ins w:id="3044" w:author="qingxiang dong/Advanced Solution Research Lab /SRC-Beijing/Engineer/Samsung Electronics" w:date="2024-08-01T15:49:00Z">
              <w:r w:rsidRPr="008A7CC4">
                <w:rPr>
                  <w:rFonts w:ascii="Arial" w:hAnsi="Arial"/>
                  <w:sz w:val="18"/>
                  <w:lang w:val="en-US"/>
                </w:rPr>
                <w:t>n</w:t>
              </w:r>
              <w:r>
                <w:rPr>
                  <w:rFonts w:ascii="Arial" w:hAnsi="Arial"/>
                  <w:sz w:val="18"/>
                  <w:lang w:val="en-US"/>
                </w:rPr>
                <w:t>48</w:t>
              </w:r>
            </w:ins>
          </w:p>
        </w:tc>
        <w:tc>
          <w:tcPr>
            <w:tcW w:w="2827" w:type="dxa"/>
            <w:tcBorders>
              <w:top w:val="single" w:sz="4" w:space="0" w:color="auto"/>
              <w:left w:val="single" w:sz="4" w:space="0" w:color="auto"/>
              <w:bottom w:val="single" w:sz="4" w:space="0" w:color="auto"/>
              <w:right w:val="single" w:sz="4" w:space="0" w:color="auto"/>
            </w:tcBorders>
            <w:vAlign w:val="center"/>
          </w:tcPr>
          <w:p w14:paraId="31C83485" w14:textId="32FBB991" w:rsidR="00CF29F1" w:rsidRPr="00E326BE" w:rsidRDefault="000E5E43" w:rsidP="00CF29F1">
            <w:pPr>
              <w:keepNext/>
              <w:keepLines/>
              <w:spacing w:after="0"/>
              <w:jc w:val="center"/>
              <w:rPr>
                <w:ins w:id="3045" w:author="qingxiang dong/Advanced Solution Research Lab /SRC-Beijing/Engineer/Samsung Electronics" w:date="2024-08-01T15:49:00Z"/>
                <w:rFonts w:ascii="Arial" w:hAnsi="Arial"/>
                <w:sz w:val="18"/>
                <w:lang w:val="en-US" w:eastAsia="zh-CN" w:bidi="ar"/>
              </w:rPr>
            </w:pPr>
            <w:ins w:id="3046" w:author="qingxiang dong/Advanced Solution Research Lab /SRC-Beijing/Engineer/Samsung Electronics" w:date="2024-08-01T15:50:00Z">
              <w:r w:rsidRPr="000E5E43">
                <w:rPr>
                  <w:rFonts w:ascii="Arial" w:hAnsi="Arial"/>
                  <w:sz w:val="18"/>
                  <w:lang w:val="en-US" w:eastAsia="zh-CN" w:bidi="ar"/>
                </w:rPr>
                <w:t>CA_n</w:t>
              </w:r>
              <w:r>
                <w:rPr>
                  <w:rFonts w:ascii="Arial" w:hAnsi="Arial"/>
                  <w:sz w:val="18"/>
                  <w:lang w:val="en-US" w:eastAsia="zh-CN" w:bidi="ar"/>
                </w:rPr>
                <w:t>48B</w:t>
              </w:r>
              <w:r w:rsidRPr="000E5E43">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689397C6" w14:textId="7B7C7D63" w:rsidR="00CF29F1" w:rsidRPr="008A7CC4" w:rsidRDefault="00CF29F1" w:rsidP="00CF29F1">
            <w:pPr>
              <w:keepNext/>
              <w:keepLines/>
              <w:spacing w:after="0"/>
              <w:jc w:val="center"/>
              <w:rPr>
                <w:ins w:id="3047" w:author="qingxiang dong/Advanced Solution Research Lab /SRC-Beijing/Engineer/Samsung Electronics" w:date="2024-08-01T15:49:00Z"/>
                <w:rFonts w:ascii="Arial" w:eastAsia="宋体" w:hAnsi="Arial"/>
                <w:sz w:val="18"/>
                <w:lang w:val="en-US"/>
              </w:rPr>
            </w:pPr>
            <w:ins w:id="3048" w:author="qingxiang dong/Advanced Solution Research Lab /SRC-Beijing/Engineer/Samsung Electronics" w:date="2024-08-01T15:49:00Z">
              <w:r w:rsidRPr="008A7CC4">
                <w:rPr>
                  <w:rFonts w:ascii="Arial" w:hAnsi="Arial"/>
                  <w:sz w:val="18"/>
                  <w:lang w:val="en-US" w:eastAsia="zh-CN"/>
                </w:rPr>
                <w:t>4 and 5</w:t>
              </w:r>
            </w:ins>
          </w:p>
        </w:tc>
      </w:tr>
      <w:tr w:rsidR="00CF29F1" w:rsidRPr="008A7CC4" w14:paraId="75C690CA" w14:textId="77777777" w:rsidTr="004A28BC">
        <w:trPr>
          <w:trHeight w:val="29"/>
          <w:ins w:id="3049" w:author="qingxiang dong/Advanced Solution Research Lab /SRC-Beijing/Engineer/Samsung Electronics" w:date="2024-08-01T15:49:00Z"/>
        </w:trPr>
        <w:tc>
          <w:tcPr>
            <w:tcW w:w="2067" w:type="dxa"/>
            <w:tcBorders>
              <w:top w:val="nil"/>
              <w:left w:val="single" w:sz="4" w:space="0" w:color="auto"/>
              <w:bottom w:val="nil"/>
              <w:right w:val="single" w:sz="4" w:space="0" w:color="auto"/>
            </w:tcBorders>
            <w:vAlign w:val="center"/>
          </w:tcPr>
          <w:p w14:paraId="06E7BE06" w14:textId="77777777" w:rsidR="00CF29F1" w:rsidRPr="008A7CC4" w:rsidRDefault="00CF29F1" w:rsidP="00CF29F1">
            <w:pPr>
              <w:keepNext/>
              <w:keepLines/>
              <w:spacing w:after="0"/>
              <w:jc w:val="center"/>
              <w:rPr>
                <w:ins w:id="3050" w:author="qingxiang dong/Advanced Solution Research Lab /SRC-Beijing/Engineer/Samsung Electronics" w:date="2024-08-01T15:49:00Z"/>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371A13C" w14:textId="77777777" w:rsidR="00CF29F1" w:rsidRPr="008A7CC4" w:rsidRDefault="00CF29F1" w:rsidP="00CF29F1">
            <w:pPr>
              <w:keepNext/>
              <w:keepLines/>
              <w:spacing w:after="0"/>
              <w:jc w:val="center"/>
              <w:rPr>
                <w:ins w:id="3051" w:author="qingxiang dong/Advanced Solution Research Lab /SRC-Beijing/Engineer/Samsung Electronics" w:date="2024-08-01T15:49: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9432A7D" w14:textId="71E33905" w:rsidR="00CF29F1" w:rsidRPr="008A7CC4" w:rsidRDefault="00CF29F1" w:rsidP="00CF29F1">
            <w:pPr>
              <w:keepNext/>
              <w:keepLines/>
              <w:spacing w:after="0"/>
              <w:jc w:val="center"/>
              <w:rPr>
                <w:ins w:id="3052" w:author="qingxiang dong/Advanced Solution Research Lab /SRC-Beijing/Engineer/Samsung Electronics" w:date="2024-08-01T15:49:00Z"/>
                <w:rFonts w:ascii="Arial" w:hAnsi="Arial"/>
                <w:sz w:val="18"/>
                <w:lang w:val="en-US"/>
              </w:rPr>
            </w:pPr>
            <w:ins w:id="3053" w:author="qingxiang dong/Advanced Solution Research Lab /SRC-Beijing/Engineer/Samsung Electronics" w:date="2024-08-01T15:49:00Z">
              <w:r w:rsidRPr="008A7CC4">
                <w:rPr>
                  <w:rFonts w:ascii="Arial" w:hAnsi="Arial"/>
                  <w:sz w:val="18"/>
                  <w:lang w:val="en-US"/>
                </w:rPr>
                <w:t>n</w:t>
              </w:r>
              <w:r>
                <w:rPr>
                  <w:rFonts w:ascii="Arial" w:hAnsi="Arial"/>
                  <w:sz w:val="18"/>
                  <w:lang w:val="en-US"/>
                </w:rPr>
                <w:t>66</w:t>
              </w:r>
            </w:ins>
          </w:p>
        </w:tc>
        <w:tc>
          <w:tcPr>
            <w:tcW w:w="2827" w:type="dxa"/>
            <w:tcBorders>
              <w:top w:val="single" w:sz="4" w:space="0" w:color="auto"/>
              <w:left w:val="single" w:sz="4" w:space="0" w:color="auto"/>
              <w:bottom w:val="single" w:sz="4" w:space="0" w:color="auto"/>
              <w:right w:val="single" w:sz="4" w:space="0" w:color="auto"/>
            </w:tcBorders>
            <w:vAlign w:val="center"/>
          </w:tcPr>
          <w:p w14:paraId="60C1DBA1" w14:textId="350F70F9" w:rsidR="00CF29F1" w:rsidRPr="00E326BE" w:rsidRDefault="00CF29F1" w:rsidP="00CF29F1">
            <w:pPr>
              <w:keepNext/>
              <w:keepLines/>
              <w:spacing w:after="0"/>
              <w:jc w:val="center"/>
              <w:rPr>
                <w:ins w:id="3054" w:author="qingxiang dong/Advanced Solution Research Lab /SRC-Beijing/Engineer/Samsung Electronics" w:date="2024-08-01T15:49:00Z"/>
                <w:rFonts w:ascii="Arial" w:hAnsi="Arial"/>
                <w:sz w:val="18"/>
                <w:lang w:val="en-US" w:eastAsia="zh-CN" w:bidi="ar"/>
              </w:rPr>
            </w:pPr>
            <w:ins w:id="3055" w:author="qingxiang dong/Advanced Solution Research Lab /SRC-Beijing/Engineer/Samsung Electronics" w:date="2024-08-01T15:49:00Z">
              <w:r w:rsidRPr="00E326BE">
                <w:rPr>
                  <w:rFonts w:ascii="Arial" w:hAnsi="Arial"/>
                  <w:sz w:val="18"/>
                  <w:lang w:val="en-US" w:eastAsia="zh-CN" w:bidi="ar"/>
                </w:rPr>
                <w:t>CA_n</w:t>
              </w:r>
              <w:r>
                <w:rPr>
                  <w:rFonts w:ascii="Arial" w:hAnsi="Arial"/>
                  <w:sz w:val="18"/>
                  <w:lang w:val="en-US" w:eastAsia="zh-CN" w:bidi="ar"/>
                </w:rPr>
                <w:t>66(2A)</w:t>
              </w:r>
              <w:r w:rsidRPr="00E326BE">
                <w:rPr>
                  <w:rFonts w:ascii="Arial" w:hAnsi="Arial"/>
                  <w:sz w:val="18"/>
                  <w:lang w:val="en-US" w:eastAsia="zh-CN" w:bidi="ar"/>
                </w:rPr>
                <w:t>_BCS4 and 5</w:t>
              </w:r>
            </w:ins>
          </w:p>
        </w:tc>
        <w:tc>
          <w:tcPr>
            <w:tcW w:w="1610" w:type="dxa"/>
            <w:tcBorders>
              <w:top w:val="nil"/>
              <w:left w:val="single" w:sz="4" w:space="0" w:color="auto"/>
              <w:bottom w:val="nil"/>
              <w:right w:val="single" w:sz="4" w:space="0" w:color="auto"/>
            </w:tcBorders>
            <w:vAlign w:val="center"/>
          </w:tcPr>
          <w:p w14:paraId="0813AC53" w14:textId="77777777" w:rsidR="00CF29F1" w:rsidRPr="008A7CC4" w:rsidRDefault="00CF29F1" w:rsidP="00CF29F1">
            <w:pPr>
              <w:keepNext/>
              <w:keepLines/>
              <w:spacing w:after="0"/>
              <w:jc w:val="center"/>
              <w:rPr>
                <w:ins w:id="3056" w:author="qingxiang dong/Advanced Solution Research Lab /SRC-Beijing/Engineer/Samsung Electronics" w:date="2024-08-01T15:49:00Z"/>
                <w:rFonts w:ascii="Arial" w:eastAsia="宋体" w:hAnsi="Arial"/>
                <w:sz w:val="18"/>
                <w:lang w:val="en-US"/>
              </w:rPr>
            </w:pPr>
          </w:p>
        </w:tc>
      </w:tr>
      <w:tr w:rsidR="00CF29F1" w:rsidRPr="008A7CC4" w14:paraId="1683D063" w14:textId="77777777" w:rsidTr="004D3436">
        <w:trPr>
          <w:trHeight w:val="29"/>
          <w:ins w:id="3057" w:author="qingxiang dong/Advanced Solution Research Lab /SRC-Beijing/Engineer/Samsung Electronics" w:date="2024-08-01T15:49:00Z"/>
        </w:trPr>
        <w:tc>
          <w:tcPr>
            <w:tcW w:w="2067" w:type="dxa"/>
            <w:tcBorders>
              <w:top w:val="nil"/>
              <w:left w:val="single" w:sz="4" w:space="0" w:color="auto"/>
              <w:bottom w:val="single" w:sz="4" w:space="0" w:color="auto"/>
              <w:right w:val="single" w:sz="4" w:space="0" w:color="auto"/>
            </w:tcBorders>
            <w:vAlign w:val="center"/>
          </w:tcPr>
          <w:p w14:paraId="5DAD8EC4" w14:textId="77777777" w:rsidR="00CF29F1" w:rsidRPr="008A7CC4" w:rsidRDefault="00CF29F1" w:rsidP="00CF29F1">
            <w:pPr>
              <w:keepNext/>
              <w:keepLines/>
              <w:spacing w:after="0"/>
              <w:jc w:val="center"/>
              <w:rPr>
                <w:ins w:id="3058" w:author="qingxiang dong/Advanced Solution Research Lab /SRC-Beijing/Engineer/Samsung Electronics" w:date="2024-08-01T15:49:00Z"/>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64AD8EE" w14:textId="77777777" w:rsidR="00CF29F1" w:rsidRPr="008A7CC4" w:rsidRDefault="00CF29F1" w:rsidP="00CF29F1">
            <w:pPr>
              <w:keepNext/>
              <w:keepLines/>
              <w:spacing w:after="0"/>
              <w:jc w:val="center"/>
              <w:rPr>
                <w:ins w:id="3059" w:author="qingxiang dong/Advanced Solution Research Lab /SRC-Beijing/Engineer/Samsung Electronics" w:date="2024-08-01T15:49:00Z"/>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0711998" w14:textId="2C6DD98C" w:rsidR="00CF29F1" w:rsidRPr="008A7CC4" w:rsidRDefault="00CF29F1" w:rsidP="00CF29F1">
            <w:pPr>
              <w:keepNext/>
              <w:keepLines/>
              <w:spacing w:after="0"/>
              <w:jc w:val="center"/>
              <w:rPr>
                <w:ins w:id="3060" w:author="qingxiang dong/Advanced Solution Research Lab /SRC-Beijing/Engineer/Samsung Electronics" w:date="2024-08-01T15:49:00Z"/>
                <w:rFonts w:ascii="Arial" w:hAnsi="Arial"/>
                <w:sz w:val="18"/>
                <w:lang w:val="en-US"/>
              </w:rPr>
            </w:pPr>
            <w:ins w:id="3061" w:author="qingxiang dong/Advanced Solution Research Lab /SRC-Beijing/Engineer/Samsung Electronics" w:date="2024-08-01T15:49:00Z">
              <w:r w:rsidRPr="008A7CC4">
                <w:rPr>
                  <w:rFonts w:ascii="Arial" w:hAnsi="Arial"/>
                  <w:sz w:val="18"/>
                  <w:lang w:val="en-US"/>
                </w:rPr>
                <w:t>n77</w:t>
              </w:r>
            </w:ins>
          </w:p>
        </w:tc>
        <w:tc>
          <w:tcPr>
            <w:tcW w:w="2827" w:type="dxa"/>
            <w:tcBorders>
              <w:top w:val="single" w:sz="4" w:space="0" w:color="auto"/>
              <w:left w:val="single" w:sz="4" w:space="0" w:color="auto"/>
              <w:bottom w:val="single" w:sz="4" w:space="0" w:color="auto"/>
              <w:right w:val="single" w:sz="4" w:space="0" w:color="auto"/>
            </w:tcBorders>
            <w:vAlign w:val="center"/>
          </w:tcPr>
          <w:p w14:paraId="6DEFD513" w14:textId="0D3FA894" w:rsidR="00CF29F1" w:rsidRPr="00E326BE" w:rsidRDefault="00CF29F1" w:rsidP="00CF29F1">
            <w:pPr>
              <w:keepNext/>
              <w:keepLines/>
              <w:spacing w:after="0"/>
              <w:jc w:val="center"/>
              <w:rPr>
                <w:ins w:id="3062" w:author="qingxiang dong/Advanced Solution Research Lab /SRC-Beijing/Engineer/Samsung Electronics" w:date="2024-08-01T15:49:00Z"/>
                <w:rFonts w:ascii="Arial" w:hAnsi="Arial"/>
                <w:sz w:val="18"/>
                <w:lang w:val="en-US" w:eastAsia="zh-CN" w:bidi="ar"/>
              </w:rPr>
            </w:pPr>
            <w:ins w:id="3063" w:author="qingxiang dong/Advanced Solution Research Lab /SRC-Beijing/Engineer/Samsung Electronics" w:date="2024-08-01T15:49:00Z">
              <w:r w:rsidRPr="00E326BE">
                <w:rPr>
                  <w:rFonts w:ascii="Arial" w:hAnsi="Arial"/>
                  <w:sz w:val="18"/>
                  <w:lang w:val="en-US" w:eastAsia="zh-CN" w:bidi="ar"/>
                </w:rPr>
                <w:t>CA_n77C_BCS4 and 5</w:t>
              </w:r>
            </w:ins>
          </w:p>
        </w:tc>
        <w:tc>
          <w:tcPr>
            <w:tcW w:w="1610" w:type="dxa"/>
            <w:tcBorders>
              <w:top w:val="nil"/>
              <w:left w:val="single" w:sz="4" w:space="0" w:color="auto"/>
              <w:bottom w:val="single" w:sz="4" w:space="0" w:color="auto"/>
              <w:right w:val="single" w:sz="4" w:space="0" w:color="auto"/>
            </w:tcBorders>
            <w:vAlign w:val="center"/>
          </w:tcPr>
          <w:p w14:paraId="24CE3995" w14:textId="77777777" w:rsidR="00CF29F1" w:rsidRPr="008A7CC4" w:rsidRDefault="00CF29F1" w:rsidP="00CF29F1">
            <w:pPr>
              <w:keepNext/>
              <w:keepLines/>
              <w:spacing w:after="0"/>
              <w:jc w:val="center"/>
              <w:rPr>
                <w:ins w:id="3064" w:author="qingxiang dong/Advanced Solution Research Lab /SRC-Beijing/Engineer/Samsung Electronics" w:date="2024-08-01T15:49:00Z"/>
                <w:rFonts w:ascii="Arial" w:eastAsia="宋体" w:hAnsi="Arial"/>
                <w:sz w:val="18"/>
                <w:lang w:val="en-US"/>
              </w:rPr>
            </w:pPr>
          </w:p>
        </w:tc>
      </w:tr>
      <w:tr w:rsidR="008A7CC4" w:rsidRPr="008A7CC4" w14:paraId="0E5C515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73DDBB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CA_n48A-n70A-n71A</w:t>
            </w:r>
          </w:p>
        </w:tc>
        <w:tc>
          <w:tcPr>
            <w:tcW w:w="1829" w:type="dxa"/>
            <w:tcBorders>
              <w:top w:val="single" w:sz="4" w:space="0" w:color="auto"/>
              <w:left w:val="single" w:sz="4" w:space="0" w:color="auto"/>
              <w:bottom w:val="nil"/>
              <w:right w:val="single" w:sz="4" w:space="0" w:color="auto"/>
            </w:tcBorders>
            <w:vAlign w:val="center"/>
          </w:tcPr>
          <w:p w14:paraId="3B233C1F"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CA_n48A-n70A</w:t>
            </w:r>
          </w:p>
          <w:p w14:paraId="51C64B06"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CA_n48A-n71A</w:t>
            </w:r>
          </w:p>
          <w:p w14:paraId="3F39163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0C174C6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4DAB2E7"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050E3D8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0</w:t>
            </w:r>
          </w:p>
        </w:tc>
      </w:tr>
      <w:tr w:rsidR="008A7CC4" w:rsidRPr="008A7CC4" w14:paraId="5164EB19" w14:textId="77777777" w:rsidTr="004D3436">
        <w:trPr>
          <w:trHeight w:val="29"/>
        </w:trPr>
        <w:tc>
          <w:tcPr>
            <w:tcW w:w="2067" w:type="dxa"/>
            <w:tcBorders>
              <w:top w:val="nil"/>
              <w:left w:val="single" w:sz="4" w:space="0" w:color="auto"/>
              <w:bottom w:val="nil"/>
              <w:right w:val="single" w:sz="4" w:space="0" w:color="auto"/>
            </w:tcBorders>
            <w:vAlign w:val="center"/>
          </w:tcPr>
          <w:p w14:paraId="06A87D6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8DE836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B63AA6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98C52A3"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374AF34F"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6B0CBB1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79C104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929206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9CBDFA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D4F451D"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351B154B"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6AB0827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271F07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CA_n48(2A)-n70A-n71A</w:t>
            </w:r>
          </w:p>
        </w:tc>
        <w:tc>
          <w:tcPr>
            <w:tcW w:w="1829" w:type="dxa"/>
            <w:tcBorders>
              <w:top w:val="single" w:sz="4" w:space="0" w:color="auto"/>
              <w:left w:val="single" w:sz="4" w:space="0" w:color="auto"/>
              <w:bottom w:val="nil"/>
              <w:right w:val="single" w:sz="4" w:space="0" w:color="auto"/>
            </w:tcBorders>
            <w:vAlign w:val="center"/>
          </w:tcPr>
          <w:p w14:paraId="4823DFEC"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CA_n48A-n70A</w:t>
            </w:r>
          </w:p>
          <w:p w14:paraId="23524BE2"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CA_n48A-n71A</w:t>
            </w:r>
          </w:p>
          <w:p w14:paraId="2735ED3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5AD99E0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990974F"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CA_n48(2A)_BCS1</w:t>
            </w:r>
          </w:p>
        </w:tc>
        <w:tc>
          <w:tcPr>
            <w:tcW w:w="1610" w:type="dxa"/>
            <w:tcBorders>
              <w:top w:val="single" w:sz="4" w:space="0" w:color="auto"/>
              <w:left w:val="single" w:sz="4" w:space="0" w:color="auto"/>
              <w:bottom w:val="nil"/>
              <w:right w:val="single" w:sz="4" w:space="0" w:color="auto"/>
            </w:tcBorders>
            <w:vAlign w:val="center"/>
          </w:tcPr>
          <w:p w14:paraId="6B099BF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19766CA" w14:textId="77777777" w:rsidTr="004D3436">
        <w:trPr>
          <w:trHeight w:val="29"/>
        </w:trPr>
        <w:tc>
          <w:tcPr>
            <w:tcW w:w="2067" w:type="dxa"/>
            <w:tcBorders>
              <w:top w:val="nil"/>
              <w:left w:val="single" w:sz="4" w:space="0" w:color="auto"/>
              <w:bottom w:val="nil"/>
              <w:right w:val="single" w:sz="4" w:space="0" w:color="auto"/>
            </w:tcBorders>
            <w:vAlign w:val="center"/>
          </w:tcPr>
          <w:p w14:paraId="108A945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F6A419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A62681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4C3F087A"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293501EB"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6160E73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84F4C1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527002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43E6E7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A20234C"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DF6D547"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6475538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D944FA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CA_n48B-n70A-n71A</w:t>
            </w:r>
          </w:p>
        </w:tc>
        <w:tc>
          <w:tcPr>
            <w:tcW w:w="1829" w:type="dxa"/>
            <w:tcBorders>
              <w:top w:val="single" w:sz="4" w:space="0" w:color="auto"/>
              <w:left w:val="single" w:sz="4" w:space="0" w:color="auto"/>
              <w:bottom w:val="nil"/>
              <w:right w:val="single" w:sz="4" w:space="0" w:color="auto"/>
            </w:tcBorders>
            <w:vAlign w:val="center"/>
          </w:tcPr>
          <w:p w14:paraId="1DC0857F"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CA_n48A-n70A</w:t>
            </w:r>
          </w:p>
          <w:p w14:paraId="7DCE2C14"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CA_n48A-n71A</w:t>
            </w:r>
          </w:p>
          <w:p w14:paraId="697DFE6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2195176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6FAE7791"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CA_n48B_BCS2</w:t>
            </w:r>
          </w:p>
        </w:tc>
        <w:tc>
          <w:tcPr>
            <w:tcW w:w="1610" w:type="dxa"/>
            <w:tcBorders>
              <w:top w:val="single" w:sz="4" w:space="0" w:color="auto"/>
              <w:left w:val="single" w:sz="4" w:space="0" w:color="auto"/>
              <w:bottom w:val="nil"/>
              <w:right w:val="single" w:sz="4" w:space="0" w:color="auto"/>
            </w:tcBorders>
            <w:vAlign w:val="center"/>
          </w:tcPr>
          <w:p w14:paraId="132DF0A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9E13F67" w14:textId="77777777" w:rsidTr="004D3436">
        <w:trPr>
          <w:trHeight w:val="29"/>
        </w:trPr>
        <w:tc>
          <w:tcPr>
            <w:tcW w:w="2067" w:type="dxa"/>
            <w:tcBorders>
              <w:top w:val="nil"/>
              <w:left w:val="single" w:sz="4" w:space="0" w:color="auto"/>
              <w:bottom w:val="nil"/>
              <w:right w:val="single" w:sz="4" w:space="0" w:color="auto"/>
            </w:tcBorders>
            <w:vAlign w:val="center"/>
          </w:tcPr>
          <w:p w14:paraId="0412A31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A064CB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B8FEC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5A125E39"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0DB59351"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7FBFC6E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14A160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23AF80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B4B2D2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E109CAB"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E5721FD"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692CDB8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B3E0CD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CA_n48A-n70A-n71(2A)</w:t>
            </w:r>
          </w:p>
        </w:tc>
        <w:tc>
          <w:tcPr>
            <w:tcW w:w="1829" w:type="dxa"/>
            <w:tcBorders>
              <w:top w:val="single" w:sz="4" w:space="0" w:color="auto"/>
              <w:left w:val="single" w:sz="4" w:space="0" w:color="auto"/>
              <w:bottom w:val="nil"/>
              <w:right w:val="single" w:sz="4" w:space="0" w:color="auto"/>
            </w:tcBorders>
            <w:vAlign w:val="center"/>
          </w:tcPr>
          <w:p w14:paraId="167E8EA9"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CA_n48A-n70A</w:t>
            </w:r>
          </w:p>
          <w:p w14:paraId="1033B00E"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CA_n48A-n71A</w:t>
            </w:r>
          </w:p>
          <w:p w14:paraId="29F5C79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54F63EF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05DAB7DE"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5, 10, 15, 20, 30, 40, 50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32CC783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0</w:t>
            </w:r>
          </w:p>
        </w:tc>
      </w:tr>
      <w:tr w:rsidR="008A7CC4" w:rsidRPr="008A7CC4" w14:paraId="3C666DCD" w14:textId="77777777" w:rsidTr="004D3436">
        <w:trPr>
          <w:trHeight w:val="29"/>
        </w:trPr>
        <w:tc>
          <w:tcPr>
            <w:tcW w:w="2067" w:type="dxa"/>
            <w:tcBorders>
              <w:top w:val="nil"/>
              <w:left w:val="single" w:sz="4" w:space="0" w:color="auto"/>
              <w:bottom w:val="nil"/>
              <w:right w:val="single" w:sz="4" w:space="0" w:color="auto"/>
            </w:tcBorders>
            <w:vAlign w:val="center"/>
          </w:tcPr>
          <w:p w14:paraId="78EDB190"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1C1C903"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4960E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2417CF45"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407750E0"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1E0264F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08F35C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10FDBA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869876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37B708D"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2199A2AC"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77F32FFF"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CE858A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sz w:val="18"/>
                <w:szCs w:val="18"/>
              </w:rPr>
              <w:t>CA_n48A-n70A-n77A</w:t>
            </w:r>
          </w:p>
        </w:tc>
        <w:tc>
          <w:tcPr>
            <w:tcW w:w="1829" w:type="dxa"/>
            <w:tcBorders>
              <w:top w:val="single" w:sz="4" w:space="0" w:color="auto"/>
              <w:left w:val="single" w:sz="4" w:space="0" w:color="auto"/>
              <w:bottom w:val="nil"/>
              <w:right w:val="single" w:sz="4" w:space="0" w:color="auto"/>
            </w:tcBorders>
            <w:vAlign w:val="center"/>
          </w:tcPr>
          <w:p w14:paraId="589EFC34"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CA_n48A-n70A</w:t>
            </w:r>
          </w:p>
          <w:p w14:paraId="663E2D6E" w14:textId="77777777" w:rsidR="008A7CC4" w:rsidRPr="008A7CC4" w:rsidRDefault="008A7CC4" w:rsidP="008A7CC4">
            <w:pPr>
              <w:keepNext/>
              <w:keepLines/>
              <w:spacing w:after="0"/>
              <w:jc w:val="center"/>
              <w:rPr>
                <w:rFonts w:ascii="Arial" w:eastAsia="宋体" w:hAnsi="Arial" w:cs="Arial"/>
                <w:sz w:val="18"/>
                <w:szCs w:val="18"/>
                <w:lang w:val="en-US"/>
              </w:rPr>
            </w:pPr>
            <w:r w:rsidRPr="008A7CC4">
              <w:rPr>
                <w:rFonts w:ascii="Arial" w:eastAsia="宋体" w:hAnsi="Arial" w:cs="Arial"/>
                <w:sz w:val="18"/>
                <w:szCs w:val="18"/>
                <w:lang w:val="en-US"/>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7A61CD4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50DAB8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 xml:space="preserve">5, 10, 15, 20, 30, 40, </w:t>
            </w:r>
            <w:r w:rsidRPr="008A7CC4">
              <w:rPr>
                <w:rFonts w:ascii="Arial" w:eastAsia="宋体" w:hAnsi="Arial"/>
                <w:sz w:val="18"/>
                <w:lang w:val="en-US" w:eastAsia="zh-CN" w:bidi="ar"/>
              </w:rPr>
              <w:t>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48797E6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hint="eastAsia"/>
                <w:sz w:val="18"/>
                <w:szCs w:val="18"/>
                <w:lang w:val="en-US" w:eastAsia="zh-CN"/>
              </w:rPr>
              <w:t>0</w:t>
            </w:r>
          </w:p>
        </w:tc>
      </w:tr>
      <w:tr w:rsidR="008A7CC4" w:rsidRPr="008A7CC4" w14:paraId="054C0090" w14:textId="77777777" w:rsidTr="004D3436">
        <w:trPr>
          <w:trHeight w:val="29"/>
        </w:trPr>
        <w:tc>
          <w:tcPr>
            <w:tcW w:w="2067" w:type="dxa"/>
            <w:tcBorders>
              <w:top w:val="nil"/>
              <w:left w:val="single" w:sz="4" w:space="0" w:color="auto"/>
              <w:bottom w:val="nil"/>
              <w:right w:val="single" w:sz="4" w:space="0" w:color="auto"/>
            </w:tcBorders>
            <w:vAlign w:val="center"/>
          </w:tcPr>
          <w:p w14:paraId="4785502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06003F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E85E05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50FD5FB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5, 10, 15, 20, 25</w:t>
            </w:r>
          </w:p>
        </w:tc>
        <w:tc>
          <w:tcPr>
            <w:tcW w:w="1610" w:type="dxa"/>
            <w:tcBorders>
              <w:top w:val="nil"/>
              <w:left w:val="single" w:sz="4" w:space="0" w:color="auto"/>
              <w:bottom w:val="nil"/>
              <w:right w:val="single" w:sz="4" w:space="0" w:color="auto"/>
            </w:tcBorders>
            <w:vAlign w:val="center"/>
          </w:tcPr>
          <w:p w14:paraId="234E136D"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07010C1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FBE3E1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06212B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D75B09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704086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0C2AA03"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314E2DE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E39570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CA_n48(2A)-n70A-n77A</w:t>
            </w:r>
          </w:p>
        </w:tc>
        <w:tc>
          <w:tcPr>
            <w:tcW w:w="1829" w:type="dxa"/>
            <w:tcBorders>
              <w:top w:val="single" w:sz="4" w:space="0" w:color="auto"/>
              <w:left w:val="single" w:sz="4" w:space="0" w:color="auto"/>
              <w:bottom w:val="nil"/>
              <w:right w:val="single" w:sz="4" w:space="0" w:color="auto"/>
            </w:tcBorders>
            <w:vAlign w:val="center"/>
          </w:tcPr>
          <w:p w14:paraId="08CD43E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CA_n48A-n70A</w:t>
            </w:r>
          </w:p>
          <w:p w14:paraId="45B28E8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6E1348F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74E3A0E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CA_n48(2A)_BCS1</w:t>
            </w:r>
          </w:p>
        </w:tc>
        <w:tc>
          <w:tcPr>
            <w:tcW w:w="1610" w:type="dxa"/>
            <w:tcBorders>
              <w:top w:val="nil"/>
              <w:left w:val="single" w:sz="4" w:space="0" w:color="auto"/>
              <w:bottom w:val="nil"/>
              <w:right w:val="single" w:sz="4" w:space="0" w:color="auto"/>
            </w:tcBorders>
            <w:vAlign w:val="center"/>
          </w:tcPr>
          <w:p w14:paraId="5BA0579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0</w:t>
            </w:r>
          </w:p>
        </w:tc>
      </w:tr>
      <w:tr w:rsidR="008A7CC4" w:rsidRPr="008A7CC4" w14:paraId="5E9EE83E" w14:textId="77777777" w:rsidTr="004D3436">
        <w:trPr>
          <w:trHeight w:val="29"/>
        </w:trPr>
        <w:tc>
          <w:tcPr>
            <w:tcW w:w="2067" w:type="dxa"/>
            <w:tcBorders>
              <w:top w:val="nil"/>
              <w:left w:val="single" w:sz="4" w:space="0" w:color="auto"/>
              <w:bottom w:val="nil"/>
              <w:right w:val="single" w:sz="4" w:space="0" w:color="auto"/>
            </w:tcBorders>
            <w:vAlign w:val="center"/>
          </w:tcPr>
          <w:p w14:paraId="1F44BBA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ADFFEB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E3B6E6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79080B0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5, 10, 15, 20, 25</w:t>
            </w:r>
          </w:p>
        </w:tc>
        <w:tc>
          <w:tcPr>
            <w:tcW w:w="1610" w:type="dxa"/>
            <w:tcBorders>
              <w:top w:val="nil"/>
              <w:left w:val="single" w:sz="4" w:space="0" w:color="auto"/>
              <w:bottom w:val="nil"/>
              <w:right w:val="single" w:sz="4" w:space="0" w:color="auto"/>
            </w:tcBorders>
            <w:vAlign w:val="center"/>
          </w:tcPr>
          <w:p w14:paraId="449D38F5"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4619441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140792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175875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4D6063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1B89416"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1160DBA"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0B1B813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25687B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CA_n48(2A)-n71A-n77A</w:t>
            </w:r>
          </w:p>
        </w:tc>
        <w:tc>
          <w:tcPr>
            <w:tcW w:w="1829" w:type="dxa"/>
            <w:tcBorders>
              <w:top w:val="single" w:sz="4" w:space="0" w:color="auto"/>
              <w:left w:val="single" w:sz="4" w:space="0" w:color="auto"/>
              <w:bottom w:val="nil"/>
              <w:right w:val="single" w:sz="4" w:space="0" w:color="auto"/>
            </w:tcBorders>
            <w:vAlign w:val="center"/>
          </w:tcPr>
          <w:p w14:paraId="5CA2515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CA_n48A-n71A</w:t>
            </w:r>
          </w:p>
          <w:p w14:paraId="5A17AE8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599054A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10C670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CA_n48(2A)_BCS1</w:t>
            </w:r>
          </w:p>
        </w:tc>
        <w:tc>
          <w:tcPr>
            <w:tcW w:w="1610" w:type="dxa"/>
            <w:tcBorders>
              <w:top w:val="single" w:sz="4" w:space="0" w:color="auto"/>
              <w:left w:val="single" w:sz="4" w:space="0" w:color="auto"/>
              <w:bottom w:val="nil"/>
              <w:right w:val="single" w:sz="4" w:space="0" w:color="auto"/>
            </w:tcBorders>
            <w:vAlign w:val="center"/>
          </w:tcPr>
          <w:p w14:paraId="23DA5C8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0</w:t>
            </w:r>
          </w:p>
        </w:tc>
      </w:tr>
      <w:tr w:rsidR="008A7CC4" w:rsidRPr="008A7CC4" w14:paraId="072C2F50" w14:textId="77777777" w:rsidTr="004D3436">
        <w:trPr>
          <w:trHeight w:val="29"/>
        </w:trPr>
        <w:tc>
          <w:tcPr>
            <w:tcW w:w="2067" w:type="dxa"/>
            <w:tcBorders>
              <w:top w:val="nil"/>
              <w:left w:val="single" w:sz="4" w:space="0" w:color="auto"/>
              <w:bottom w:val="nil"/>
              <w:right w:val="single" w:sz="4" w:space="0" w:color="auto"/>
            </w:tcBorders>
            <w:vAlign w:val="center"/>
          </w:tcPr>
          <w:p w14:paraId="3939690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A7F456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F955C2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FFDFE3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5, 10, 15, 20</w:t>
            </w:r>
          </w:p>
        </w:tc>
        <w:tc>
          <w:tcPr>
            <w:tcW w:w="1610" w:type="dxa"/>
            <w:tcBorders>
              <w:top w:val="nil"/>
              <w:left w:val="single" w:sz="4" w:space="0" w:color="auto"/>
              <w:bottom w:val="nil"/>
              <w:right w:val="single" w:sz="4" w:space="0" w:color="auto"/>
            </w:tcBorders>
            <w:vAlign w:val="center"/>
          </w:tcPr>
          <w:p w14:paraId="1E0D8175"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5488EA9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51FC05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E21BC5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F442CE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57C64B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60310B3C" w14:textId="77777777" w:rsidR="008A7CC4" w:rsidRPr="008A7CC4" w:rsidRDefault="008A7CC4" w:rsidP="008A7CC4">
            <w:pPr>
              <w:keepNext/>
              <w:keepLines/>
              <w:spacing w:after="0"/>
              <w:jc w:val="center"/>
              <w:rPr>
                <w:rFonts w:ascii="Arial" w:eastAsia="宋体" w:hAnsi="Arial"/>
                <w:sz w:val="18"/>
                <w:lang w:val="en-US"/>
              </w:rPr>
            </w:pPr>
          </w:p>
        </w:tc>
      </w:tr>
      <w:tr w:rsidR="008A7CC4" w:rsidRPr="008A7CC4" w14:paraId="6E2FC35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39B9A7D" w14:textId="77777777" w:rsidR="008A7CC4" w:rsidRPr="008A7CC4" w:rsidRDefault="008A7CC4" w:rsidP="008A7CC4">
            <w:pPr>
              <w:keepNext/>
              <w:keepLines/>
              <w:spacing w:after="0"/>
              <w:jc w:val="center"/>
              <w:rPr>
                <w:rFonts w:ascii="Arial" w:hAnsi="Arial" w:cs="Arial"/>
                <w:sz w:val="18"/>
                <w:szCs w:val="18"/>
              </w:rPr>
            </w:pPr>
            <w:r w:rsidRPr="008A7CC4">
              <w:rPr>
                <w:rFonts w:ascii="Arial" w:hAnsi="Arial" w:cs="Arial"/>
                <w:sz w:val="18"/>
                <w:szCs w:val="18"/>
              </w:rPr>
              <w:t>CA_n48A-n71A-n77A</w:t>
            </w:r>
          </w:p>
        </w:tc>
        <w:tc>
          <w:tcPr>
            <w:tcW w:w="1829" w:type="dxa"/>
            <w:tcBorders>
              <w:top w:val="single" w:sz="4" w:space="0" w:color="auto"/>
              <w:left w:val="single" w:sz="4" w:space="0" w:color="auto"/>
              <w:bottom w:val="nil"/>
              <w:right w:val="single" w:sz="4" w:space="0" w:color="auto"/>
            </w:tcBorders>
            <w:vAlign w:val="center"/>
          </w:tcPr>
          <w:p w14:paraId="238270C6" w14:textId="77777777" w:rsidR="008A7CC4" w:rsidRPr="008A7CC4" w:rsidRDefault="008A7CC4" w:rsidP="008A7CC4">
            <w:pPr>
              <w:keepNext/>
              <w:keepLines/>
              <w:spacing w:after="0"/>
              <w:jc w:val="center"/>
              <w:rPr>
                <w:rFonts w:ascii="Arial" w:hAnsi="Arial" w:cs="Arial"/>
                <w:sz w:val="18"/>
                <w:szCs w:val="18"/>
              </w:rPr>
            </w:pPr>
            <w:r w:rsidRPr="008A7CC4">
              <w:rPr>
                <w:rFonts w:ascii="Arial" w:hAnsi="Arial" w:cs="Arial"/>
                <w:sz w:val="18"/>
                <w:szCs w:val="18"/>
              </w:rPr>
              <w:t>CA_n48A-n71A</w:t>
            </w:r>
          </w:p>
          <w:p w14:paraId="5E2D1AB8" w14:textId="77777777" w:rsidR="008A7CC4" w:rsidRPr="008A7CC4" w:rsidRDefault="008A7CC4" w:rsidP="008A7CC4">
            <w:pPr>
              <w:keepNext/>
              <w:keepLines/>
              <w:spacing w:after="0"/>
              <w:jc w:val="center"/>
              <w:rPr>
                <w:rFonts w:ascii="Arial" w:hAnsi="Arial" w:cs="Arial"/>
                <w:sz w:val="18"/>
                <w:szCs w:val="18"/>
              </w:rPr>
            </w:pPr>
            <w:r w:rsidRPr="008A7CC4">
              <w:rPr>
                <w:rFonts w:ascii="Arial" w:hAnsi="Arial" w:cs="Arial"/>
                <w:sz w:val="18"/>
                <w:szCs w:val="18"/>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0366E6E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n48</w:t>
            </w:r>
          </w:p>
        </w:tc>
        <w:tc>
          <w:tcPr>
            <w:tcW w:w="2827" w:type="dxa"/>
            <w:tcBorders>
              <w:top w:val="single" w:sz="4" w:space="0" w:color="auto"/>
              <w:left w:val="single" w:sz="4" w:space="0" w:color="auto"/>
              <w:bottom w:val="single" w:sz="4" w:space="0" w:color="auto"/>
              <w:right w:val="single" w:sz="4" w:space="0" w:color="auto"/>
            </w:tcBorders>
            <w:vAlign w:val="center"/>
          </w:tcPr>
          <w:p w14:paraId="1DB5E306" w14:textId="77777777" w:rsidR="008A7CC4" w:rsidRPr="008A7CC4" w:rsidRDefault="008A7CC4" w:rsidP="008A7CC4">
            <w:pPr>
              <w:keepNext/>
              <w:keepLines/>
              <w:spacing w:after="0"/>
              <w:jc w:val="center"/>
              <w:rPr>
                <w:rFonts w:ascii="Arial" w:hAnsi="Arial" w:cs="Arial"/>
                <w:sz w:val="18"/>
                <w:szCs w:val="18"/>
              </w:rPr>
            </w:pPr>
            <w:r w:rsidRPr="008A7CC4">
              <w:rPr>
                <w:rFonts w:ascii="Arial" w:hAnsi="Arial" w:cs="Arial"/>
                <w:sz w:val="18"/>
                <w:szCs w:val="18"/>
              </w:rPr>
              <w:t xml:space="preserve">5, 10, 15, 20, 30, 40, </w:t>
            </w:r>
            <w:r w:rsidRPr="008A7CC4">
              <w:rPr>
                <w:rFonts w:ascii="Arial" w:eastAsia="宋体" w:hAnsi="Arial"/>
                <w:sz w:val="18"/>
                <w:lang w:val="en-US" w:eastAsia="zh-CN" w:bidi="ar"/>
              </w:rPr>
              <w:t>50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60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70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80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90</w:t>
            </w:r>
            <w:r w:rsidRPr="008A7CC4">
              <w:rPr>
                <w:rFonts w:ascii="Arial" w:eastAsia="宋体" w:hAnsi="Arial"/>
                <w:sz w:val="18"/>
                <w:vertAlign w:val="superscript"/>
                <w:lang w:val="en-US" w:eastAsia="zh-CN" w:bidi="ar"/>
              </w:rPr>
              <w:t>12</w:t>
            </w:r>
            <w:r w:rsidRPr="008A7CC4">
              <w:rPr>
                <w:rFonts w:ascii="Arial" w:eastAsia="宋体" w:hAnsi="Arial"/>
                <w:sz w:val="18"/>
                <w:lang w:val="en-US" w:eastAsia="zh-CN" w:bidi="ar"/>
              </w:rPr>
              <w:t>, 100</w:t>
            </w:r>
            <w:r w:rsidRPr="008A7CC4">
              <w:rPr>
                <w:rFonts w:ascii="Arial" w:eastAsia="宋体" w:hAnsi="Arial"/>
                <w:sz w:val="18"/>
                <w:vertAlign w:val="superscript"/>
                <w:lang w:val="en-US" w:eastAsia="zh-CN" w:bidi="ar"/>
              </w:rPr>
              <w:t>12</w:t>
            </w:r>
          </w:p>
        </w:tc>
        <w:tc>
          <w:tcPr>
            <w:tcW w:w="1610" w:type="dxa"/>
            <w:tcBorders>
              <w:top w:val="single" w:sz="4" w:space="0" w:color="auto"/>
              <w:left w:val="single" w:sz="4" w:space="0" w:color="auto"/>
              <w:bottom w:val="nil"/>
              <w:right w:val="single" w:sz="4" w:space="0" w:color="auto"/>
            </w:tcBorders>
            <w:vAlign w:val="center"/>
          </w:tcPr>
          <w:p w14:paraId="65D3173F" w14:textId="77777777" w:rsidR="008A7CC4" w:rsidRPr="008A7CC4" w:rsidRDefault="008A7CC4" w:rsidP="008A7CC4">
            <w:pPr>
              <w:keepNext/>
              <w:keepLines/>
              <w:spacing w:after="0"/>
              <w:jc w:val="center"/>
              <w:rPr>
                <w:rFonts w:ascii="Arial" w:hAnsi="Arial"/>
                <w:sz w:val="18"/>
                <w:szCs w:val="18"/>
                <w:lang w:val="en-US" w:eastAsia="zh-CN"/>
              </w:rPr>
            </w:pPr>
            <w:r w:rsidRPr="008A7CC4">
              <w:rPr>
                <w:rFonts w:ascii="Arial" w:hAnsi="Arial" w:cs="Arial"/>
                <w:sz w:val="18"/>
                <w:szCs w:val="18"/>
                <w:lang w:val="en-US" w:eastAsia="zh-CN"/>
              </w:rPr>
              <w:t>0</w:t>
            </w:r>
          </w:p>
        </w:tc>
      </w:tr>
      <w:tr w:rsidR="008A7CC4" w:rsidRPr="008A7CC4" w14:paraId="6668ABF0" w14:textId="77777777" w:rsidTr="004D3436">
        <w:trPr>
          <w:trHeight w:val="29"/>
        </w:trPr>
        <w:tc>
          <w:tcPr>
            <w:tcW w:w="2067" w:type="dxa"/>
            <w:tcBorders>
              <w:top w:val="nil"/>
              <w:left w:val="single" w:sz="4" w:space="0" w:color="auto"/>
              <w:bottom w:val="nil"/>
              <w:right w:val="single" w:sz="4" w:space="0" w:color="auto"/>
            </w:tcBorders>
            <w:vAlign w:val="center"/>
          </w:tcPr>
          <w:p w14:paraId="39650F29" w14:textId="77777777" w:rsidR="008A7CC4" w:rsidRPr="008A7CC4" w:rsidRDefault="008A7CC4" w:rsidP="008A7CC4">
            <w:pPr>
              <w:keepNext/>
              <w:keepLines/>
              <w:spacing w:after="0"/>
              <w:jc w:val="center"/>
              <w:rPr>
                <w:rFonts w:ascii="Arial" w:hAnsi="Arial" w:cs="Arial"/>
                <w:sz w:val="18"/>
                <w:szCs w:val="18"/>
              </w:rPr>
            </w:pPr>
          </w:p>
        </w:tc>
        <w:tc>
          <w:tcPr>
            <w:tcW w:w="1829" w:type="dxa"/>
            <w:tcBorders>
              <w:top w:val="nil"/>
              <w:left w:val="single" w:sz="4" w:space="0" w:color="auto"/>
              <w:bottom w:val="nil"/>
              <w:right w:val="single" w:sz="4" w:space="0" w:color="auto"/>
            </w:tcBorders>
            <w:vAlign w:val="center"/>
          </w:tcPr>
          <w:p w14:paraId="750360CC" w14:textId="77777777" w:rsidR="008A7CC4" w:rsidRPr="008A7CC4" w:rsidRDefault="008A7CC4" w:rsidP="008A7CC4">
            <w:pPr>
              <w:keepNext/>
              <w:keepLines/>
              <w:spacing w:after="0"/>
              <w:jc w:val="center"/>
              <w:rPr>
                <w:rFonts w:ascii="Arial" w:hAnsi="Arial" w:cs="Arial"/>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DA5683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6D9B2A31" w14:textId="77777777" w:rsidR="008A7CC4" w:rsidRPr="008A7CC4" w:rsidRDefault="008A7CC4" w:rsidP="008A7CC4">
            <w:pPr>
              <w:keepNext/>
              <w:keepLines/>
              <w:spacing w:after="0"/>
              <w:jc w:val="center"/>
              <w:rPr>
                <w:rFonts w:ascii="Arial" w:hAnsi="Arial" w:cs="Arial"/>
                <w:sz w:val="18"/>
                <w:szCs w:val="18"/>
              </w:rPr>
            </w:pPr>
            <w:r w:rsidRPr="008A7CC4">
              <w:rPr>
                <w:rFonts w:ascii="Arial" w:hAnsi="Arial" w:cs="Arial"/>
                <w:sz w:val="18"/>
                <w:szCs w:val="18"/>
              </w:rPr>
              <w:t>5, 10, 15, 20</w:t>
            </w:r>
          </w:p>
        </w:tc>
        <w:tc>
          <w:tcPr>
            <w:tcW w:w="1610" w:type="dxa"/>
            <w:tcBorders>
              <w:top w:val="nil"/>
              <w:left w:val="single" w:sz="4" w:space="0" w:color="auto"/>
              <w:bottom w:val="nil"/>
              <w:right w:val="single" w:sz="4" w:space="0" w:color="auto"/>
            </w:tcBorders>
            <w:vAlign w:val="center"/>
          </w:tcPr>
          <w:p w14:paraId="74AE8672" w14:textId="77777777" w:rsidR="008A7CC4" w:rsidRPr="008A7CC4" w:rsidRDefault="008A7CC4" w:rsidP="008A7CC4">
            <w:pPr>
              <w:keepNext/>
              <w:keepLines/>
              <w:spacing w:after="0"/>
              <w:jc w:val="center"/>
              <w:rPr>
                <w:rFonts w:ascii="Arial" w:hAnsi="Arial"/>
                <w:sz w:val="18"/>
                <w:szCs w:val="18"/>
                <w:lang w:val="en-US" w:eastAsia="zh-CN"/>
              </w:rPr>
            </w:pPr>
          </w:p>
        </w:tc>
      </w:tr>
      <w:tr w:rsidR="008A7CC4" w:rsidRPr="008A7CC4" w14:paraId="3096D0F6"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898FF03" w14:textId="77777777" w:rsidR="008A7CC4" w:rsidRPr="008A7CC4" w:rsidRDefault="008A7CC4" w:rsidP="008A7CC4">
            <w:pPr>
              <w:keepNext/>
              <w:keepLines/>
              <w:spacing w:after="0"/>
              <w:jc w:val="center"/>
              <w:rPr>
                <w:rFonts w:ascii="Arial" w:hAnsi="Arial" w:cs="Arial"/>
                <w:sz w:val="18"/>
                <w:szCs w:val="18"/>
              </w:rPr>
            </w:pPr>
          </w:p>
        </w:tc>
        <w:tc>
          <w:tcPr>
            <w:tcW w:w="1829" w:type="dxa"/>
            <w:tcBorders>
              <w:top w:val="nil"/>
              <w:left w:val="single" w:sz="4" w:space="0" w:color="auto"/>
              <w:bottom w:val="single" w:sz="4" w:space="0" w:color="auto"/>
              <w:right w:val="single" w:sz="4" w:space="0" w:color="auto"/>
            </w:tcBorders>
            <w:vAlign w:val="center"/>
          </w:tcPr>
          <w:p w14:paraId="007BF45B" w14:textId="77777777" w:rsidR="008A7CC4" w:rsidRPr="008A7CC4" w:rsidRDefault="008A7CC4" w:rsidP="008A7CC4">
            <w:pPr>
              <w:keepNext/>
              <w:keepLines/>
              <w:spacing w:after="0"/>
              <w:jc w:val="center"/>
              <w:rPr>
                <w:rFonts w:ascii="Arial" w:hAnsi="Arial" w:cs="Arial"/>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2E59E78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A130C4B" w14:textId="77777777" w:rsidR="008A7CC4" w:rsidRPr="008A7CC4" w:rsidRDefault="008A7CC4" w:rsidP="008A7CC4">
            <w:pPr>
              <w:keepNext/>
              <w:keepLines/>
              <w:spacing w:after="0"/>
              <w:jc w:val="center"/>
              <w:rPr>
                <w:rFonts w:ascii="Arial" w:hAnsi="Arial" w:cs="Arial"/>
                <w:sz w:val="18"/>
                <w:szCs w:val="18"/>
              </w:rPr>
            </w:pPr>
            <w:r w:rsidRPr="008A7CC4">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7CB62B6" w14:textId="77777777" w:rsidR="008A7CC4" w:rsidRPr="008A7CC4" w:rsidRDefault="008A7CC4" w:rsidP="008A7CC4">
            <w:pPr>
              <w:keepNext/>
              <w:keepLines/>
              <w:spacing w:after="0"/>
              <w:jc w:val="center"/>
              <w:rPr>
                <w:rFonts w:ascii="Arial" w:hAnsi="Arial"/>
                <w:sz w:val="18"/>
                <w:szCs w:val="18"/>
                <w:lang w:val="en-US" w:eastAsia="zh-CN"/>
              </w:rPr>
            </w:pPr>
          </w:p>
        </w:tc>
      </w:tr>
      <w:tr w:rsidR="008A7CC4" w:rsidRPr="008A7CC4" w14:paraId="14FC68E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4DB35F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szCs w:val="18"/>
                <w:lang w:val="en-US"/>
              </w:rPr>
              <w:lastRenderedPageBreak/>
              <w:t>CA_n66A-n70A-n71A</w:t>
            </w:r>
          </w:p>
        </w:tc>
        <w:tc>
          <w:tcPr>
            <w:tcW w:w="1829" w:type="dxa"/>
            <w:tcBorders>
              <w:top w:val="single" w:sz="4" w:space="0" w:color="auto"/>
              <w:left w:val="single" w:sz="4" w:space="0" w:color="auto"/>
              <w:bottom w:val="nil"/>
              <w:right w:val="single" w:sz="4" w:space="0" w:color="auto"/>
            </w:tcBorders>
            <w:vAlign w:val="center"/>
          </w:tcPr>
          <w:p w14:paraId="08B26BAD"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CA_n66A-n71A</w:t>
            </w:r>
          </w:p>
          <w:p w14:paraId="3FD973A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1435F90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59E4518"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5, 10, 15, 20, 40</w:t>
            </w:r>
          </w:p>
        </w:tc>
        <w:tc>
          <w:tcPr>
            <w:tcW w:w="1610" w:type="dxa"/>
            <w:tcBorders>
              <w:top w:val="single" w:sz="4" w:space="0" w:color="auto"/>
              <w:left w:val="single" w:sz="4" w:space="0" w:color="auto"/>
              <w:bottom w:val="nil"/>
              <w:right w:val="single" w:sz="4" w:space="0" w:color="auto"/>
            </w:tcBorders>
            <w:vAlign w:val="center"/>
          </w:tcPr>
          <w:p w14:paraId="53CDB09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0BB4EFCC" w14:textId="77777777" w:rsidTr="004D3436">
        <w:trPr>
          <w:trHeight w:val="29"/>
        </w:trPr>
        <w:tc>
          <w:tcPr>
            <w:tcW w:w="2067" w:type="dxa"/>
            <w:tcBorders>
              <w:top w:val="nil"/>
              <w:left w:val="single" w:sz="4" w:space="0" w:color="auto"/>
              <w:bottom w:val="nil"/>
              <w:right w:val="single" w:sz="4" w:space="0" w:color="auto"/>
            </w:tcBorders>
            <w:vAlign w:val="center"/>
          </w:tcPr>
          <w:p w14:paraId="3251037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8FDCF4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C04DC3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szCs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180D72A"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16CB2E1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E7872C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7600FB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B48D36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3E3C98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szCs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4B7EEAE"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5F4C557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7300D6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DD90CDF" w14:textId="77777777" w:rsidR="008A7CC4" w:rsidRPr="008A7CC4" w:rsidRDefault="008A7CC4" w:rsidP="008A7CC4">
            <w:pPr>
              <w:keepNext/>
              <w:keepLines/>
              <w:spacing w:after="0"/>
              <w:jc w:val="center"/>
              <w:rPr>
                <w:rFonts w:ascii="Arial" w:eastAsia="宋体" w:hAnsi="Arial"/>
                <w:sz w:val="18"/>
                <w:szCs w:val="18"/>
                <w:lang w:val="en-US"/>
              </w:rPr>
            </w:pPr>
            <w:r w:rsidRPr="008A7CC4">
              <w:rPr>
                <w:rFonts w:ascii="Arial" w:eastAsia="宋体" w:hAnsi="Arial"/>
                <w:sz w:val="18"/>
                <w:szCs w:val="18"/>
                <w:lang w:val="en-US"/>
              </w:rPr>
              <w:t>CA_n66A-n70A-n78A</w:t>
            </w:r>
          </w:p>
        </w:tc>
        <w:tc>
          <w:tcPr>
            <w:tcW w:w="1829" w:type="dxa"/>
            <w:tcBorders>
              <w:top w:val="single" w:sz="4" w:space="0" w:color="auto"/>
              <w:left w:val="single" w:sz="4" w:space="0" w:color="auto"/>
              <w:bottom w:val="nil"/>
              <w:right w:val="single" w:sz="4" w:space="0" w:color="auto"/>
            </w:tcBorders>
            <w:vAlign w:val="center"/>
          </w:tcPr>
          <w:p w14:paraId="4ACF9E27" w14:textId="77777777" w:rsidR="008A7CC4" w:rsidRPr="008A7CC4" w:rsidRDefault="008A7CC4" w:rsidP="008A7CC4">
            <w:pPr>
              <w:keepNext/>
              <w:keepLines/>
              <w:spacing w:after="0"/>
              <w:jc w:val="center"/>
              <w:rPr>
                <w:rFonts w:ascii="Arial" w:eastAsia="宋体" w:hAnsi="Arial"/>
                <w:sz w:val="18"/>
                <w:szCs w:val="18"/>
                <w:lang w:val="en-US"/>
              </w:rPr>
            </w:pPr>
            <w:r w:rsidRPr="008A7CC4">
              <w:rPr>
                <w:rFonts w:ascii="Arial" w:eastAsia="宋体" w:hAnsi="Arial"/>
                <w:sz w:val="18"/>
                <w:szCs w:val="18"/>
                <w:lang w:val="en-US"/>
              </w:rPr>
              <w:t>CA_n66A-n78A</w:t>
            </w:r>
            <w:r w:rsidRPr="008A7CC4">
              <w:rPr>
                <w:rFonts w:ascii="Arial" w:eastAsia="宋体" w:hAnsi="Arial"/>
                <w:sz w:val="18"/>
                <w:szCs w:val="18"/>
                <w:lang w:val="en-US"/>
              </w:rPr>
              <w:br/>
              <w:t>CA_n70A-n78A</w:t>
            </w:r>
          </w:p>
        </w:tc>
        <w:tc>
          <w:tcPr>
            <w:tcW w:w="830" w:type="dxa"/>
            <w:tcBorders>
              <w:top w:val="single" w:sz="4" w:space="0" w:color="auto"/>
              <w:left w:val="single" w:sz="4" w:space="0" w:color="auto"/>
              <w:bottom w:val="single" w:sz="4" w:space="0" w:color="auto"/>
              <w:right w:val="single" w:sz="4" w:space="0" w:color="auto"/>
            </w:tcBorders>
          </w:tcPr>
          <w:p w14:paraId="19F32187" w14:textId="77777777" w:rsidR="008A7CC4" w:rsidRPr="008A7CC4" w:rsidRDefault="008A7CC4" w:rsidP="008A7CC4">
            <w:pPr>
              <w:keepNext/>
              <w:keepLines/>
              <w:spacing w:after="0"/>
              <w:jc w:val="center"/>
              <w:rPr>
                <w:rFonts w:ascii="Arial" w:eastAsia="宋体" w:hAnsi="Arial"/>
                <w:sz w:val="18"/>
                <w:szCs w:val="18"/>
                <w:lang w:val="en-US"/>
              </w:rPr>
            </w:pPr>
            <w:r w:rsidRPr="008A7CC4">
              <w:rPr>
                <w:rFonts w:ascii="Arial" w:eastAsia="宋体" w:hAnsi="Arial"/>
                <w:sz w:val="18"/>
                <w:szCs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F59E5F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10, 15, 20, 25, 30, 40</w:t>
            </w:r>
          </w:p>
        </w:tc>
        <w:tc>
          <w:tcPr>
            <w:tcW w:w="1610" w:type="dxa"/>
            <w:tcBorders>
              <w:top w:val="single" w:sz="4" w:space="0" w:color="auto"/>
              <w:left w:val="single" w:sz="4" w:space="0" w:color="auto"/>
              <w:bottom w:val="nil"/>
              <w:right w:val="single" w:sz="4" w:space="0" w:color="auto"/>
            </w:tcBorders>
            <w:vAlign w:val="center"/>
          </w:tcPr>
          <w:p w14:paraId="56D8688F" w14:textId="77777777" w:rsidR="008A7CC4" w:rsidRPr="008A7CC4" w:rsidRDefault="008A7CC4" w:rsidP="008A7CC4">
            <w:pPr>
              <w:keepNext/>
              <w:keepLines/>
              <w:spacing w:after="0"/>
              <w:jc w:val="center"/>
              <w:rPr>
                <w:rFonts w:ascii="Arial" w:eastAsia="宋体" w:hAnsi="Arial"/>
                <w:sz w:val="18"/>
                <w:szCs w:val="18"/>
                <w:lang w:val="en-US"/>
              </w:rPr>
            </w:pPr>
            <w:r w:rsidRPr="008A7CC4">
              <w:rPr>
                <w:rFonts w:ascii="Arial" w:eastAsia="宋体" w:hAnsi="Arial"/>
                <w:sz w:val="18"/>
                <w:szCs w:val="18"/>
                <w:lang w:val="en-US"/>
              </w:rPr>
              <w:t>0</w:t>
            </w:r>
          </w:p>
        </w:tc>
      </w:tr>
      <w:tr w:rsidR="008A7CC4" w:rsidRPr="008A7CC4" w14:paraId="75B2AE07" w14:textId="77777777" w:rsidTr="004D3436">
        <w:trPr>
          <w:trHeight w:val="29"/>
        </w:trPr>
        <w:tc>
          <w:tcPr>
            <w:tcW w:w="2067" w:type="dxa"/>
            <w:tcBorders>
              <w:top w:val="nil"/>
              <w:left w:val="single" w:sz="4" w:space="0" w:color="auto"/>
              <w:bottom w:val="nil"/>
              <w:right w:val="single" w:sz="4" w:space="0" w:color="auto"/>
            </w:tcBorders>
            <w:vAlign w:val="center"/>
          </w:tcPr>
          <w:p w14:paraId="197E8E3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721D7F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tcPr>
          <w:p w14:paraId="5867540E" w14:textId="77777777" w:rsidR="008A7CC4" w:rsidRPr="008A7CC4" w:rsidRDefault="008A7CC4" w:rsidP="008A7CC4">
            <w:pPr>
              <w:keepNext/>
              <w:keepLines/>
              <w:spacing w:after="0"/>
              <w:jc w:val="center"/>
              <w:rPr>
                <w:rFonts w:ascii="Arial" w:eastAsia="宋体" w:hAnsi="Arial"/>
                <w:sz w:val="18"/>
                <w:szCs w:val="18"/>
                <w:lang w:val="en-US"/>
              </w:rPr>
            </w:pPr>
            <w:r w:rsidRPr="008A7CC4">
              <w:rPr>
                <w:rFonts w:ascii="Arial" w:eastAsia="宋体" w:hAnsi="Arial"/>
                <w:sz w:val="18"/>
                <w:szCs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0F108CC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bidi="ar"/>
              </w:rPr>
              <w:t>5, 10, 15, 20</w:t>
            </w:r>
            <w:r w:rsidRPr="008A7CC4">
              <w:rPr>
                <w:rFonts w:ascii="Arial" w:hAnsi="Arial"/>
                <w:sz w:val="18"/>
                <w:vertAlign w:val="superscript"/>
                <w:lang w:val="en-US" w:bidi="ar"/>
              </w:rPr>
              <w:t>1</w:t>
            </w:r>
            <w:r w:rsidRPr="008A7CC4">
              <w:rPr>
                <w:rFonts w:ascii="Arial" w:hAnsi="Arial"/>
                <w:sz w:val="18"/>
                <w:lang w:val="en-US" w:bidi="ar"/>
              </w:rPr>
              <w:t>, 25</w:t>
            </w:r>
            <w:r w:rsidRPr="008A7CC4">
              <w:rPr>
                <w:rFonts w:ascii="Arial" w:hAnsi="Arial"/>
                <w:sz w:val="18"/>
                <w:vertAlign w:val="superscript"/>
                <w:lang w:val="en-US" w:bidi="ar"/>
              </w:rPr>
              <w:t>1</w:t>
            </w:r>
          </w:p>
        </w:tc>
        <w:tc>
          <w:tcPr>
            <w:tcW w:w="1610" w:type="dxa"/>
            <w:tcBorders>
              <w:top w:val="nil"/>
              <w:left w:val="single" w:sz="4" w:space="0" w:color="auto"/>
              <w:bottom w:val="nil"/>
              <w:right w:val="single" w:sz="4" w:space="0" w:color="auto"/>
            </w:tcBorders>
            <w:vAlign w:val="center"/>
          </w:tcPr>
          <w:p w14:paraId="08F68E0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11B845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2CB316F"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83468E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tcPr>
          <w:p w14:paraId="7DAA6B18" w14:textId="77777777" w:rsidR="008A7CC4" w:rsidRPr="008A7CC4" w:rsidRDefault="008A7CC4" w:rsidP="008A7CC4">
            <w:pPr>
              <w:keepNext/>
              <w:keepLines/>
              <w:spacing w:after="0"/>
              <w:jc w:val="center"/>
              <w:rPr>
                <w:rFonts w:ascii="Arial" w:eastAsia="宋体" w:hAnsi="Arial"/>
                <w:sz w:val="18"/>
                <w:szCs w:val="18"/>
                <w:lang w:val="en-US"/>
              </w:rPr>
            </w:pPr>
            <w:r w:rsidRPr="008A7CC4">
              <w:rPr>
                <w:rFonts w:ascii="Arial" w:eastAsia="宋体" w:hAnsi="Arial"/>
                <w:sz w:val="18"/>
                <w:szCs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0DDB627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45E4F7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00412B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7AFC31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CA_n66A-n70A-n71(2A)</w:t>
            </w:r>
          </w:p>
        </w:tc>
        <w:tc>
          <w:tcPr>
            <w:tcW w:w="1829" w:type="dxa"/>
            <w:tcBorders>
              <w:top w:val="single" w:sz="4" w:space="0" w:color="auto"/>
              <w:left w:val="single" w:sz="4" w:space="0" w:color="auto"/>
              <w:bottom w:val="nil"/>
              <w:right w:val="single" w:sz="4" w:space="0" w:color="auto"/>
            </w:tcBorders>
            <w:vAlign w:val="center"/>
          </w:tcPr>
          <w:p w14:paraId="6CDCDF0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w:t>
            </w:r>
          </w:p>
          <w:p w14:paraId="7065629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7C85151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88747DC"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18DC8C6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98FF52B" w14:textId="77777777" w:rsidTr="004D3436">
        <w:trPr>
          <w:trHeight w:val="29"/>
        </w:trPr>
        <w:tc>
          <w:tcPr>
            <w:tcW w:w="2067" w:type="dxa"/>
            <w:tcBorders>
              <w:top w:val="nil"/>
              <w:left w:val="single" w:sz="4" w:space="0" w:color="auto"/>
              <w:bottom w:val="nil"/>
              <w:right w:val="single" w:sz="4" w:space="0" w:color="auto"/>
            </w:tcBorders>
            <w:vAlign w:val="center"/>
          </w:tcPr>
          <w:p w14:paraId="174E6CD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6B1573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6B587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4D2D4FED"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5E60259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03879C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2BD332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F5F883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EFAE47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A1C0572"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CA_n71(2A)_BCS0</w:t>
            </w:r>
          </w:p>
        </w:tc>
        <w:tc>
          <w:tcPr>
            <w:tcW w:w="1610" w:type="dxa"/>
            <w:tcBorders>
              <w:top w:val="nil"/>
              <w:left w:val="single" w:sz="4" w:space="0" w:color="auto"/>
              <w:bottom w:val="single" w:sz="4" w:space="0" w:color="auto"/>
              <w:right w:val="single" w:sz="4" w:space="0" w:color="auto"/>
            </w:tcBorders>
            <w:vAlign w:val="center"/>
          </w:tcPr>
          <w:p w14:paraId="3009BA2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2F10885" w14:textId="77777777" w:rsidTr="004D3436">
        <w:trPr>
          <w:trHeight w:val="233"/>
        </w:trPr>
        <w:tc>
          <w:tcPr>
            <w:tcW w:w="2067" w:type="dxa"/>
            <w:tcBorders>
              <w:top w:val="single" w:sz="4" w:space="0" w:color="auto"/>
              <w:left w:val="single" w:sz="4" w:space="0" w:color="auto"/>
              <w:bottom w:val="nil"/>
              <w:right w:val="single" w:sz="4" w:space="0" w:color="auto"/>
            </w:tcBorders>
            <w:vAlign w:val="center"/>
          </w:tcPr>
          <w:p w14:paraId="11A3FBC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CA_n66B-n70A-n71A</w:t>
            </w:r>
          </w:p>
        </w:tc>
        <w:tc>
          <w:tcPr>
            <w:tcW w:w="1829" w:type="dxa"/>
            <w:tcBorders>
              <w:top w:val="single" w:sz="4" w:space="0" w:color="auto"/>
              <w:left w:val="single" w:sz="4" w:space="0" w:color="auto"/>
              <w:bottom w:val="nil"/>
              <w:right w:val="single" w:sz="4" w:space="0" w:color="auto"/>
            </w:tcBorders>
            <w:vAlign w:val="center"/>
          </w:tcPr>
          <w:p w14:paraId="5AFE647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CA_n66A-n71A</w:t>
            </w:r>
          </w:p>
          <w:p w14:paraId="6C60543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468CB0F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E6E5ABD"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CA_n66B_BCS0</w:t>
            </w:r>
          </w:p>
        </w:tc>
        <w:tc>
          <w:tcPr>
            <w:tcW w:w="1610" w:type="dxa"/>
            <w:tcBorders>
              <w:top w:val="single" w:sz="4" w:space="0" w:color="auto"/>
              <w:left w:val="single" w:sz="4" w:space="0" w:color="auto"/>
              <w:bottom w:val="nil"/>
              <w:right w:val="single" w:sz="4" w:space="0" w:color="auto"/>
            </w:tcBorders>
            <w:vAlign w:val="center"/>
          </w:tcPr>
          <w:p w14:paraId="0A9BB811"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7F9685B" w14:textId="77777777" w:rsidTr="004D3436">
        <w:trPr>
          <w:trHeight w:val="29"/>
        </w:trPr>
        <w:tc>
          <w:tcPr>
            <w:tcW w:w="2067" w:type="dxa"/>
            <w:tcBorders>
              <w:top w:val="nil"/>
              <w:left w:val="single" w:sz="4" w:space="0" w:color="auto"/>
              <w:bottom w:val="nil"/>
              <w:right w:val="single" w:sz="4" w:space="0" w:color="auto"/>
            </w:tcBorders>
            <w:vAlign w:val="center"/>
          </w:tcPr>
          <w:p w14:paraId="43E08D7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89FDC1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7CAE0E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4D22DE80"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w:t>
            </w:r>
            <w:r w:rsidRPr="008A7CC4">
              <w:rPr>
                <w:rFonts w:ascii="Arial" w:eastAsia="宋体" w:hAnsi="Arial"/>
                <w:sz w:val="18"/>
                <w:vertAlign w:val="superscript"/>
                <w:lang w:val="en-US" w:eastAsia="zh-CN" w:bidi="ar"/>
              </w:rPr>
              <w:t xml:space="preserve"> </w:t>
            </w:r>
            <w:r w:rsidRPr="008A7CC4">
              <w:rPr>
                <w:rFonts w:ascii="Arial" w:eastAsia="宋体" w:hAnsi="Arial"/>
                <w:sz w:val="18"/>
                <w:lang w:val="en-US" w:eastAsia="zh-CN" w:bidi="ar"/>
              </w:rPr>
              <w:t>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4DBEB38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81AEF6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62534A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C61394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8DFB13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89D4817"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44E38966"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9320FF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C5E80E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CA_n66(2A)-n70A-n71A</w:t>
            </w:r>
          </w:p>
        </w:tc>
        <w:tc>
          <w:tcPr>
            <w:tcW w:w="1829" w:type="dxa"/>
            <w:tcBorders>
              <w:top w:val="single" w:sz="4" w:space="0" w:color="auto"/>
              <w:left w:val="single" w:sz="4" w:space="0" w:color="auto"/>
              <w:bottom w:val="nil"/>
              <w:right w:val="single" w:sz="4" w:space="0" w:color="auto"/>
            </w:tcBorders>
            <w:vAlign w:val="center"/>
          </w:tcPr>
          <w:p w14:paraId="00850DB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CA_n66A-n71A</w:t>
            </w:r>
          </w:p>
          <w:p w14:paraId="0B6CFF6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6F8FC46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96F680B"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CA_n66(2A)_BCS0</w:t>
            </w:r>
          </w:p>
        </w:tc>
        <w:tc>
          <w:tcPr>
            <w:tcW w:w="1610" w:type="dxa"/>
            <w:tcBorders>
              <w:top w:val="single" w:sz="4" w:space="0" w:color="auto"/>
              <w:left w:val="single" w:sz="4" w:space="0" w:color="auto"/>
              <w:bottom w:val="nil"/>
              <w:right w:val="single" w:sz="4" w:space="0" w:color="auto"/>
            </w:tcBorders>
            <w:vAlign w:val="center"/>
          </w:tcPr>
          <w:p w14:paraId="41F7598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70EC461D" w14:textId="77777777" w:rsidTr="004D3436">
        <w:trPr>
          <w:trHeight w:val="29"/>
        </w:trPr>
        <w:tc>
          <w:tcPr>
            <w:tcW w:w="2067" w:type="dxa"/>
            <w:tcBorders>
              <w:top w:val="nil"/>
              <w:left w:val="single" w:sz="4" w:space="0" w:color="auto"/>
              <w:bottom w:val="nil"/>
              <w:right w:val="single" w:sz="4" w:space="0" w:color="auto"/>
            </w:tcBorders>
            <w:vAlign w:val="center"/>
          </w:tcPr>
          <w:p w14:paraId="209B6FF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6232C8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E6FE9B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76652368"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210C538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B73356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34AC6F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6BFB21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201DA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21F89AE"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1EF1C08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9D4F59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DD5C6F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CA_n66(3A)-n70A-n71A</w:t>
            </w:r>
          </w:p>
        </w:tc>
        <w:tc>
          <w:tcPr>
            <w:tcW w:w="1829" w:type="dxa"/>
            <w:tcBorders>
              <w:top w:val="single" w:sz="4" w:space="0" w:color="auto"/>
              <w:left w:val="single" w:sz="4" w:space="0" w:color="auto"/>
              <w:bottom w:val="nil"/>
              <w:right w:val="single" w:sz="4" w:space="0" w:color="auto"/>
            </w:tcBorders>
            <w:vAlign w:val="center"/>
          </w:tcPr>
          <w:p w14:paraId="1D3F54F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CA_n66A-n71A</w:t>
            </w:r>
          </w:p>
          <w:p w14:paraId="21AC448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eastAsia="zh-CN"/>
              </w:rPr>
              <w:t>CA_n70A-n71A</w:t>
            </w:r>
          </w:p>
        </w:tc>
        <w:tc>
          <w:tcPr>
            <w:tcW w:w="830" w:type="dxa"/>
            <w:tcBorders>
              <w:top w:val="single" w:sz="4" w:space="0" w:color="auto"/>
              <w:left w:val="single" w:sz="4" w:space="0" w:color="auto"/>
              <w:bottom w:val="single" w:sz="4" w:space="0" w:color="auto"/>
              <w:right w:val="single" w:sz="4" w:space="0" w:color="auto"/>
            </w:tcBorders>
            <w:vAlign w:val="center"/>
          </w:tcPr>
          <w:p w14:paraId="68CDC7F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97DD95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CA_n66(3A)_BCS0</w:t>
            </w:r>
          </w:p>
        </w:tc>
        <w:tc>
          <w:tcPr>
            <w:tcW w:w="1610" w:type="dxa"/>
            <w:tcBorders>
              <w:top w:val="single" w:sz="4" w:space="0" w:color="auto"/>
              <w:left w:val="single" w:sz="4" w:space="0" w:color="auto"/>
              <w:bottom w:val="nil"/>
              <w:right w:val="single" w:sz="4" w:space="0" w:color="auto"/>
            </w:tcBorders>
            <w:vAlign w:val="center"/>
          </w:tcPr>
          <w:p w14:paraId="2C0729A2"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szCs w:val="18"/>
                <w:lang w:val="en-US" w:eastAsia="zh-CN"/>
              </w:rPr>
              <w:t>0</w:t>
            </w:r>
          </w:p>
        </w:tc>
      </w:tr>
      <w:tr w:rsidR="008A7CC4" w:rsidRPr="008A7CC4" w14:paraId="78C80552" w14:textId="77777777" w:rsidTr="004D3436">
        <w:trPr>
          <w:trHeight w:val="29"/>
        </w:trPr>
        <w:tc>
          <w:tcPr>
            <w:tcW w:w="2067" w:type="dxa"/>
            <w:tcBorders>
              <w:top w:val="nil"/>
              <w:left w:val="single" w:sz="4" w:space="0" w:color="auto"/>
              <w:bottom w:val="nil"/>
              <w:right w:val="single" w:sz="4" w:space="0" w:color="auto"/>
            </w:tcBorders>
            <w:vAlign w:val="center"/>
          </w:tcPr>
          <w:p w14:paraId="69DE24C7"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A35C35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B94447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12134AD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w:t>
            </w:r>
            <w:r w:rsidRPr="008A7CC4">
              <w:rPr>
                <w:rFonts w:ascii="Arial" w:eastAsia="宋体" w:hAnsi="Arial"/>
                <w:sz w:val="18"/>
                <w:vertAlign w:val="superscript"/>
                <w:lang w:val="en-US" w:eastAsia="zh-CN" w:bidi="ar"/>
              </w:rPr>
              <w:t>1</w:t>
            </w:r>
            <w:r w:rsidRPr="008A7CC4">
              <w:rPr>
                <w:rFonts w:ascii="Arial" w:eastAsia="宋体" w:hAnsi="Arial"/>
                <w:sz w:val="18"/>
                <w:lang w:val="en-US" w:eastAsia="zh-CN" w:bidi="ar"/>
              </w:rPr>
              <w:t>, 25</w:t>
            </w:r>
            <w:r w:rsidRPr="008A7CC4">
              <w:rPr>
                <w:rFonts w:ascii="Arial" w:eastAsia="宋体" w:hAnsi="Arial"/>
                <w:sz w:val="18"/>
                <w:vertAlign w:val="superscript"/>
                <w:lang w:val="en-US" w:eastAsia="zh-CN" w:bidi="ar"/>
              </w:rPr>
              <w:t>1</w:t>
            </w:r>
          </w:p>
        </w:tc>
        <w:tc>
          <w:tcPr>
            <w:tcW w:w="1610" w:type="dxa"/>
            <w:tcBorders>
              <w:top w:val="nil"/>
              <w:left w:val="single" w:sz="4" w:space="0" w:color="auto"/>
              <w:bottom w:val="nil"/>
              <w:right w:val="single" w:sz="4" w:space="0" w:color="auto"/>
            </w:tcBorders>
            <w:vAlign w:val="center"/>
          </w:tcPr>
          <w:p w14:paraId="092C04F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080296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81097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D54B248"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54859C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3A84D02"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5, 10, 15, 20</w:t>
            </w:r>
          </w:p>
        </w:tc>
        <w:tc>
          <w:tcPr>
            <w:tcW w:w="1610" w:type="dxa"/>
            <w:tcBorders>
              <w:top w:val="nil"/>
              <w:left w:val="single" w:sz="4" w:space="0" w:color="auto"/>
              <w:bottom w:val="single" w:sz="4" w:space="0" w:color="auto"/>
              <w:right w:val="single" w:sz="4" w:space="0" w:color="auto"/>
            </w:tcBorders>
            <w:vAlign w:val="center"/>
          </w:tcPr>
          <w:p w14:paraId="0A9EFDED"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C39EB6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FC1A9D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sz w:val="18"/>
                <w:szCs w:val="18"/>
              </w:rPr>
              <w:t>CA_n66A-n70A-n77A</w:t>
            </w:r>
          </w:p>
        </w:tc>
        <w:tc>
          <w:tcPr>
            <w:tcW w:w="1829" w:type="dxa"/>
            <w:tcBorders>
              <w:top w:val="single" w:sz="4" w:space="0" w:color="auto"/>
              <w:left w:val="single" w:sz="4" w:space="0" w:color="auto"/>
              <w:bottom w:val="nil"/>
              <w:right w:val="single" w:sz="4" w:space="0" w:color="auto"/>
            </w:tcBorders>
            <w:vAlign w:val="center"/>
          </w:tcPr>
          <w:p w14:paraId="639C7663"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CA_n66A-n77A</w:t>
            </w:r>
          </w:p>
          <w:p w14:paraId="0476AE6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580D514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1F2E80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5, 10, 15, 20, 25, 30, 35, 40</w:t>
            </w:r>
          </w:p>
        </w:tc>
        <w:tc>
          <w:tcPr>
            <w:tcW w:w="1610" w:type="dxa"/>
            <w:tcBorders>
              <w:top w:val="single" w:sz="4" w:space="0" w:color="auto"/>
              <w:left w:val="single" w:sz="4" w:space="0" w:color="auto"/>
              <w:bottom w:val="nil"/>
              <w:right w:val="single" w:sz="4" w:space="0" w:color="auto"/>
            </w:tcBorders>
            <w:vAlign w:val="center"/>
          </w:tcPr>
          <w:p w14:paraId="2EBD38D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hint="eastAsia"/>
                <w:sz w:val="18"/>
                <w:szCs w:val="18"/>
                <w:lang w:val="en-US" w:eastAsia="zh-CN"/>
              </w:rPr>
              <w:t>0</w:t>
            </w:r>
          </w:p>
        </w:tc>
      </w:tr>
      <w:tr w:rsidR="008A7CC4" w:rsidRPr="008A7CC4" w14:paraId="4A6E3C00" w14:textId="77777777" w:rsidTr="004D3436">
        <w:trPr>
          <w:trHeight w:val="29"/>
        </w:trPr>
        <w:tc>
          <w:tcPr>
            <w:tcW w:w="2067" w:type="dxa"/>
            <w:tcBorders>
              <w:top w:val="nil"/>
              <w:left w:val="single" w:sz="4" w:space="0" w:color="auto"/>
              <w:bottom w:val="nil"/>
              <w:right w:val="single" w:sz="4" w:space="0" w:color="auto"/>
            </w:tcBorders>
            <w:vAlign w:val="center"/>
          </w:tcPr>
          <w:p w14:paraId="4508350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6E6C48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E0F36D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68B83D0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5, 10, 15, 20, 25</w:t>
            </w:r>
          </w:p>
        </w:tc>
        <w:tc>
          <w:tcPr>
            <w:tcW w:w="1610" w:type="dxa"/>
            <w:tcBorders>
              <w:top w:val="nil"/>
              <w:left w:val="single" w:sz="4" w:space="0" w:color="auto"/>
              <w:bottom w:val="nil"/>
              <w:right w:val="single" w:sz="4" w:space="0" w:color="auto"/>
            </w:tcBorders>
            <w:vAlign w:val="center"/>
          </w:tcPr>
          <w:p w14:paraId="7F0A551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0E5DD5E"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200A92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E65751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549B0E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71350BA"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B0CB0C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684C45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D6A1F5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CA_n66(2A)-n70A-n77A</w:t>
            </w:r>
          </w:p>
        </w:tc>
        <w:tc>
          <w:tcPr>
            <w:tcW w:w="1829" w:type="dxa"/>
            <w:tcBorders>
              <w:top w:val="single" w:sz="4" w:space="0" w:color="auto"/>
              <w:left w:val="single" w:sz="4" w:space="0" w:color="auto"/>
              <w:bottom w:val="nil"/>
              <w:right w:val="single" w:sz="4" w:space="0" w:color="auto"/>
            </w:tcBorders>
            <w:vAlign w:val="center"/>
          </w:tcPr>
          <w:p w14:paraId="6B41FFC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CA_n66A-n77A</w:t>
            </w:r>
          </w:p>
          <w:p w14:paraId="5DFF9DE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CA_n70A-n77A</w:t>
            </w:r>
          </w:p>
        </w:tc>
        <w:tc>
          <w:tcPr>
            <w:tcW w:w="830" w:type="dxa"/>
            <w:tcBorders>
              <w:top w:val="single" w:sz="4" w:space="0" w:color="auto"/>
              <w:left w:val="single" w:sz="4" w:space="0" w:color="auto"/>
              <w:bottom w:val="single" w:sz="4" w:space="0" w:color="auto"/>
              <w:right w:val="single" w:sz="4" w:space="0" w:color="auto"/>
            </w:tcBorders>
            <w:vAlign w:val="center"/>
          </w:tcPr>
          <w:p w14:paraId="3259DB4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sz w:val="18"/>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C3DC7E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CA_n66(2A)_BCS0</w:t>
            </w:r>
          </w:p>
        </w:tc>
        <w:tc>
          <w:tcPr>
            <w:tcW w:w="1610" w:type="dxa"/>
            <w:tcBorders>
              <w:top w:val="single" w:sz="4" w:space="0" w:color="auto"/>
              <w:left w:val="single" w:sz="4" w:space="0" w:color="auto"/>
              <w:bottom w:val="nil"/>
              <w:right w:val="single" w:sz="4" w:space="0" w:color="auto"/>
            </w:tcBorders>
            <w:vAlign w:val="center"/>
          </w:tcPr>
          <w:p w14:paraId="292B8B1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94841B2" w14:textId="77777777" w:rsidTr="004D3436">
        <w:trPr>
          <w:trHeight w:val="29"/>
        </w:trPr>
        <w:tc>
          <w:tcPr>
            <w:tcW w:w="2067" w:type="dxa"/>
            <w:tcBorders>
              <w:top w:val="nil"/>
              <w:left w:val="single" w:sz="4" w:space="0" w:color="auto"/>
              <w:bottom w:val="nil"/>
              <w:right w:val="single" w:sz="4" w:space="0" w:color="auto"/>
            </w:tcBorders>
            <w:vAlign w:val="center"/>
          </w:tcPr>
          <w:p w14:paraId="2E6CC0D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D2E579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5E2F5C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sz w:val="18"/>
                <w:szCs w:val="18"/>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3EFB966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5, 10, 15, 20, 25</w:t>
            </w:r>
          </w:p>
        </w:tc>
        <w:tc>
          <w:tcPr>
            <w:tcW w:w="1610" w:type="dxa"/>
            <w:tcBorders>
              <w:top w:val="nil"/>
              <w:left w:val="single" w:sz="4" w:space="0" w:color="auto"/>
              <w:bottom w:val="nil"/>
              <w:right w:val="single" w:sz="4" w:space="0" w:color="auto"/>
            </w:tcBorders>
            <w:vAlign w:val="center"/>
          </w:tcPr>
          <w:p w14:paraId="54C6CA3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D455A1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40D3FD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B566CA6"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D9304D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sz w:val="18"/>
                <w:szCs w:val="18"/>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C2D21C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5A75337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7B91423" w14:textId="77777777" w:rsidTr="004D3436">
        <w:trPr>
          <w:trHeight w:val="29"/>
        </w:trPr>
        <w:tc>
          <w:tcPr>
            <w:tcW w:w="2067" w:type="dxa"/>
            <w:tcBorders>
              <w:top w:val="nil"/>
              <w:left w:val="single" w:sz="4" w:space="0" w:color="auto"/>
              <w:bottom w:val="nil"/>
              <w:right w:val="single" w:sz="4" w:space="0" w:color="auto"/>
            </w:tcBorders>
            <w:vAlign w:val="center"/>
          </w:tcPr>
          <w:p w14:paraId="489D0A3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CA_n66A-n71A-n77A</w:t>
            </w:r>
          </w:p>
        </w:tc>
        <w:tc>
          <w:tcPr>
            <w:tcW w:w="1829" w:type="dxa"/>
            <w:tcBorders>
              <w:top w:val="nil"/>
              <w:left w:val="single" w:sz="4" w:space="0" w:color="auto"/>
              <w:bottom w:val="nil"/>
              <w:right w:val="single" w:sz="4" w:space="0" w:color="auto"/>
            </w:tcBorders>
            <w:vAlign w:val="center"/>
          </w:tcPr>
          <w:p w14:paraId="4B9E3AEC" w14:textId="77777777" w:rsidR="008A7CC4" w:rsidRPr="008A7CC4" w:rsidRDefault="008A7CC4" w:rsidP="008A7CC4">
            <w:pPr>
              <w:keepNext/>
              <w:keepLines/>
              <w:spacing w:after="0"/>
              <w:jc w:val="center"/>
              <w:rPr>
                <w:rFonts w:ascii="Arial" w:eastAsia="宋体" w:hAnsi="Arial"/>
                <w:sz w:val="18"/>
                <w:vertAlign w:val="superscript"/>
                <w:lang w:val="en-US"/>
              </w:rPr>
            </w:pPr>
            <w:r w:rsidRPr="008A7CC4">
              <w:rPr>
                <w:rFonts w:ascii="Arial" w:eastAsia="宋体" w:hAnsi="Arial"/>
                <w:sz w:val="18"/>
                <w:lang w:val="en-US"/>
              </w:rPr>
              <w:t>n77</w:t>
            </w:r>
            <w:r w:rsidRPr="008A7CC4">
              <w:rPr>
                <w:rFonts w:ascii="Arial" w:eastAsia="宋体" w:hAnsi="Arial"/>
                <w:sz w:val="18"/>
                <w:vertAlign w:val="superscript"/>
                <w:lang w:val="en-US"/>
              </w:rPr>
              <w:t>7,9</w:t>
            </w:r>
          </w:p>
          <w:p w14:paraId="1047402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w:t>
            </w:r>
          </w:p>
          <w:p w14:paraId="18742E5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CA_n66A-n77A</w:t>
            </w:r>
            <w:r w:rsidRPr="008A7CC4">
              <w:rPr>
                <w:rFonts w:ascii="Arial" w:hAnsi="Arial"/>
                <w:sz w:val="18"/>
                <w:vertAlign w:val="superscript"/>
                <w:lang w:val="en-US"/>
              </w:rPr>
              <w:t>7</w:t>
            </w:r>
          </w:p>
          <w:p w14:paraId="3C23BA1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CA_n71A-n77A</w:t>
            </w:r>
            <w:r w:rsidRPr="008A7CC4">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41A609E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9D78438"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7BF817E1"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FD1CE88" w14:textId="77777777" w:rsidTr="004D3436">
        <w:trPr>
          <w:trHeight w:val="29"/>
        </w:trPr>
        <w:tc>
          <w:tcPr>
            <w:tcW w:w="2067" w:type="dxa"/>
            <w:tcBorders>
              <w:top w:val="nil"/>
              <w:left w:val="single" w:sz="4" w:space="0" w:color="auto"/>
              <w:bottom w:val="nil"/>
              <w:right w:val="single" w:sz="4" w:space="0" w:color="auto"/>
            </w:tcBorders>
            <w:vAlign w:val="center"/>
          </w:tcPr>
          <w:p w14:paraId="1246773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458D74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F482F5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F4BEC74"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3EBAD03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0C94BD4" w14:textId="77777777" w:rsidTr="004D3436">
        <w:trPr>
          <w:trHeight w:val="29"/>
        </w:trPr>
        <w:tc>
          <w:tcPr>
            <w:tcW w:w="2067" w:type="dxa"/>
            <w:tcBorders>
              <w:top w:val="nil"/>
              <w:left w:val="single" w:sz="4" w:space="0" w:color="auto"/>
              <w:bottom w:val="nil"/>
              <w:right w:val="single" w:sz="4" w:space="0" w:color="auto"/>
            </w:tcBorders>
            <w:vAlign w:val="center"/>
          </w:tcPr>
          <w:p w14:paraId="4EECEC0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226CFD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60006A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A0D150E"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42ED9DB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928A36D" w14:textId="77777777" w:rsidTr="004D3436">
        <w:trPr>
          <w:trHeight w:val="29"/>
        </w:trPr>
        <w:tc>
          <w:tcPr>
            <w:tcW w:w="2067" w:type="dxa"/>
            <w:tcBorders>
              <w:top w:val="nil"/>
              <w:left w:val="single" w:sz="4" w:space="0" w:color="auto"/>
              <w:bottom w:val="nil"/>
              <w:right w:val="single" w:sz="4" w:space="0" w:color="auto"/>
            </w:tcBorders>
            <w:vAlign w:val="center"/>
          </w:tcPr>
          <w:p w14:paraId="356EDAA2"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78C651CA"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B3CA386"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05A3050"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6EFC1E70"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4 and 5</w:t>
            </w:r>
          </w:p>
        </w:tc>
      </w:tr>
      <w:tr w:rsidR="008A7CC4" w:rsidRPr="008A7CC4" w14:paraId="7CBF0AB0" w14:textId="77777777" w:rsidTr="004D3436">
        <w:trPr>
          <w:trHeight w:val="29"/>
        </w:trPr>
        <w:tc>
          <w:tcPr>
            <w:tcW w:w="2067" w:type="dxa"/>
            <w:tcBorders>
              <w:top w:val="nil"/>
              <w:left w:val="single" w:sz="4" w:space="0" w:color="auto"/>
              <w:bottom w:val="nil"/>
              <w:right w:val="single" w:sz="4" w:space="0" w:color="auto"/>
            </w:tcBorders>
            <w:vAlign w:val="center"/>
          </w:tcPr>
          <w:p w14:paraId="0712667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67F0A85B"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677AAD0"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7E0BBC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53910022"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1CD7C8E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80A092F"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40F24AB"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3FE90B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803434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2037EEFB"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C7A0D8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D434F3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CA_n66A-n71B-n77A</w:t>
            </w:r>
          </w:p>
        </w:tc>
        <w:tc>
          <w:tcPr>
            <w:tcW w:w="1829" w:type="dxa"/>
            <w:tcBorders>
              <w:top w:val="single" w:sz="4" w:space="0" w:color="auto"/>
              <w:left w:val="single" w:sz="4" w:space="0" w:color="auto"/>
              <w:bottom w:val="nil"/>
              <w:right w:val="single" w:sz="4" w:space="0" w:color="auto"/>
            </w:tcBorders>
            <w:vAlign w:val="center"/>
          </w:tcPr>
          <w:p w14:paraId="3A41B549" w14:textId="77777777" w:rsidR="008A7CC4" w:rsidRPr="008A7CC4" w:rsidRDefault="008A7CC4" w:rsidP="008A7CC4">
            <w:pPr>
              <w:keepNext/>
              <w:keepLines/>
              <w:spacing w:after="0"/>
              <w:jc w:val="center"/>
              <w:rPr>
                <w:rFonts w:ascii="Arial" w:hAnsi="Arial"/>
                <w:sz w:val="18"/>
                <w:vertAlign w:val="superscript"/>
                <w:lang w:val="en-US" w:eastAsia="zh-CN"/>
              </w:rPr>
            </w:pPr>
            <w:r w:rsidRPr="008A7CC4">
              <w:rPr>
                <w:rFonts w:ascii="Arial" w:hAnsi="Arial"/>
                <w:sz w:val="18"/>
                <w:lang w:val="en-US" w:eastAsia="zh-CN"/>
              </w:rPr>
              <w:t>n77</w:t>
            </w:r>
            <w:r w:rsidRPr="008A7CC4">
              <w:rPr>
                <w:rFonts w:ascii="Arial" w:hAnsi="Arial"/>
                <w:sz w:val="18"/>
                <w:vertAlign w:val="superscript"/>
                <w:lang w:val="en-US" w:eastAsia="zh-CN"/>
              </w:rPr>
              <w:t>7,9</w:t>
            </w:r>
          </w:p>
          <w:p w14:paraId="05D48AFD"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CA_n66A-n71A</w:t>
            </w:r>
          </w:p>
          <w:p w14:paraId="45E4BABE"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CA_n66A-n77A</w:t>
            </w:r>
            <w:r w:rsidRPr="008A7CC4">
              <w:rPr>
                <w:rFonts w:ascii="Arial" w:hAnsi="Arial"/>
                <w:sz w:val="18"/>
                <w:vertAlign w:val="superscript"/>
                <w:lang w:val="en-US" w:eastAsia="zh-CN"/>
              </w:rPr>
              <w:t>7</w:t>
            </w:r>
          </w:p>
          <w:p w14:paraId="72DCD2A7"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CA_n71A-n77A</w:t>
            </w:r>
            <w:r w:rsidRPr="008A7CC4">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C8A436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F47E409"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04041A8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cs="Arial"/>
                <w:sz w:val="18"/>
                <w:lang w:val="en-US" w:eastAsia="zh-CN"/>
              </w:rPr>
              <w:t>0</w:t>
            </w:r>
          </w:p>
        </w:tc>
      </w:tr>
      <w:tr w:rsidR="008A7CC4" w:rsidRPr="008A7CC4" w14:paraId="5D7BDA18" w14:textId="77777777" w:rsidTr="004D3436">
        <w:trPr>
          <w:trHeight w:val="29"/>
        </w:trPr>
        <w:tc>
          <w:tcPr>
            <w:tcW w:w="2067" w:type="dxa"/>
            <w:tcBorders>
              <w:top w:val="nil"/>
              <w:left w:val="single" w:sz="4" w:space="0" w:color="auto"/>
              <w:bottom w:val="nil"/>
              <w:right w:val="single" w:sz="4" w:space="0" w:color="auto"/>
            </w:tcBorders>
            <w:vAlign w:val="center"/>
          </w:tcPr>
          <w:p w14:paraId="6164AF4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EA53771"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34CE58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80E796F"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CA_n71B_BCS2</w:t>
            </w:r>
          </w:p>
        </w:tc>
        <w:tc>
          <w:tcPr>
            <w:tcW w:w="1610" w:type="dxa"/>
            <w:tcBorders>
              <w:top w:val="nil"/>
              <w:left w:val="single" w:sz="4" w:space="0" w:color="auto"/>
              <w:bottom w:val="nil"/>
              <w:right w:val="single" w:sz="4" w:space="0" w:color="auto"/>
            </w:tcBorders>
            <w:vAlign w:val="center"/>
          </w:tcPr>
          <w:p w14:paraId="6E5567C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5A2FF30" w14:textId="77777777" w:rsidTr="004D3436">
        <w:trPr>
          <w:trHeight w:val="29"/>
        </w:trPr>
        <w:tc>
          <w:tcPr>
            <w:tcW w:w="2067" w:type="dxa"/>
            <w:tcBorders>
              <w:top w:val="nil"/>
              <w:left w:val="single" w:sz="4" w:space="0" w:color="auto"/>
              <w:bottom w:val="nil"/>
              <w:right w:val="single" w:sz="4" w:space="0" w:color="auto"/>
            </w:tcBorders>
            <w:vAlign w:val="center"/>
          </w:tcPr>
          <w:p w14:paraId="736AB497" w14:textId="77777777" w:rsidR="008A7CC4" w:rsidRPr="008A7CC4" w:rsidRDefault="008A7CC4" w:rsidP="008A7CC4">
            <w:pPr>
              <w:keepNext/>
              <w:keepLines/>
              <w:spacing w:after="0"/>
              <w:jc w:val="center"/>
              <w:rPr>
                <w:rFonts w:ascii="Arial" w:eastAsia="宋体" w:hAnsi="Arial"/>
                <w:sz w:val="18"/>
                <w:lang w:val="en-US"/>
              </w:rPr>
            </w:pPr>
          </w:p>
        </w:tc>
        <w:tc>
          <w:tcPr>
            <w:tcW w:w="1829" w:type="dxa"/>
            <w:vMerge w:val="restart"/>
            <w:tcBorders>
              <w:top w:val="nil"/>
              <w:left w:val="single" w:sz="4" w:space="0" w:color="auto"/>
              <w:right w:val="single" w:sz="4" w:space="0" w:color="auto"/>
            </w:tcBorders>
            <w:vAlign w:val="center"/>
          </w:tcPr>
          <w:p w14:paraId="5F9EF7F2"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09AD8C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F7A35C8"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0E6E3990"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5AEBCCA" w14:textId="77777777" w:rsidTr="004D3436">
        <w:trPr>
          <w:trHeight w:val="29"/>
        </w:trPr>
        <w:tc>
          <w:tcPr>
            <w:tcW w:w="2067" w:type="dxa"/>
            <w:tcBorders>
              <w:top w:val="nil"/>
              <w:left w:val="single" w:sz="4" w:space="0" w:color="auto"/>
              <w:bottom w:val="nil"/>
              <w:right w:val="single" w:sz="4" w:space="0" w:color="auto"/>
            </w:tcBorders>
            <w:vAlign w:val="center"/>
          </w:tcPr>
          <w:p w14:paraId="49249EEA" w14:textId="77777777" w:rsidR="008A7CC4" w:rsidRPr="008A7CC4" w:rsidRDefault="008A7CC4" w:rsidP="008A7CC4">
            <w:pPr>
              <w:keepNext/>
              <w:keepLines/>
              <w:spacing w:after="0"/>
              <w:jc w:val="center"/>
              <w:rPr>
                <w:rFonts w:ascii="Arial" w:hAnsi="Arial"/>
                <w:sz w:val="18"/>
                <w:lang w:val="en-US"/>
              </w:rPr>
            </w:pPr>
          </w:p>
        </w:tc>
        <w:tc>
          <w:tcPr>
            <w:tcW w:w="1829" w:type="dxa"/>
            <w:vMerge/>
            <w:tcBorders>
              <w:left w:val="single" w:sz="4" w:space="0" w:color="auto"/>
              <w:bottom w:val="nil"/>
              <w:right w:val="single" w:sz="4" w:space="0" w:color="auto"/>
            </w:tcBorders>
            <w:vAlign w:val="center"/>
          </w:tcPr>
          <w:p w14:paraId="1CF165FB"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3E20208" w14:textId="77777777" w:rsidR="008A7CC4" w:rsidRPr="008A7CC4" w:rsidRDefault="008A7CC4" w:rsidP="008A7CC4">
            <w:pPr>
              <w:keepNext/>
              <w:keepLines/>
              <w:spacing w:after="0"/>
              <w:jc w:val="center"/>
              <w:rPr>
                <w:rFonts w:ascii="Arial" w:hAnsi="Arial" w:cs="Arial"/>
                <w:sz w:val="18"/>
                <w:lang w:val="en-US"/>
              </w:rPr>
            </w:pPr>
            <w:r w:rsidRPr="008A7CC4">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074E16C"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5EF8B118"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4 and 5</w:t>
            </w:r>
          </w:p>
        </w:tc>
      </w:tr>
      <w:tr w:rsidR="008A7CC4" w:rsidRPr="008A7CC4" w14:paraId="64D3277E" w14:textId="77777777" w:rsidTr="004D3436">
        <w:trPr>
          <w:trHeight w:val="29"/>
        </w:trPr>
        <w:tc>
          <w:tcPr>
            <w:tcW w:w="2067" w:type="dxa"/>
            <w:tcBorders>
              <w:top w:val="nil"/>
              <w:left w:val="single" w:sz="4" w:space="0" w:color="auto"/>
              <w:bottom w:val="nil"/>
              <w:right w:val="single" w:sz="4" w:space="0" w:color="auto"/>
            </w:tcBorders>
            <w:vAlign w:val="center"/>
          </w:tcPr>
          <w:p w14:paraId="1B8D4769"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5F93933"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51419E5" w14:textId="77777777" w:rsidR="008A7CC4" w:rsidRPr="008A7CC4" w:rsidRDefault="008A7CC4" w:rsidP="008A7CC4">
            <w:pPr>
              <w:keepNext/>
              <w:keepLines/>
              <w:spacing w:after="0"/>
              <w:jc w:val="center"/>
              <w:rPr>
                <w:rFonts w:ascii="Arial" w:hAnsi="Arial" w:cs="Arial"/>
                <w:sz w:val="18"/>
                <w:lang w:val="en-US"/>
              </w:rPr>
            </w:pPr>
            <w:r w:rsidRPr="008A7CC4">
              <w:rPr>
                <w:rFonts w:ascii="Arial"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F321AC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CA_n71B BCS 4 and 5</w:t>
            </w:r>
          </w:p>
        </w:tc>
        <w:tc>
          <w:tcPr>
            <w:tcW w:w="1610" w:type="dxa"/>
            <w:tcBorders>
              <w:top w:val="nil"/>
              <w:left w:val="single" w:sz="4" w:space="0" w:color="auto"/>
              <w:bottom w:val="nil"/>
              <w:right w:val="single" w:sz="4" w:space="0" w:color="auto"/>
            </w:tcBorders>
            <w:vAlign w:val="center"/>
          </w:tcPr>
          <w:p w14:paraId="003AA4DB"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9BB2EC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39F06FC"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6DBBD39"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6F71F14" w14:textId="77777777" w:rsidR="008A7CC4" w:rsidRPr="008A7CC4" w:rsidRDefault="008A7CC4" w:rsidP="008A7CC4">
            <w:pPr>
              <w:keepNext/>
              <w:keepLines/>
              <w:spacing w:after="0"/>
              <w:jc w:val="center"/>
              <w:rPr>
                <w:rFonts w:ascii="Arial" w:hAnsi="Arial" w:cs="Arial"/>
                <w:sz w:val="18"/>
                <w:lang w:val="en-US"/>
              </w:rPr>
            </w:pPr>
            <w:r w:rsidRPr="008A7CC4">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1702746"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169F5637"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5CFC209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1CFE8E5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CA_n66A-n71B-n77(2A)</w:t>
            </w:r>
          </w:p>
        </w:tc>
        <w:tc>
          <w:tcPr>
            <w:tcW w:w="1829" w:type="dxa"/>
            <w:tcBorders>
              <w:top w:val="single" w:sz="4" w:space="0" w:color="auto"/>
              <w:left w:val="single" w:sz="4" w:space="0" w:color="auto"/>
              <w:bottom w:val="nil"/>
              <w:right w:val="single" w:sz="4" w:space="0" w:color="auto"/>
            </w:tcBorders>
            <w:vAlign w:val="center"/>
          </w:tcPr>
          <w:p w14:paraId="6CA777CB" w14:textId="77777777" w:rsidR="008A7CC4" w:rsidRPr="008A7CC4" w:rsidRDefault="008A7CC4" w:rsidP="008A7CC4">
            <w:pPr>
              <w:keepNext/>
              <w:keepLines/>
              <w:spacing w:after="0"/>
              <w:jc w:val="center"/>
              <w:rPr>
                <w:rFonts w:ascii="Arial" w:hAnsi="Arial"/>
                <w:sz w:val="18"/>
                <w:vertAlign w:val="superscript"/>
                <w:lang w:val="en-US" w:eastAsia="zh-CN"/>
              </w:rPr>
            </w:pPr>
            <w:r w:rsidRPr="008A7CC4">
              <w:rPr>
                <w:rFonts w:ascii="Arial" w:hAnsi="Arial"/>
                <w:sz w:val="18"/>
                <w:lang w:val="en-US" w:eastAsia="zh-CN"/>
              </w:rPr>
              <w:t>n77</w:t>
            </w:r>
            <w:r w:rsidRPr="008A7CC4">
              <w:rPr>
                <w:rFonts w:ascii="Arial" w:hAnsi="Arial"/>
                <w:sz w:val="18"/>
                <w:vertAlign w:val="superscript"/>
                <w:lang w:val="en-US" w:eastAsia="zh-CN"/>
              </w:rPr>
              <w:t>7,9</w:t>
            </w:r>
          </w:p>
          <w:p w14:paraId="6FAB9EEE"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CA_n66A-n71A</w:t>
            </w:r>
          </w:p>
          <w:p w14:paraId="25FCF7CA"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CA_n66A-n77A</w:t>
            </w:r>
            <w:r w:rsidRPr="008A7CC4">
              <w:rPr>
                <w:rFonts w:ascii="Arial" w:hAnsi="Arial"/>
                <w:sz w:val="18"/>
                <w:vertAlign w:val="superscript"/>
                <w:lang w:val="en-US" w:eastAsia="zh-CN"/>
              </w:rPr>
              <w:t>7</w:t>
            </w:r>
          </w:p>
          <w:p w14:paraId="74BAC670"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CA_n71A-n77A</w:t>
            </w:r>
            <w:r w:rsidRPr="008A7CC4">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3C5BB085" w14:textId="77777777" w:rsidR="008A7CC4" w:rsidRPr="008A7CC4" w:rsidRDefault="008A7CC4" w:rsidP="008A7CC4">
            <w:pPr>
              <w:keepNext/>
              <w:keepLines/>
              <w:spacing w:after="0"/>
              <w:jc w:val="center"/>
              <w:rPr>
                <w:rFonts w:ascii="Arial" w:eastAsia="宋体" w:hAnsi="Arial" w:cs="Arial"/>
                <w:sz w:val="18"/>
                <w:lang w:val="en-US"/>
              </w:rPr>
            </w:pPr>
            <w:r w:rsidRPr="008A7CC4">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48FC5A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3A9E10ED" w14:textId="77777777" w:rsidR="008A7CC4" w:rsidRPr="008A7CC4" w:rsidRDefault="008A7CC4" w:rsidP="008A7CC4">
            <w:pPr>
              <w:keepNext/>
              <w:keepLines/>
              <w:spacing w:after="0"/>
              <w:jc w:val="center"/>
              <w:rPr>
                <w:rFonts w:ascii="Arial" w:eastAsia="宋体" w:hAnsi="Arial" w:cs="Arial"/>
                <w:sz w:val="18"/>
                <w:lang w:val="en-US" w:eastAsia="zh-CN"/>
              </w:rPr>
            </w:pPr>
            <w:r w:rsidRPr="008A7CC4">
              <w:rPr>
                <w:rFonts w:ascii="Arial" w:hAnsi="Arial"/>
                <w:sz w:val="18"/>
                <w:lang w:val="en-US" w:eastAsia="zh-CN"/>
              </w:rPr>
              <w:t>4 and 5</w:t>
            </w:r>
          </w:p>
        </w:tc>
      </w:tr>
      <w:tr w:rsidR="008A7CC4" w:rsidRPr="008A7CC4" w14:paraId="2F0BC910" w14:textId="77777777" w:rsidTr="004D3436">
        <w:trPr>
          <w:trHeight w:val="29"/>
        </w:trPr>
        <w:tc>
          <w:tcPr>
            <w:tcW w:w="2067" w:type="dxa"/>
            <w:tcBorders>
              <w:top w:val="nil"/>
              <w:left w:val="single" w:sz="4" w:space="0" w:color="auto"/>
              <w:bottom w:val="nil"/>
              <w:right w:val="single" w:sz="4" w:space="0" w:color="auto"/>
            </w:tcBorders>
            <w:vAlign w:val="center"/>
          </w:tcPr>
          <w:p w14:paraId="4F7B78E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ED92DC6" w14:textId="77777777" w:rsidR="008A7CC4" w:rsidRPr="008A7CC4" w:rsidRDefault="008A7CC4" w:rsidP="008A7CC4">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7CBDDD31" w14:textId="77777777" w:rsidR="008A7CC4" w:rsidRPr="008A7CC4" w:rsidRDefault="008A7CC4" w:rsidP="008A7CC4">
            <w:pPr>
              <w:keepNext/>
              <w:keepLines/>
              <w:spacing w:after="0"/>
              <w:jc w:val="center"/>
              <w:rPr>
                <w:rFonts w:ascii="Arial" w:eastAsia="宋体" w:hAnsi="Arial" w:cs="Arial"/>
                <w:sz w:val="18"/>
                <w:lang w:val="en-US"/>
              </w:rPr>
            </w:pPr>
            <w:r w:rsidRPr="008A7CC4">
              <w:rPr>
                <w:rFonts w:ascii="Arial"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ADB9FF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eastAsia="zh-CN" w:bidi="ar"/>
              </w:rPr>
              <w:t>CA_n71B BCS 4 and 5</w:t>
            </w:r>
          </w:p>
        </w:tc>
        <w:tc>
          <w:tcPr>
            <w:tcW w:w="1610" w:type="dxa"/>
            <w:tcBorders>
              <w:top w:val="nil"/>
              <w:left w:val="single" w:sz="4" w:space="0" w:color="auto"/>
              <w:bottom w:val="nil"/>
              <w:right w:val="single" w:sz="4" w:space="0" w:color="auto"/>
            </w:tcBorders>
            <w:vAlign w:val="center"/>
          </w:tcPr>
          <w:p w14:paraId="769436EB" w14:textId="77777777" w:rsidR="008A7CC4" w:rsidRPr="008A7CC4" w:rsidRDefault="008A7CC4" w:rsidP="008A7CC4">
            <w:pPr>
              <w:keepNext/>
              <w:keepLines/>
              <w:spacing w:after="0"/>
              <w:jc w:val="center"/>
              <w:rPr>
                <w:rFonts w:ascii="Arial" w:eastAsia="宋体" w:hAnsi="Arial" w:cs="Arial"/>
                <w:sz w:val="18"/>
                <w:lang w:val="en-US" w:eastAsia="zh-CN"/>
              </w:rPr>
            </w:pPr>
          </w:p>
        </w:tc>
      </w:tr>
      <w:tr w:rsidR="008A7CC4" w:rsidRPr="008A7CC4" w14:paraId="36F09A3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22D2FA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A8AB08D" w14:textId="77777777" w:rsidR="008A7CC4" w:rsidRPr="008A7CC4" w:rsidRDefault="008A7CC4" w:rsidP="008A7CC4">
            <w:pPr>
              <w:keepNext/>
              <w:keepLines/>
              <w:spacing w:after="0"/>
              <w:jc w:val="center"/>
              <w:rPr>
                <w:rFonts w:ascii="Arial" w:hAnsi="Arial"/>
                <w:sz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45A3EDC2" w14:textId="77777777" w:rsidR="008A7CC4" w:rsidRPr="008A7CC4" w:rsidRDefault="008A7CC4" w:rsidP="008A7CC4">
            <w:pPr>
              <w:keepNext/>
              <w:keepLines/>
              <w:spacing w:after="0"/>
              <w:jc w:val="center"/>
              <w:rPr>
                <w:rFonts w:ascii="Arial" w:eastAsia="宋体" w:hAnsi="Arial" w:cs="Arial"/>
                <w:sz w:val="18"/>
                <w:lang w:val="en-US"/>
              </w:rPr>
            </w:pPr>
            <w:r w:rsidRPr="008A7CC4">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3CE511D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3AE9D080" w14:textId="77777777" w:rsidR="008A7CC4" w:rsidRPr="008A7CC4" w:rsidRDefault="008A7CC4" w:rsidP="008A7CC4">
            <w:pPr>
              <w:keepNext/>
              <w:keepLines/>
              <w:spacing w:after="0"/>
              <w:jc w:val="center"/>
              <w:rPr>
                <w:rFonts w:ascii="Arial" w:eastAsia="宋体" w:hAnsi="Arial" w:cs="Arial"/>
                <w:sz w:val="18"/>
                <w:lang w:val="en-US" w:eastAsia="zh-CN"/>
              </w:rPr>
            </w:pPr>
          </w:p>
        </w:tc>
      </w:tr>
      <w:tr w:rsidR="008A7CC4" w:rsidRPr="008A7CC4" w14:paraId="08806E0A"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758F00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lastRenderedPageBreak/>
              <w:t>CA_n66A-n71(2A)-n77A</w:t>
            </w:r>
          </w:p>
        </w:tc>
        <w:tc>
          <w:tcPr>
            <w:tcW w:w="1829" w:type="dxa"/>
            <w:tcBorders>
              <w:top w:val="single" w:sz="4" w:space="0" w:color="auto"/>
              <w:left w:val="single" w:sz="4" w:space="0" w:color="auto"/>
              <w:bottom w:val="nil"/>
              <w:right w:val="single" w:sz="4" w:space="0" w:color="auto"/>
            </w:tcBorders>
            <w:vAlign w:val="center"/>
          </w:tcPr>
          <w:p w14:paraId="39FDBB73" w14:textId="77777777" w:rsidR="008A7CC4" w:rsidRPr="008A7CC4" w:rsidRDefault="008A7CC4" w:rsidP="008A7CC4">
            <w:pPr>
              <w:keepNext/>
              <w:keepLines/>
              <w:spacing w:after="0"/>
              <w:jc w:val="center"/>
              <w:rPr>
                <w:rFonts w:ascii="Arial" w:hAnsi="Arial"/>
                <w:sz w:val="18"/>
                <w:vertAlign w:val="superscript"/>
                <w:lang w:val="en-US"/>
              </w:rPr>
            </w:pPr>
            <w:r w:rsidRPr="008A7CC4">
              <w:rPr>
                <w:rFonts w:ascii="Arial" w:hAnsi="Arial"/>
                <w:sz w:val="18"/>
                <w:lang w:val="en-US"/>
              </w:rPr>
              <w:t>n77</w:t>
            </w:r>
            <w:r w:rsidRPr="008A7CC4">
              <w:rPr>
                <w:rFonts w:ascii="Arial" w:hAnsi="Arial"/>
                <w:sz w:val="18"/>
                <w:vertAlign w:val="superscript"/>
                <w:lang w:val="en-US"/>
              </w:rPr>
              <w:t>7,9</w:t>
            </w:r>
          </w:p>
          <w:p w14:paraId="560D025E"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CA_n66A-n71A</w:t>
            </w:r>
          </w:p>
          <w:p w14:paraId="4C20B6F3"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CA_n66A-n77A</w:t>
            </w:r>
            <w:r w:rsidRPr="008A7CC4">
              <w:rPr>
                <w:rFonts w:ascii="Arial" w:hAnsi="Arial"/>
                <w:sz w:val="18"/>
                <w:vertAlign w:val="superscript"/>
                <w:lang w:val="en-US" w:eastAsia="zh-CN"/>
              </w:rPr>
              <w:t>7</w:t>
            </w:r>
          </w:p>
          <w:p w14:paraId="1E176A3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rPr>
              <w:t>CA_n71A-n77A</w:t>
            </w:r>
            <w:r w:rsidRPr="008A7CC4">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3525C9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B768A0"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5C356C1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cs="Arial"/>
                <w:sz w:val="18"/>
                <w:lang w:val="en-US" w:eastAsia="zh-CN"/>
              </w:rPr>
              <w:t>0</w:t>
            </w:r>
          </w:p>
        </w:tc>
      </w:tr>
      <w:tr w:rsidR="008A7CC4" w:rsidRPr="008A7CC4" w14:paraId="73300E1C" w14:textId="77777777" w:rsidTr="004D3436">
        <w:trPr>
          <w:trHeight w:val="29"/>
        </w:trPr>
        <w:tc>
          <w:tcPr>
            <w:tcW w:w="2067" w:type="dxa"/>
            <w:tcBorders>
              <w:top w:val="nil"/>
              <w:left w:val="single" w:sz="4" w:space="0" w:color="auto"/>
              <w:bottom w:val="nil"/>
              <w:right w:val="single" w:sz="4" w:space="0" w:color="auto"/>
            </w:tcBorders>
            <w:vAlign w:val="center"/>
          </w:tcPr>
          <w:p w14:paraId="420A28F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AD2291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7FAC1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BF948BE"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CA_n71(2A)_BCS0</w:t>
            </w:r>
          </w:p>
        </w:tc>
        <w:tc>
          <w:tcPr>
            <w:tcW w:w="1610" w:type="dxa"/>
            <w:tcBorders>
              <w:top w:val="nil"/>
              <w:left w:val="single" w:sz="4" w:space="0" w:color="auto"/>
              <w:bottom w:val="nil"/>
              <w:right w:val="single" w:sz="4" w:space="0" w:color="auto"/>
            </w:tcBorders>
            <w:vAlign w:val="center"/>
          </w:tcPr>
          <w:p w14:paraId="656873D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3CBCD22" w14:textId="77777777" w:rsidTr="004D3436">
        <w:trPr>
          <w:trHeight w:val="29"/>
        </w:trPr>
        <w:tc>
          <w:tcPr>
            <w:tcW w:w="2067" w:type="dxa"/>
            <w:tcBorders>
              <w:top w:val="nil"/>
              <w:left w:val="single" w:sz="4" w:space="0" w:color="auto"/>
              <w:bottom w:val="nil"/>
              <w:right w:val="single" w:sz="4" w:space="0" w:color="auto"/>
            </w:tcBorders>
            <w:vAlign w:val="center"/>
          </w:tcPr>
          <w:p w14:paraId="159A4BA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5B55D6E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7235350" w14:textId="77777777" w:rsidR="008A7CC4" w:rsidRPr="008A7CC4" w:rsidRDefault="008A7CC4" w:rsidP="008A7CC4">
            <w:pPr>
              <w:keepNext/>
              <w:keepLines/>
              <w:spacing w:after="0"/>
              <w:jc w:val="center"/>
              <w:rPr>
                <w:rFonts w:ascii="Arial" w:eastAsia="宋体" w:hAnsi="Arial" w:cs="Arial"/>
                <w:sz w:val="18"/>
                <w:lang w:val="en-US"/>
              </w:rPr>
            </w:pPr>
            <w:r w:rsidRPr="008A7CC4">
              <w:rPr>
                <w:rFonts w:ascii="Arial" w:eastAsia="宋体" w:hAnsi="Arial" w:cs="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13FD849"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959598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DAB9C11" w14:textId="77777777" w:rsidTr="004D3436">
        <w:trPr>
          <w:trHeight w:val="29"/>
        </w:trPr>
        <w:tc>
          <w:tcPr>
            <w:tcW w:w="2067" w:type="dxa"/>
            <w:tcBorders>
              <w:top w:val="nil"/>
              <w:left w:val="single" w:sz="4" w:space="0" w:color="auto"/>
              <w:bottom w:val="nil"/>
              <w:right w:val="single" w:sz="4" w:space="0" w:color="auto"/>
            </w:tcBorders>
            <w:vAlign w:val="center"/>
          </w:tcPr>
          <w:p w14:paraId="2C89635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DB4360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58A74D3" w14:textId="77777777" w:rsidR="008A7CC4" w:rsidRPr="008A7CC4" w:rsidRDefault="008A7CC4" w:rsidP="008A7CC4">
            <w:pPr>
              <w:keepNext/>
              <w:keepLines/>
              <w:spacing w:after="0"/>
              <w:jc w:val="center"/>
              <w:rPr>
                <w:rFonts w:ascii="Arial" w:eastAsia="宋体" w:hAnsi="Arial" w:cs="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BB0B644"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254D3309"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4 and 5</w:t>
            </w:r>
          </w:p>
        </w:tc>
      </w:tr>
      <w:tr w:rsidR="008A7CC4" w:rsidRPr="008A7CC4" w14:paraId="4DD9F70B" w14:textId="77777777" w:rsidTr="004D3436">
        <w:trPr>
          <w:trHeight w:val="29"/>
        </w:trPr>
        <w:tc>
          <w:tcPr>
            <w:tcW w:w="2067" w:type="dxa"/>
            <w:tcBorders>
              <w:top w:val="nil"/>
              <w:left w:val="single" w:sz="4" w:space="0" w:color="auto"/>
              <w:bottom w:val="nil"/>
              <w:right w:val="single" w:sz="4" w:space="0" w:color="auto"/>
            </w:tcBorders>
            <w:vAlign w:val="center"/>
          </w:tcPr>
          <w:p w14:paraId="5B8EE9B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4A87AB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E781CD7" w14:textId="77777777" w:rsidR="008A7CC4" w:rsidRPr="008A7CC4" w:rsidRDefault="008A7CC4" w:rsidP="008A7CC4">
            <w:pPr>
              <w:keepNext/>
              <w:keepLines/>
              <w:spacing w:after="0"/>
              <w:jc w:val="center"/>
              <w:rPr>
                <w:rFonts w:ascii="Arial" w:eastAsia="宋体" w:hAnsi="Arial" w:cs="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00F7289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CA_n71(2A) BCS 4 and 5</w:t>
            </w:r>
          </w:p>
        </w:tc>
        <w:tc>
          <w:tcPr>
            <w:tcW w:w="1610" w:type="dxa"/>
            <w:tcBorders>
              <w:top w:val="nil"/>
              <w:left w:val="single" w:sz="4" w:space="0" w:color="auto"/>
              <w:bottom w:val="nil"/>
              <w:right w:val="single" w:sz="4" w:space="0" w:color="auto"/>
            </w:tcBorders>
            <w:vAlign w:val="center"/>
          </w:tcPr>
          <w:p w14:paraId="24DD0372"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86B08F4" w14:textId="77777777" w:rsidTr="004D3436">
        <w:trPr>
          <w:trHeight w:val="29"/>
        </w:trPr>
        <w:tc>
          <w:tcPr>
            <w:tcW w:w="2067" w:type="dxa"/>
            <w:tcBorders>
              <w:top w:val="nil"/>
              <w:left w:val="single" w:sz="4" w:space="0" w:color="auto"/>
              <w:bottom w:val="nil"/>
              <w:right w:val="single" w:sz="4" w:space="0" w:color="auto"/>
            </w:tcBorders>
            <w:vAlign w:val="center"/>
          </w:tcPr>
          <w:p w14:paraId="3DE7430A"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C03B74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59B77DC" w14:textId="77777777" w:rsidR="008A7CC4" w:rsidRPr="008A7CC4" w:rsidRDefault="008A7CC4" w:rsidP="008A7CC4">
            <w:pPr>
              <w:keepNext/>
              <w:keepLines/>
              <w:spacing w:after="0"/>
              <w:jc w:val="center"/>
              <w:rPr>
                <w:rFonts w:ascii="Arial" w:eastAsia="宋体" w:hAnsi="Arial" w:cs="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8521501"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1FFC984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9EBD93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D4349B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CA_n66A-n71(2A)-n77(2A)</w:t>
            </w:r>
          </w:p>
        </w:tc>
        <w:tc>
          <w:tcPr>
            <w:tcW w:w="1829" w:type="dxa"/>
            <w:tcBorders>
              <w:top w:val="single" w:sz="4" w:space="0" w:color="auto"/>
              <w:left w:val="single" w:sz="4" w:space="0" w:color="auto"/>
              <w:bottom w:val="nil"/>
              <w:right w:val="single" w:sz="4" w:space="0" w:color="auto"/>
            </w:tcBorders>
            <w:vAlign w:val="center"/>
          </w:tcPr>
          <w:p w14:paraId="196FB97D" w14:textId="77777777" w:rsidR="008A7CC4" w:rsidRPr="008A7CC4" w:rsidRDefault="008A7CC4" w:rsidP="008A7CC4">
            <w:pPr>
              <w:keepNext/>
              <w:keepLines/>
              <w:spacing w:after="0"/>
              <w:jc w:val="center"/>
              <w:rPr>
                <w:rFonts w:ascii="Arial" w:hAnsi="Arial"/>
                <w:sz w:val="18"/>
                <w:vertAlign w:val="superscript"/>
                <w:lang w:val="en-US" w:eastAsia="zh-CN"/>
              </w:rPr>
            </w:pPr>
            <w:r w:rsidRPr="008A7CC4">
              <w:rPr>
                <w:rFonts w:ascii="Arial" w:hAnsi="Arial"/>
                <w:sz w:val="18"/>
                <w:lang w:val="en-US" w:eastAsia="zh-CN"/>
              </w:rPr>
              <w:t>n77</w:t>
            </w:r>
            <w:r w:rsidRPr="008A7CC4">
              <w:rPr>
                <w:rFonts w:ascii="Arial" w:hAnsi="Arial"/>
                <w:sz w:val="18"/>
                <w:vertAlign w:val="superscript"/>
                <w:lang w:val="en-US" w:eastAsia="zh-CN"/>
              </w:rPr>
              <w:t>7,9</w:t>
            </w:r>
          </w:p>
          <w:p w14:paraId="6E2BB950"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CA_n66A-n71A</w:t>
            </w:r>
          </w:p>
          <w:p w14:paraId="1E712827"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CA_n66A-n77A</w:t>
            </w:r>
            <w:r w:rsidRPr="008A7CC4">
              <w:rPr>
                <w:rFonts w:ascii="Arial" w:hAnsi="Arial"/>
                <w:sz w:val="18"/>
                <w:vertAlign w:val="superscript"/>
                <w:lang w:val="en-US" w:eastAsia="zh-CN"/>
              </w:rPr>
              <w:t>7</w:t>
            </w:r>
          </w:p>
          <w:p w14:paraId="761E1DD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rPr>
              <w:t>CA_n71A-n77A</w:t>
            </w:r>
            <w:r w:rsidRPr="008A7CC4">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7C6B610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E760BB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51ABE13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4 and 5</w:t>
            </w:r>
          </w:p>
        </w:tc>
      </w:tr>
      <w:tr w:rsidR="008A7CC4" w:rsidRPr="008A7CC4" w14:paraId="47A7B9DE" w14:textId="77777777" w:rsidTr="004D3436">
        <w:trPr>
          <w:trHeight w:val="29"/>
        </w:trPr>
        <w:tc>
          <w:tcPr>
            <w:tcW w:w="2067" w:type="dxa"/>
            <w:tcBorders>
              <w:top w:val="nil"/>
              <w:left w:val="single" w:sz="4" w:space="0" w:color="auto"/>
              <w:bottom w:val="nil"/>
              <w:right w:val="single" w:sz="4" w:space="0" w:color="auto"/>
            </w:tcBorders>
            <w:vAlign w:val="center"/>
          </w:tcPr>
          <w:p w14:paraId="77F9E65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906174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9B8EFA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6CF2EE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CA_n71(2A) BCS 4 and 5</w:t>
            </w:r>
          </w:p>
        </w:tc>
        <w:tc>
          <w:tcPr>
            <w:tcW w:w="1610" w:type="dxa"/>
            <w:tcBorders>
              <w:top w:val="nil"/>
              <w:left w:val="single" w:sz="4" w:space="0" w:color="auto"/>
              <w:bottom w:val="nil"/>
              <w:right w:val="single" w:sz="4" w:space="0" w:color="auto"/>
            </w:tcBorders>
            <w:vAlign w:val="center"/>
          </w:tcPr>
          <w:p w14:paraId="25479EE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FA23018" w14:textId="77777777" w:rsidTr="004D3436">
        <w:trPr>
          <w:trHeight w:val="29"/>
        </w:trPr>
        <w:tc>
          <w:tcPr>
            <w:tcW w:w="2067" w:type="dxa"/>
            <w:tcBorders>
              <w:top w:val="nil"/>
              <w:left w:val="single" w:sz="4" w:space="0" w:color="auto"/>
              <w:bottom w:val="nil"/>
              <w:right w:val="single" w:sz="4" w:space="0" w:color="auto"/>
            </w:tcBorders>
            <w:vAlign w:val="center"/>
          </w:tcPr>
          <w:p w14:paraId="08924B19"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F57C29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4D00F4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CE66E6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7F26694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CA20C46"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C1BFE6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CA_n66(2A)-n71A-n77A</w:t>
            </w:r>
          </w:p>
        </w:tc>
        <w:tc>
          <w:tcPr>
            <w:tcW w:w="1829" w:type="dxa"/>
            <w:tcBorders>
              <w:top w:val="single" w:sz="4" w:space="0" w:color="auto"/>
              <w:left w:val="single" w:sz="4" w:space="0" w:color="auto"/>
              <w:bottom w:val="nil"/>
              <w:right w:val="single" w:sz="4" w:space="0" w:color="auto"/>
            </w:tcBorders>
            <w:vAlign w:val="center"/>
          </w:tcPr>
          <w:p w14:paraId="28FCA997" w14:textId="77777777" w:rsidR="008A7CC4" w:rsidRPr="008A7CC4" w:rsidRDefault="008A7CC4" w:rsidP="008A7CC4">
            <w:pPr>
              <w:keepNext/>
              <w:keepLines/>
              <w:spacing w:after="0"/>
              <w:jc w:val="center"/>
              <w:rPr>
                <w:rFonts w:ascii="Arial" w:eastAsia="宋体" w:hAnsi="Arial"/>
                <w:sz w:val="18"/>
                <w:vertAlign w:val="superscript"/>
                <w:lang w:val="en-US"/>
              </w:rPr>
            </w:pPr>
            <w:r w:rsidRPr="008A7CC4">
              <w:rPr>
                <w:rFonts w:ascii="Arial" w:eastAsia="宋体" w:hAnsi="Arial"/>
                <w:sz w:val="18"/>
                <w:lang w:val="en-US"/>
              </w:rPr>
              <w:t>n77</w:t>
            </w:r>
            <w:r w:rsidRPr="008A7CC4">
              <w:rPr>
                <w:rFonts w:ascii="Arial" w:eastAsia="宋体" w:hAnsi="Arial"/>
                <w:sz w:val="18"/>
                <w:vertAlign w:val="superscript"/>
                <w:lang w:val="en-US"/>
              </w:rPr>
              <w:t>7,9</w:t>
            </w:r>
          </w:p>
          <w:p w14:paraId="0002C15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w:t>
            </w:r>
          </w:p>
          <w:p w14:paraId="04C055B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CA_n66A-n77A</w:t>
            </w:r>
            <w:r w:rsidRPr="008A7CC4">
              <w:rPr>
                <w:rFonts w:ascii="Arial" w:hAnsi="Arial"/>
                <w:sz w:val="18"/>
                <w:vertAlign w:val="superscript"/>
                <w:lang w:val="en-US" w:eastAsia="zh-CN"/>
              </w:rPr>
              <w:t>7</w:t>
            </w:r>
          </w:p>
          <w:p w14:paraId="61A513E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CA_n71A-n77A</w:t>
            </w:r>
            <w:r w:rsidRPr="008A7CC4">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14F9D5C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F8B88B0"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CA_n66(2A)_BCS1</w:t>
            </w:r>
          </w:p>
        </w:tc>
        <w:tc>
          <w:tcPr>
            <w:tcW w:w="1610" w:type="dxa"/>
            <w:tcBorders>
              <w:top w:val="single" w:sz="4" w:space="0" w:color="auto"/>
              <w:left w:val="single" w:sz="4" w:space="0" w:color="auto"/>
              <w:bottom w:val="nil"/>
              <w:right w:val="single" w:sz="4" w:space="0" w:color="auto"/>
            </w:tcBorders>
            <w:vAlign w:val="center"/>
          </w:tcPr>
          <w:p w14:paraId="3707ADC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4C8EF6D" w14:textId="77777777" w:rsidTr="004D3436">
        <w:trPr>
          <w:trHeight w:val="29"/>
        </w:trPr>
        <w:tc>
          <w:tcPr>
            <w:tcW w:w="2067" w:type="dxa"/>
            <w:tcBorders>
              <w:top w:val="nil"/>
              <w:left w:val="single" w:sz="4" w:space="0" w:color="auto"/>
              <w:bottom w:val="nil"/>
              <w:right w:val="single" w:sz="4" w:space="0" w:color="auto"/>
            </w:tcBorders>
            <w:vAlign w:val="center"/>
          </w:tcPr>
          <w:p w14:paraId="2FBDABA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A6DFCE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88D0E3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2666AF44"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4C5E9D64"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2B1A4F6" w14:textId="77777777" w:rsidTr="004D3436">
        <w:trPr>
          <w:trHeight w:val="29"/>
        </w:trPr>
        <w:tc>
          <w:tcPr>
            <w:tcW w:w="2067" w:type="dxa"/>
            <w:tcBorders>
              <w:top w:val="nil"/>
              <w:left w:val="single" w:sz="4" w:space="0" w:color="auto"/>
              <w:bottom w:val="nil"/>
              <w:right w:val="single" w:sz="4" w:space="0" w:color="auto"/>
            </w:tcBorders>
            <w:vAlign w:val="center"/>
          </w:tcPr>
          <w:p w14:paraId="0B960A3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61346E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942B7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B535CE0"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81EDA8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65A3787" w14:textId="77777777" w:rsidTr="004D3436">
        <w:trPr>
          <w:trHeight w:val="29"/>
        </w:trPr>
        <w:tc>
          <w:tcPr>
            <w:tcW w:w="2067" w:type="dxa"/>
            <w:tcBorders>
              <w:top w:val="nil"/>
              <w:left w:val="single" w:sz="4" w:space="0" w:color="auto"/>
              <w:bottom w:val="nil"/>
              <w:right w:val="single" w:sz="4" w:space="0" w:color="auto"/>
            </w:tcBorders>
            <w:vAlign w:val="center"/>
          </w:tcPr>
          <w:p w14:paraId="3412553F" w14:textId="77777777" w:rsidR="008A7CC4" w:rsidRPr="008A7CC4" w:rsidRDefault="008A7CC4" w:rsidP="008A7CC4">
            <w:pPr>
              <w:keepNext/>
              <w:keepLines/>
              <w:spacing w:after="0"/>
              <w:jc w:val="center"/>
              <w:rPr>
                <w:rFonts w:ascii="Arial" w:hAnsi="Arial"/>
                <w:sz w:val="18"/>
                <w:lang w:val="en-US"/>
              </w:rPr>
            </w:pPr>
          </w:p>
        </w:tc>
        <w:tc>
          <w:tcPr>
            <w:tcW w:w="1829" w:type="dxa"/>
            <w:tcBorders>
              <w:top w:val="single" w:sz="4" w:space="0" w:color="auto"/>
              <w:left w:val="single" w:sz="4" w:space="0" w:color="auto"/>
              <w:bottom w:val="nil"/>
              <w:right w:val="single" w:sz="4" w:space="0" w:color="auto"/>
            </w:tcBorders>
            <w:vAlign w:val="center"/>
          </w:tcPr>
          <w:p w14:paraId="3E5D309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CA_n66A-n71A</w:t>
            </w:r>
          </w:p>
          <w:p w14:paraId="181E27D7"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CA_n66A-n77A</w:t>
            </w:r>
          </w:p>
          <w:p w14:paraId="57EB16CE"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70D6C36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A13868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CA_n66(2A) BCS 4 and 5</w:t>
            </w:r>
          </w:p>
        </w:tc>
        <w:tc>
          <w:tcPr>
            <w:tcW w:w="1610" w:type="dxa"/>
            <w:tcBorders>
              <w:top w:val="single" w:sz="4" w:space="0" w:color="auto"/>
              <w:left w:val="single" w:sz="4" w:space="0" w:color="auto"/>
              <w:bottom w:val="nil"/>
              <w:right w:val="single" w:sz="4" w:space="0" w:color="auto"/>
            </w:tcBorders>
            <w:vAlign w:val="center"/>
          </w:tcPr>
          <w:p w14:paraId="5A1D051E"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4 and 5</w:t>
            </w:r>
          </w:p>
        </w:tc>
      </w:tr>
      <w:tr w:rsidR="008A7CC4" w:rsidRPr="008A7CC4" w14:paraId="71F21853" w14:textId="77777777" w:rsidTr="004D3436">
        <w:trPr>
          <w:trHeight w:val="29"/>
        </w:trPr>
        <w:tc>
          <w:tcPr>
            <w:tcW w:w="2067" w:type="dxa"/>
            <w:tcBorders>
              <w:top w:val="nil"/>
              <w:left w:val="single" w:sz="4" w:space="0" w:color="auto"/>
              <w:bottom w:val="nil"/>
              <w:right w:val="single" w:sz="4" w:space="0" w:color="auto"/>
            </w:tcBorders>
            <w:vAlign w:val="center"/>
          </w:tcPr>
          <w:p w14:paraId="6E10F189"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1B0EF727"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82C59AD"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87918C4"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 xml:space="preserve">n71 channel bandwidths in Table 5.3.5-1 </w:t>
            </w:r>
          </w:p>
        </w:tc>
        <w:tc>
          <w:tcPr>
            <w:tcW w:w="1610" w:type="dxa"/>
            <w:tcBorders>
              <w:top w:val="nil"/>
              <w:left w:val="single" w:sz="4" w:space="0" w:color="auto"/>
              <w:bottom w:val="nil"/>
              <w:right w:val="single" w:sz="4" w:space="0" w:color="auto"/>
            </w:tcBorders>
            <w:vAlign w:val="center"/>
          </w:tcPr>
          <w:p w14:paraId="68B7E5A7"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7587D3A4"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F9C0E21"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50D6EA12"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FDE858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76B5C02B"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 xml:space="preserve">n77 channel bandwidths in Table 5.3.5-1 </w:t>
            </w:r>
          </w:p>
        </w:tc>
        <w:tc>
          <w:tcPr>
            <w:tcW w:w="1610" w:type="dxa"/>
            <w:tcBorders>
              <w:top w:val="nil"/>
              <w:left w:val="single" w:sz="4" w:space="0" w:color="auto"/>
              <w:bottom w:val="single" w:sz="4" w:space="0" w:color="auto"/>
              <w:right w:val="single" w:sz="4" w:space="0" w:color="auto"/>
            </w:tcBorders>
            <w:vAlign w:val="center"/>
          </w:tcPr>
          <w:p w14:paraId="359A24F0"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22EAEC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6CF2D3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CA_n66A-n71A-n77(2A)</w:t>
            </w:r>
          </w:p>
        </w:tc>
        <w:tc>
          <w:tcPr>
            <w:tcW w:w="1829" w:type="dxa"/>
            <w:tcBorders>
              <w:top w:val="single" w:sz="4" w:space="0" w:color="auto"/>
              <w:left w:val="single" w:sz="4" w:space="0" w:color="auto"/>
              <w:bottom w:val="nil"/>
              <w:right w:val="single" w:sz="4" w:space="0" w:color="auto"/>
            </w:tcBorders>
            <w:vAlign w:val="center"/>
          </w:tcPr>
          <w:p w14:paraId="050693E4" w14:textId="77777777" w:rsidR="008A7CC4" w:rsidRPr="008A7CC4" w:rsidRDefault="008A7CC4" w:rsidP="008A7CC4">
            <w:pPr>
              <w:keepNext/>
              <w:keepLines/>
              <w:spacing w:after="0"/>
              <w:jc w:val="center"/>
              <w:rPr>
                <w:rFonts w:ascii="Arial" w:eastAsia="宋体" w:hAnsi="Arial"/>
                <w:sz w:val="18"/>
                <w:vertAlign w:val="superscript"/>
                <w:lang w:val="en-US"/>
              </w:rPr>
            </w:pPr>
            <w:r w:rsidRPr="008A7CC4">
              <w:rPr>
                <w:rFonts w:ascii="Arial" w:eastAsia="宋体" w:hAnsi="Arial"/>
                <w:sz w:val="18"/>
                <w:lang w:val="en-US"/>
              </w:rPr>
              <w:t>n77</w:t>
            </w:r>
            <w:r w:rsidRPr="008A7CC4">
              <w:rPr>
                <w:rFonts w:ascii="Arial" w:eastAsia="宋体" w:hAnsi="Arial"/>
                <w:sz w:val="18"/>
                <w:vertAlign w:val="superscript"/>
                <w:lang w:val="en-US"/>
              </w:rPr>
              <w:t>7,9</w:t>
            </w:r>
          </w:p>
          <w:p w14:paraId="68643D8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lang w:val="en-US" w:eastAsia="zh-CN"/>
              </w:rPr>
              <w:t>CA_n77(2A)</w:t>
            </w:r>
            <w:r w:rsidRPr="008A7CC4">
              <w:rPr>
                <w:rFonts w:ascii="Arial" w:hAnsi="Arial"/>
                <w:sz w:val="18"/>
                <w:vertAlign w:val="superscript"/>
                <w:lang w:val="en-US" w:eastAsia="zh-CN"/>
              </w:rPr>
              <w:t>7</w:t>
            </w:r>
          </w:p>
          <w:p w14:paraId="6898A07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w:t>
            </w:r>
          </w:p>
          <w:p w14:paraId="4250887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CA_n66A-n77A</w:t>
            </w:r>
            <w:r w:rsidRPr="008A7CC4">
              <w:rPr>
                <w:rFonts w:ascii="Arial" w:hAnsi="Arial"/>
                <w:sz w:val="18"/>
                <w:vertAlign w:val="superscript"/>
                <w:lang w:val="en-US"/>
              </w:rPr>
              <w:t>7</w:t>
            </w:r>
          </w:p>
          <w:p w14:paraId="2690F10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CA_n71A-n77A</w:t>
            </w:r>
            <w:r w:rsidRPr="008A7CC4">
              <w:rPr>
                <w:rFonts w:ascii="Arial" w:hAnsi="Arial"/>
                <w:sz w:val="18"/>
                <w:vertAlign w:val="superscript"/>
                <w:lang w:val="en-US"/>
              </w:rPr>
              <w:t>7</w:t>
            </w:r>
          </w:p>
        </w:tc>
        <w:tc>
          <w:tcPr>
            <w:tcW w:w="830" w:type="dxa"/>
            <w:tcBorders>
              <w:top w:val="single" w:sz="4" w:space="0" w:color="auto"/>
              <w:left w:val="single" w:sz="4" w:space="0" w:color="auto"/>
              <w:bottom w:val="single" w:sz="4" w:space="0" w:color="auto"/>
              <w:right w:val="single" w:sz="4" w:space="0" w:color="auto"/>
            </w:tcBorders>
            <w:vAlign w:val="center"/>
          </w:tcPr>
          <w:p w14:paraId="217BC70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48E37F3"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7F051CC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B516C55" w14:textId="77777777" w:rsidTr="004D3436">
        <w:trPr>
          <w:trHeight w:val="29"/>
        </w:trPr>
        <w:tc>
          <w:tcPr>
            <w:tcW w:w="2067" w:type="dxa"/>
            <w:tcBorders>
              <w:top w:val="nil"/>
              <w:left w:val="single" w:sz="4" w:space="0" w:color="auto"/>
              <w:bottom w:val="nil"/>
              <w:right w:val="single" w:sz="4" w:space="0" w:color="auto"/>
            </w:tcBorders>
            <w:vAlign w:val="center"/>
          </w:tcPr>
          <w:p w14:paraId="53F4CF81" w14:textId="77777777" w:rsidR="008A7CC4" w:rsidRPr="008A7CC4" w:rsidRDefault="008A7CC4" w:rsidP="008A7CC4">
            <w:pPr>
              <w:keepNext/>
              <w:keepLines/>
              <w:spacing w:after="0"/>
              <w:jc w:val="center"/>
              <w:rPr>
                <w:rFonts w:ascii="Arial" w:eastAsia="宋体" w:hAnsi="Arial"/>
                <w:sz w:val="18"/>
                <w:lang w:val="en-US" w:eastAsia="zh-CN"/>
              </w:rPr>
            </w:pPr>
          </w:p>
        </w:tc>
        <w:tc>
          <w:tcPr>
            <w:tcW w:w="1829" w:type="dxa"/>
            <w:tcBorders>
              <w:top w:val="nil"/>
              <w:left w:val="single" w:sz="4" w:space="0" w:color="auto"/>
              <w:bottom w:val="nil"/>
              <w:right w:val="single" w:sz="4" w:space="0" w:color="auto"/>
            </w:tcBorders>
            <w:vAlign w:val="center"/>
          </w:tcPr>
          <w:p w14:paraId="71C96A52" w14:textId="77777777" w:rsidR="008A7CC4" w:rsidRPr="008A7CC4" w:rsidRDefault="008A7CC4" w:rsidP="008A7CC4">
            <w:pPr>
              <w:keepNext/>
              <w:keepLines/>
              <w:spacing w:after="0"/>
              <w:jc w:val="center"/>
              <w:rPr>
                <w:rFonts w:ascii="Arial" w:eastAsia="宋体"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700B031"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cs="Arial"/>
                <w:sz w:val="18"/>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07430ED"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1485C7D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B816B52" w14:textId="77777777" w:rsidTr="004D3436">
        <w:trPr>
          <w:trHeight w:val="29"/>
        </w:trPr>
        <w:tc>
          <w:tcPr>
            <w:tcW w:w="2067" w:type="dxa"/>
            <w:tcBorders>
              <w:top w:val="nil"/>
              <w:left w:val="single" w:sz="4" w:space="0" w:color="auto"/>
              <w:bottom w:val="nil"/>
              <w:right w:val="single" w:sz="4" w:space="0" w:color="auto"/>
            </w:tcBorders>
            <w:vAlign w:val="center"/>
          </w:tcPr>
          <w:p w14:paraId="2DB5ED2B" w14:textId="77777777" w:rsidR="008A7CC4" w:rsidRPr="008A7CC4" w:rsidRDefault="008A7CC4" w:rsidP="008A7CC4">
            <w:pPr>
              <w:keepNext/>
              <w:keepLines/>
              <w:spacing w:after="0"/>
              <w:jc w:val="center"/>
              <w:rPr>
                <w:rFonts w:ascii="Arial" w:eastAsia="宋体" w:hAnsi="Arial"/>
                <w:sz w:val="18"/>
                <w:lang w:val="en-US" w:eastAsia="zh-CN"/>
              </w:rPr>
            </w:pPr>
          </w:p>
        </w:tc>
        <w:tc>
          <w:tcPr>
            <w:tcW w:w="1829" w:type="dxa"/>
            <w:tcBorders>
              <w:top w:val="nil"/>
              <w:left w:val="single" w:sz="4" w:space="0" w:color="auto"/>
              <w:bottom w:val="nil"/>
              <w:right w:val="single" w:sz="4" w:space="0" w:color="auto"/>
            </w:tcBorders>
            <w:vAlign w:val="center"/>
          </w:tcPr>
          <w:p w14:paraId="375860DD" w14:textId="77777777" w:rsidR="008A7CC4" w:rsidRPr="008A7CC4" w:rsidRDefault="008A7CC4" w:rsidP="008A7CC4">
            <w:pPr>
              <w:keepNext/>
              <w:keepLines/>
              <w:spacing w:after="0"/>
              <w:jc w:val="center"/>
              <w:rPr>
                <w:rFonts w:ascii="Arial" w:eastAsia="宋体"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5488DABF"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13CB0C6"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3056582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AF17FAE" w14:textId="77777777" w:rsidTr="004D3436">
        <w:trPr>
          <w:trHeight w:val="29"/>
        </w:trPr>
        <w:tc>
          <w:tcPr>
            <w:tcW w:w="2067" w:type="dxa"/>
            <w:tcBorders>
              <w:top w:val="nil"/>
              <w:left w:val="single" w:sz="4" w:space="0" w:color="auto"/>
              <w:bottom w:val="nil"/>
              <w:right w:val="single" w:sz="4" w:space="0" w:color="auto"/>
            </w:tcBorders>
            <w:vAlign w:val="center"/>
          </w:tcPr>
          <w:p w14:paraId="2EFF12BD" w14:textId="77777777" w:rsidR="008A7CC4" w:rsidRPr="008A7CC4" w:rsidRDefault="008A7CC4" w:rsidP="008A7CC4">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A7EB082" w14:textId="77777777" w:rsidR="008A7CC4" w:rsidRPr="008A7CC4" w:rsidRDefault="008A7CC4" w:rsidP="008A7CC4">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9462885"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38D401F"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6CE1BBE0"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4 and 5</w:t>
            </w:r>
          </w:p>
        </w:tc>
      </w:tr>
      <w:tr w:rsidR="008A7CC4" w:rsidRPr="008A7CC4" w14:paraId="57EB53F0" w14:textId="77777777" w:rsidTr="004D3436">
        <w:trPr>
          <w:trHeight w:val="29"/>
        </w:trPr>
        <w:tc>
          <w:tcPr>
            <w:tcW w:w="2067" w:type="dxa"/>
            <w:tcBorders>
              <w:top w:val="nil"/>
              <w:left w:val="single" w:sz="4" w:space="0" w:color="auto"/>
              <w:bottom w:val="nil"/>
              <w:right w:val="single" w:sz="4" w:space="0" w:color="auto"/>
            </w:tcBorders>
            <w:vAlign w:val="center"/>
          </w:tcPr>
          <w:p w14:paraId="0DBC0111" w14:textId="77777777" w:rsidR="008A7CC4" w:rsidRPr="008A7CC4" w:rsidRDefault="008A7CC4" w:rsidP="008A7CC4">
            <w:pPr>
              <w:keepNext/>
              <w:keepLines/>
              <w:spacing w:after="0"/>
              <w:jc w:val="center"/>
              <w:rPr>
                <w:rFonts w:ascii="Arial" w:hAnsi="Arial"/>
                <w:sz w:val="18"/>
                <w:lang w:val="en-US" w:eastAsia="zh-CN"/>
              </w:rPr>
            </w:pPr>
          </w:p>
        </w:tc>
        <w:tc>
          <w:tcPr>
            <w:tcW w:w="1829" w:type="dxa"/>
            <w:tcBorders>
              <w:top w:val="nil"/>
              <w:left w:val="single" w:sz="4" w:space="0" w:color="auto"/>
              <w:bottom w:val="nil"/>
              <w:right w:val="single" w:sz="4" w:space="0" w:color="auto"/>
            </w:tcBorders>
            <w:vAlign w:val="center"/>
          </w:tcPr>
          <w:p w14:paraId="0081AE44" w14:textId="77777777" w:rsidR="008A7CC4" w:rsidRPr="008A7CC4" w:rsidRDefault="008A7CC4" w:rsidP="008A7CC4">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0A0705F4"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cs="Arial"/>
                <w:sz w:val="18"/>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A7C0B4D"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13CA6E04"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780BE7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79FFF8C6" w14:textId="77777777" w:rsidR="008A7CC4" w:rsidRPr="008A7CC4" w:rsidRDefault="008A7CC4" w:rsidP="008A7CC4">
            <w:pPr>
              <w:keepNext/>
              <w:keepLines/>
              <w:spacing w:after="0"/>
              <w:jc w:val="center"/>
              <w:rPr>
                <w:rFonts w:ascii="Arial" w:hAnsi="Arial"/>
                <w:sz w:val="18"/>
                <w:lang w:val="en-US" w:eastAsia="zh-CN"/>
              </w:rPr>
            </w:pPr>
          </w:p>
        </w:tc>
        <w:tc>
          <w:tcPr>
            <w:tcW w:w="1829" w:type="dxa"/>
            <w:tcBorders>
              <w:top w:val="nil"/>
              <w:left w:val="single" w:sz="4" w:space="0" w:color="auto"/>
              <w:bottom w:val="single" w:sz="4" w:space="0" w:color="auto"/>
              <w:right w:val="single" w:sz="4" w:space="0" w:color="auto"/>
            </w:tcBorders>
            <w:vAlign w:val="center"/>
          </w:tcPr>
          <w:p w14:paraId="6BF7B4EB" w14:textId="77777777" w:rsidR="008A7CC4" w:rsidRPr="008A7CC4" w:rsidRDefault="008A7CC4" w:rsidP="008A7CC4">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8E49847"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4B2ADD8"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25C3E6FA"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2605607"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116C2AD" w14:textId="77777777" w:rsidR="008A7CC4" w:rsidRPr="008A7CC4" w:rsidRDefault="008A7CC4" w:rsidP="008A7CC4">
            <w:pPr>
              <w:keepNext/>
              <w:keepLines/>
              <w:spacing w:after="0"/>
              <w:jc w:val="center"/>
              <w:rPr>
                <w:rFonts w:ascii="Arial" w:hAnsi="Arial"/>
                <w:sz w:val="18"/>
                <w:lang w:val="en-US" w:eastAsia="zh-CN"/>
              </w:rPr>
            </w:pPr>
            <w:r w:rsidRPr="008A7CC4">
              <w:rPr>
                <w:rFonts w:ascii="Arial" w:eastAsia="宋体" w:hAnsi="Arial"/>
                <w:sz w:val="18"/>
                <w:lang w:val="en-US"/>
              </w:rPr>
              <w:t>CA_n66A-n71A-n77(3A)</w:t>
            </w:r>
          </w:p>
        </w:tc>
        <w:tc>
          <w:tcPr>
            <w:tcW w:w="1829" w:type="dxa"/>
            <w:tcBorders>
              <w:top w:val="single" w:sz="4" w:space="0" w:color="auto"/>
              <w:left w:val="single" w:sz="4" w:space="0" w:color="auto"/>
              <w:bottom w:val="nil"/>
              <w:right w:val="single" w:sz="4" w:space="0" w:color="auto"/>
            </w:tcBorders>
            <w:vAlign w:val="center"/>
          </w:tcPr>
          <w:p w14:paraId="71374794" w14:textId="77777777" w:rsidR="008A7CC4" w:rsidRPr="008A7CC4" w:rsidRDefault="008A7CC4" w:rsidP="008A7CC4">
            <w:pPr>
              <w:keepNext/>
              <w:keepLines/>
              <w:spacing w:after="0"/>
              <w:jc w:val="center"/>
              <w:rPr>
                <w:rFonts w:ascii="Arial" w:hAnsi="Arial"/>
                <w:sz w:val="18"/>
                <w:vertAlign w:val="superscript"/>
                <w:lang w:val="en-US" w:eastAsia="zh-CN"/>
              </w:rPr>
            </w:pPr>
            <w:r w:rsidRPr="008A7CC4">
              <w:rPr>
                <w:rFonts w:ascii="Arial" w:hAnsi="Arial"/>
                <w:sz w:val="18"/>
                <w:lang w:val="en-US" w:eastAsia="zh-CN"/>
              </w:rPr>
              <w:t>n77</w:t>
            </w:r>
            <w:r w:rsidRPr="008A7CC4">
              <w:rPr>
                <w:rFonts w:ascii="Arial" w:hAnsi="Arial"/>
                <w:sz w:val="18"/>
                <w:vertAlign w:val="superscript"/>
                <w:lang w:val="en-US" w:eastAsia="zh-CN"/>
              </w:rPr>
              <w:t>7,9</w:t>
            </w:r>
          </w:p>
          <w:p w14:paraId="70C1E5B5"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CA_n77(2A)</w:t>
            </w:r>
            <w:r w:rsidRPr="008A7CC4">
              <w:rPr>
                <w:rFonts w:ascii="Arial" w:hAnsi="Arial"/>
                <w:sz w:val="18"/>
                <w:vertAlign w:val="superscript"/>
                <w:lang w:val="en-US" w:eastAsia="zh-CN"/>
              </w:rPr>
              <w:t>7</w:t>
            </w:r>
          </w:p>
          <w:p w14:paraId="59965527"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CA_n66A-n71A</w:t>
            </w:r>
          </w:p>
          <w:p w14:paraId="774D9181"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CA_n66A-n77A</w:t>
            </w:r>
            <w:r w:rsidRPr="008A7CC4">
              <w:rPr>
                <w:rFonts w:ascii="Arial" w:hAnsi="Arial"/>
                <w:sz w:val="18"/>
                <w:vertAlign w:val="superscript"/>
                <w:lang w:val="en-US" w:eastAsia="zh-CN"/>
              </w:rPr>
              <w:t>7</w:t>
            </w:r>
          </w:p>
          <w:p w14:paraId="75D407FB"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CA_n71A-n77A</w:t>
            </w:r>
            <w:r w:rsidRPr="008A7CC4">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2432DC7"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6402666"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eastAsia="宋体" w:hAnsi="Arial"/>
                <w:sz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260E019B"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0</w:t>
            </w:r>
          </w:p>
        </w:tc>
      </w:tr>
      <w:tr w:rsidR="008A7CC4" w:rsidRPr="008A7CC4" w14:paraId="3D176B4B" w14:textId="77777777" w:rsidTr="004D3436">
        <w:trPr>
          <w:trHeight w:val="29"/>
        </w:trPr>
        <w:tc>
          <w:tcPr>
            <w:tcW w:w="2067" w:type="dxa"/>
            <w:tcBorders>
              <w:top w:val="nil"/>
              <w:left w:val="single" w:sz="4" w:space="0" w:color="auto"/>
              <w:bottom w:val="nil"/>
              <w:right w:val="single" w:sz="4" w:space="0" w:color="auto"/>
            </w:tcBorders>
            <w:vAlign w:val="center"/>
          </w:tcPr>
          <w:p w14:paraId="44D0FF4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0DEB54B" w14:textId="77777777" w:rsidR="008A7CC4" w:rsidRPr="008A7CC4" w:rsidRDefault="008A7CC4" w:rsidP="008A7CC4">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ADDCEF2"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cs="Arial"/>
                <w:sz w:val="18"/>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A58E571"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eastAsia="宋体"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4F66FD7C"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D70756B"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67BEFA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BA546CA" w14:textId="77777777" w:rsidR="008A7CC4" w:rsidRPr="008A7CC4" w:rsidRDefault="008A7CC4" w:rsidP="008A7CC4">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E996F8D"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F594897"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eastAsia="宋体" w:hAnsi="Arial"/>
                <w:sz w:val="18"/>
                <w:lang w:val="en-US" w:eastAsia="zh-CN" w:bidi="ar"/>
              </w:rPr>
              <w:t>CA_n77(3A)_BCS1</w:t>
            </w:r>
          </w:p>
        </w:tc>
        <w:tc>
          <w:tcPr>
            <w:tcW w:w="1610" w:type="dxa"/>
            <w:tcBorders>
              <w:top w:val="nil"/>
              <w:left w:val="single" w:sz="4" w:space="0" w:color="auto"/>
              <w:bottom w:val="single" w:sz="4" w:space="0" w:color="auto"/>
              <w:right w:val="single" w:sz="4" w:space="0" w:color="auto"/>
            </w:tcBorders>
            <w:vAlign w:val="center"/>
          </w:tcPr>
          <w:p w14:paraId="2F42B6ED"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F3EDB81"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E55631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lang w:val="en-US"/>
              </w:rPr>
              <w:t>CA_n66(2A)-n71B-n77A</w:t>
            </w:r>
          </w:p>
        </w:tc>
        <w:tc>
          <w:tcPr>
            <w:tcW w:w="1829" w:type="dxa"/>
            <w:tcBorders>
              <w:top w:val="single" w:sz="4" w:space="0" w:color="auto"/>
              <w:left w:val="single" w:sz="4" w:space="0" w:color="auto"/>
              <w:bottom w:val="nil"/>
              <w:right w:val="single" w:sz="4" w:space="0" w:color="auto"/>
            </w:tcBorders>
            <w:vAlign w:val="center"/>
          </w:tcPr>
          <w:p w14:paraId="3CC80FD3" w14:textId="77777777" w:rsidR="008A7CC4" w:rsidRPr="008A7CC4" w:rsidRDefault="008A7CC4" w:rsidP="008A7CC4">
            <w:pPr>
              <w:keepNext/>
              <w:keepLines/>
              <w:spacing w:after="0"/>
              <w:jc w:val="center"/>
              <w:rPr>
                <w:rFonts w:ascii="Arial" w:hAnsi="Arial"/>
                <w:sz w:val="18"/>
                <w:vertAlign w:val="superscript"/>
                <w:lang w:val="en-US" w:eastAsia="zh-CN"/>
              </w:rPr>
            </w:pPr>
            <w:r w:rsidRPr="008A7CC4">
              <w:rPr>
                <w:rFonts w:ascii="Arial" w:hAnsi="Arial"/>
                <w:sz w:val="18"/>
                <w:lang w:val="en-US" w:eastAsia="zh-CN"/>
              </w:rPr>
              <w:t>n77</w:t>
            </w:r>
            <w:r w:rsidRPr="008A7CC4">
              <w:rPr>
                <w:rFonts w:ascii="Arial" w:hAnsi="Arial"/>
                <w:sz w:val="18"/>
                <w:vertAlign w:val="superscript"/>
                <w:lang w:val="en-US" w:eastAsia="zh-CN"/>
              </w:rPr>
              <w:t>7,9</w:t>
            </w:r>
          </w:p>
          <w:p w14:paraId="6213E5A5"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CA_n66A-n71A</w:t>
            </w:r>
          </w:p>
          <w:p w14:paraId="305DDC8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CA_n66A-n77A</w:t>
            </w:r>
            <w:r w:rsidRPr="008A7CC4">
              <w:rPr>
                <w:rFonts w:ascii="Arial" w:hAnsi="Arial"/>
                <w:sz w:val="18"/>
                <w:vertAlign w:val="superscript"/>
                <w:lang w:val="en-US" w:eastAsia="zh-CN"/>
              </w:rPr>
              <w:t>7</w:t>
            </w:r>
          </w:p>
          <w:p w14:paraId="1BE23556"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rPr>
              <w:t>CA_n71A-n77A</w:t>
            </w:r>
            <w:r w:rsidRPr="008A7CC4">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5024D53F"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015A3C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49391DF3"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4 and 5</w:t>
            </w:r>
          </w:p>
        </w:tc>
      </w:tr>
      <w:tr w:rsidR="008A7CC4" w:rsidRPr="008A7CC4" w14:paraId="17C38DFC" w14:textId="77777777" w:rsidTr="004D3436">
        <w:trPr>
          <w:trHeight w:val="29"/>
        </w:trPr>
        <w:tc>
          <w:tcPr>
            <w:tcW w:w="2067" w:type="dxa"/>
            <w:tcBorders>
              <w:top w:val="nil"/>
              <w:left w:val="single" w:sz="4" w:space="0" w:color="auto"/>
              <w:bottom w:val="nil"/>
              <w:right w:val="single" w:sz="4" w:space="0" w:color="auto"/>
            </w:tcBorders>
            <w:vAlign w:val="center"/>
          </w:tcPr>
          <w:p w14:paraId="1977B0BE"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FC42A70" w14:textId="77777777" w:rsidR="008A7CC4" w:rsidRPr="008A7CC4" w:rsidRDefault="008A7CC4" w:rsidP="008A7CC4">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9CD41E"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cs="Arial"/>
                <w:sz w:val="18"/>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2825D0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eastAsia="zh-CN" w:bidi="ar"/>
              </w:rPr>
              <w:t>CA_n71B_BCS 4 and 5</w:t>
            </w:r>
          </w:p>
        </w:tc>
        <w:tc>
          <w:tcPr>
            <w:tcW w:w="1610" w:type="dxa"/>
            <w:tcBorders>
              <w:top w:val="nil"/>
              <w:left w:val="single" w:sz="4" w:space="0" w:color="auto"/>
              <w:bottom w:val="nil"/>
              <w:right w:val="single" w:sz="4" w:space="0" w:color="auto"/>
            </w:tcBorders>
            <w:vAlign w:val="center"/>
          </w:tcPr>
          <w:p w14:paraId="0E380FD1"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898A6C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442AB3D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5424142" w14:textId="77777777" w:rsidR="008A7CC4" w:rsidRPr="008A7CC4" w:rsidRDefault="008A7CC4" w:rsidP="008A7CC4">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9CE4802"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9AD561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59CB556A"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9180EE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34360B5"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CA_n66(2A)-n71B-n77(2A)</w:t>
            </w:r>
          </w:p>
        </w:tc>
        <w:tc>
          <w:tcPr>
            <w:tcW w:w="1829" w:type="dxa"/>
            <w:tcBorders>
              <w:top w:val="single" w:sz="4" w:space="0" w:color="auto"/>
              <w:left w:val="single" w:sz="4" w:space="0" w:color="auto"/>
              <w:bottom w:val="nil"/>
              <w:right w:val="single" w:sz="4" w:space="0" w:color="auto"/>
            </w:tcBorders>
            <w:vAlign w:val="center"/>
          </w:tcPr>
          <w:p w14:paraId="0AE1EAFB" w14:textId="77777777" w:rsidR="008A7CC4" w:rsidRPr="008A7CC4" w:rsidRDefault="008A7CC4" w:rsidP="008A7CC4">
            <w:pPr>
              <w:keepNext/>
              <w:keepLines/>
              <w:spacing w:after="0"/>
              <w:jc w:val="center"/>
              <w:rPr>
                <w:rFonts w:ascii="Arial" w:hAnsi="Arial"/>
                <w:sz w:val="18"/>
                <w:vertAlign w:val="superscript"/>
                <w:lang w:val="en-US" w:eastAsia="zh-CN"/>
              </w:rPr>
            </w:pPr>
            <w:r w:rsidRPr="008A7CC4">
              <w:rPr>
                <w:rFonts w:ascii="Arial" w:hAnsi="Arial"/>
                <w:sz w:val="18"/>
                <w:lang w:val="en-US" w:eastAsia="zh-CN"/>
              </w:rPr>
              <w:t>n77</w:t>
            </w:r>
            <w:r w:rsidRPr="008A7CC4">
              <w:rPr>
                <w:rFonts w:ascii="Arial" w:hAnsi="Arial"/>
                <w:sz w:val="18"/>
                <w:vertAlign w:val="superscript"/>
                <w:lang w:val="en-US" w:eastAsia="zh-CN"/>
              </w:rPr>
              <w:t>7,9</w:t>
            </w:r>
          </w:p>
          <w:p w14:paraId="18004FE4"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CA_n66A-n71A</w:t>
            </w:r>
          </w:p>
          <w:p w14:paraId="5F0593DA"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CA_n66A-n77A</w:t>
            </w:r>
            <w:r w:rsidRPr="008A7CC4">
              <w:rPr>
                <w:rFonts w:ascii="Arial" w:hAnsi="Arial"/>
                <w:sz w:val="18"/>
                <w:vertAlign w:val="superscript"/>
                <w:lang w:val="en-US" w:eastAsia="zh-CN"/>
              </w:rPr>
              <w:t>7</w:t>
            </w:r>
          </w:p>
          <w:p w14:paraId="7405EA9C"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CA_n71A-n77A</w:t>
            </w:r>
            <w:r w:rsidRPr="008A7CC4">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22064967"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63AA917"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7375CBCB"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4 and 5</w:t>
            </w:r>
          </w:p>
        </w:tc>
      </w:tr>
      <w:tr w:rsidR="008A7CC4" w:rsidRPr="008A7CC4" w14:paraId="2020FF55" w14:textId="77777777" w:rsidTr="004D3436">
        <w:trPr>
          <w:trHeight w:val="29"/>
        </w:trPr>
        <w:tc>
          <w:tcPr>
            <w:tcW w:w="2067" w:type="dxa"/>
            <w:tcBorders>
              <w:top w:val="nil"/>
              <w:left w:val="single" w:sz="4" w:space="0" w:color="auto"/>
              <w:bottom w:val="nil"/>
              <w:right w:val="single" w:sz="4" w:space="0" w:color="auto"/>
            </w:tcBorders>
            <w:vAlign w:val="center"/>
          </w:tcPr>
          <w:p w14:paraId="7B016E64"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nil"/>
              <w:right w:val="single" w:sz="4" w:space="0" w:color="auto"/>
            </w:tcBorders>
            <w:vAlign w:val="center"/>
          </w:tcPr>
          <w:p w14:paraId="00F4D96F"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C462867" w14:textId="77777777" w:rsidR="008A7CC4" w:rsidRPr="008A7CC4" w:rsidRDefault="008A7CC4" w:rsidP="008A7CC4">
            <w:pPr>
              <w:keepNext/>
              <w:keepLines/>
              <w:spacing w:after="0"/>
              <w:jc w:val="center"/>
              <w:rPr>
                <w:rFonts w:ascii="Arial" w:hAnsi="Arial"/>
                <w:sz w:val="18"/>
                <w:lang w:val="en-US"/>
              </w:rPr>
            </w:pPr>
            <w:r w:rsidRPr="008A7CC4">
              <w:rPr>
                <w:rFonts w:ascii="Arial" w:hAnsi="Arial" w:cs="Arial"/>
                <w:sz w:val="18"/>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A88D049"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hAnsi="Arial"/>
                <w:sz w:val="18"/>
                <w:lang w:val="en-US" w:eastAsia="zh-CN" w:bidi="ar"/>
              </w:rPr>
              <w:t>CA_n71B_BCS 4 and 5</w:t>
            </w:r>
          </w:p>
        </w:tc>
        <w:tc>
          <w:tcPr>
            <w:tcW w:w="1610" w:type="dxa"/>
            <w:tcBorders>
              <w:top w:val="nil"/>
              <w:left w:val="single" w:sz="4" w:space="0" w:color="auto"/>
              <w:bottom w:val="nil"/>
              <w:right w:val="single" w:sz="4" w:space="0" w:color="auto"/>
            </w:tcBorders>
            <w:vAlign w:val="center"/>
          </w:tcPr>
          <w:p w14:paraId="2DAB4FCC"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0C3EBCC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F01887" w14:textId="77777777" w:rsidR="008A7CC4" w:rsidRPr="008A7CC4" w:rsidRDefault="008A7CC4" w:rsidP="008A7CC4">
            <w:pPr>
              <w:keepNext/>
              <w:keepLines/>
              <w:spacing w:after="0"/>
              <w:jc w:val="center"/>
              <w:rPr>
                <w:rFonts w:ascii="Arial"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1E9B2CF" w14:textId="77777777" w:rsidR="008A7CC4" w:rsidRPr="008A7CC4" w:rsidRDefault="008A7CC4" w:rsidP="008A7CC4">
            <w:pPr>
              <w:keepNext/>
              <w:keepLines/>
              <w:spacing w:after="0"/>
              <w:jc w:val="center"/>
              <w:rPr>
                <w:rFonts w:ascii="Arial"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D7D78C7" w14:textId="77777777" w:rsidR="008A7CC4" w:rsidRPr="008A7CC4" w:rsidRDefault="008A7CC4" w:rsidP="008A7CC4">
            <w:pPr>
              <w:keepNext/>
              <w:keepLines/>
              <w:spacing w:after="0"/>
              <w:jc w:val="center"/>
              <w:rPr>
                <w:rFonts w:ascii="Arial" w:hAnsi="Arial"/>
                <w:sz w:val="18"/>
                <w:lang w:val="en-US"/>
              </w:rPr>
            </w:pPr>
            <w:r w:rsidRPr="008A7CC4">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18F525E" w14:textId="77777777" w:rsidR="008A7CC4" w:rsidRPr="008A7CC4" w:rsidRDefault="008A7CC4" w:rsidP="008A7CC4">
            <w:pPr>
              <w:keepNext/>
              <w:keepLines/>
              <w:spacing w:after="0"/>
              <w:jc w:val="center"/>
              <w:rPr>
                <w:rFonts w:ascii="Arial" w:hAnsi="Arial"/>
                <w:sz w:val="18"/>
                <w:lang w:val="en-US" w:eastAsia="zh-CN" w:bidi="ar"/>
              </w:rPr>
            </w:pPr>
            <w:r w:rsidRPr="008A7CC4">
              <w:rPr>
                <w:rFonts w:ascii="Arial" w:eastAsia="宋体" w:hAnsi="Arial"/>
                <w:sz w:val="18"/>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5257C573"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25AA8CF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DDDA6C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lang w:val="en-US"/>
              </w:rPr>
              <w:lastRenderedPageBreak/>
              <w:t>CA_n66(2A)-n71(2A)-n77A</w:t>
            </w:r>
          </w:p>
        </w:tc>
        <w:tc>
          <w:tcPr>
            <w:tcW w:w="1829" w:type="dxa"/>
            <w:tcBorders>
              <w:top w:val="single" w:sz="4" w:space="0" w:color="auto"/>
              <w:left w:val="single" w:sz="4" w:space="0" w:color="auto"/>
              <w:bottom w:val="nil"/>
              <w:right w:val="single" w:sz="4" w:space="0" w:color="auto"/>
            </w:tcBorders>
            <w:vAlign w:val="center"/>
          </w:tcPr>
          <w:p w14:paraId="1B547491" w14:textId="77777777" w:rsidR="008A7CC4" w:rsidRPr="008A7CC4" w:rsidRDefault="008A7CC4" w:rsidP="008A7CC4">
            <w:pPr>
              <w:keepNext/>
              <w:keepLines/>
              <w:spacing w:after="0"/>
              <w:jc w:val="center"/>
              <w:rPr>
                <w:rFonts w:ascii="Arial" w:hAnsi="Arial"/>
                <w:sz w:val="18"/>
                <w:vertAlign w:val="superscript"/>
                <w:lang w:val="en-US" w:eastAsia="zh-CN"/>
              </w:rPr>
            </w:pPr>
            <w:r w:rsidRPr="008A7CC4">
              <w:rPr>
                <w:rFonts w:ascii="Arial" w:hAnsi="Arial"/>
                <w:sz w:val="18"/>
                <w:lang w:val="en-US" w:eastAsia="zh-CN"/>
              </w:rPr>
              <w:t>n77</w:t>
            </w:r>
            <w:r w:rsidRPr="008A7CC4">
              <w:rPr>
                <w:rFonts w:ascii="Arial" w:hAnsi="Arial"/>
                <w:sz w:val="18"/>
                <w:vertAlign w:val="superscript"/>
                <w:lang w:val="en-US" w:eastAsia="zh-CN"/>
              </w:rPr>
              <w:t>7,9</w:t>
            </w:r>
          </w:p>
          <w:p w14:paraId="1208A8B5"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CA_n66A-n71A</w:t>
            </w:r>
          </w:p>
          <w:p w14:paraId="713CECE9" w14:textId="77777777" w:rsidR="008A7CC4" w:rsidRPr="008A7CC4" w:rsidRDefault="008A7CC4" w:rsidP="008A7CC4">
            <w:pPr>
              <w:keepNext/>
              <w:keepLines/>
              <w:spacing w:after="0"/>
              <w:jc w:val="center"/>
              <w:rPr>
                <w:rFonts w:ascii="Arial" w:hAnsi="Arial"/>
                <w:sz w:val="18"/>
                <w:lang w:val="en-US"/>
              </w:rPr>
            </w:pPr>
            <w:r w:rsidRPr="008A7CC4">
              <w:rPr>
                <w:rFonts w:ascii="Arial" w:hAnsi="Arial"/>
                <w:sz w:val="18"/>
                <w:lang w:val="en-US"/>
              </w:rPr>
              <w:t>CA_n66A-n77A</w:t>
            </w:r>
            <w:r w:rsidRPr="008A7CC4">
              <w:rPr>
                <w:rFonts w:ascii="Arial" w:hAnsi="Arial"/>
                <w:sz w:val="18"/>
                <w:vertAlign w:val="superscript"/>
                <w:lang w:val="en-US" w:eastAsia="zh-CN"/>
              </w:rPr>
              <w:t>7</w:t>
            </w:r>
          </w:p>
          <w:p w14:paraId="49599996"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rPr>
              <w:t>CA_n71A-n77A</w:t>
            </w:r>
            <w:r w:rsidRPr="008A7CC4">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0D65DB8C"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7A44B59"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eastAsia="zh-CN" w:bidi="ar"/>
              </w:rPr>
              <w:t>CA_n66(2A)_BCS 4 and 5</w:t>
            </w:r>
          </w:p>
        </w:tc>
        <w:tc>
          <w:tcPr>
            <w:tcW w:w="1610" w:type="dxa"/>
            <w:tcBorders>
              <w:top w:val="single" w:sz="4" w:space="0" w:color="auto"/>
              <w:left w:val="single" w:sz="4" w:space="0" w:color="auto"/>
              <w:bottom w:val="nil"/>
              <w:right w:val="single" w:sz="4" w:space="0" w:color="auto"/>
            </w:tcBorders>
            <w:vAlign w:val="center"/>
          </w:tcPr>
          <w:p w14:paraId="14EB65BC" w14:textId="77777777" w:rsidR="008A7CC4" w:rsidRPr="008A7CC4" w:rsidRDefault="008A7CC4" w:rsidP="008A7CC4">
            <w:pPr>
              <w:keepNext/>
              <w:keepLines/>
              <w:spacing w:after="0"/>
              <w:jc w:val="center"/>
              <w:rPr>
                <w:rFonts w:ascii="Arial" w:hAnsi="Arial"/>
                <w:sz w:val="18"/>
                <w:lang w:val="en-US" w:eastAsia="zh-CN"/>
              </w:rPr>
            </w:pPr>
            <w:r w:rsidRPr="008A7CC4">
              <w:rPr>
                <w:rFonts w:ascii="Arial" w:hAnsi="Arial"/>
                <w:sz w:val="18"/>
                <w:lang w:val="en-US" w:eastAsia="zh-CN"/>
              </w:rPr>
              <w:t>4 and 5</w:t>
            </w:r>
          </w:p>
        </w:tc>
      </w:tr>
      <w:tr w:rsidR="008A7CC4" w:rsidRPr="008A7CC4" w14:paraId="68D7C3B4" w14:textId="77777777" w:rsidTr="004D3436">
        <w:trPr>
          <w:trHeight w:val="29"/>
        </w:trPr>
        <w:tc>
          <w:tcPr>
            <w:tcW w:w="2067" w:type="dxa"/>
            <w:tcBorders>
              <w:top w:val="nil"/>
              <w:left w:val="single" w:sz="4" w:space="0" w:color="auto"/>
              <w:bottom w:val="nil"/>
              <w:right w:val="single" w:sz="4" w:space="0" w:color="auto"/>
            </w:tcBorders>
            <w:vAlign w:val="center"/>
          </w:tcPr>
          <w:p w14:paraId="1AEE343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F554DE9" w14:textId="77777777" w:rsidR="008A7CC4" w:rsidRPr="008A7CC4" w:rsidRDefault="008A7CC4" w:rsidP="008A7CC4">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69AC520"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cs="Arial"/>
                <w:sz w:val="18"/>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A894287"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eastAsia="zh-CN" w:bidi="ar"/>
              </w:rPr>
              <w:t>CA_n71(2A)_BCS 4 and 5</w:t>
            </w:r>
          </w:p>
        </w:tc>
        <w:tc>
          <w:tcPr>
            <w:tcW w:w="1610" w:type="dxa"/>
            <w:tcBorders>
              <w:top w:val="nil"/>
              <w:left w:val="single" w:sz="4" w:space="0" w:color="auto"/>
              <w:bottom w:val="nil"/>
              <w:right w:val="single" w:sz="4" w:space="0" w:color="auto"/>
            </w:tcBorders>
            <w:vAlign w:val="center"/>
          </w:tcPr>
          <w:p w14:paraId="3ECA1015"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1D5C5C9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87BB492"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CCB1941" w14:textId="77777777" w:rsidR="008A7CC4" w:rsidRPr="008A7CC4" w:rsidRDefault="008A7CC4" w:rsidP="008A7CC4">
            <w:pPr>
              <w:keepNext/>
              <w:keepLines/>
              <w:spacing w:after="0"/>
              <w:jc w:val="center"/>
              <w:rPr>
                <w:rFonts w:ascii="Arial" w:hAnsi="Arial"/>
                <w:sz w:val="18"/>
                <w:lang w:val="en-US"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694D91D" w14:textId="77777777" w:rsidR="008A7CC4" w:rsidRPr="008A7CC4" w:rsidRDefault="008A7CC4" w:rsidP="008A7CC4">
            <w:pPr>
              <w:keepNext/>
              <w:keepLines/>
              <w:spacing w:after="0"/>
              <w:jc w:val="center"/>
              <w:rPr>
                <w:rFonts w:ascii="Arial" w:hAnsi="Arial" w:cs="Arial"/>
                <w:sz w:val="18"/>
                <w:szCs w:val="18"/>
                <w:lang w:val="en-US" w:eastAsia="zh-CN"/>
              </w:rPr>
            </w:pPr>
            <w:r w:rsidRPr="008A7CC4">
              <w:rPr>
                <w:rFonts w:ascii="Arial"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759E2CF"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eastAsia="zh-CN" w:bidi="ar"/>
              </w:rPr>
              <w:t>n77 channel bandwidths in Table 5.3.5-1</w:t>
            </w:r>
          </w:p>
        </w:tc>
        <w:tc>
          <w:tcPr>
            <w:tcW w:w="1610" w:type="dxa"/>
            <w:tcBorders>
              <w:top w:val="nil"/>
              <w:left w:val="single" w:sz="4" w:space="0" w:color="auto"/>
              <w:bottom w:val="single" w:sz="4" w:space="0" w:color="auto"/>
              <w:right w:val="single" w:sz="4" w:space="0" w:color="auto"/>
            </w:tcBorders>
            <w:vAlign w:val="center"/>
          </w:tcPr>
          <w:p w14:paraId="7E5EFEA8" w14:textId="77777777" w:rsidR="008A7CC4" w:rsidRPr="008A7CC4" w:rsidRDefault="008A7CC4" w:rsidP="008A7CC4">
            <w:pPr>
              <w:keepNext/>
              <w:keepLines/>
              <w:spacing w:after="0"/>
              <w:jc w:val="center"/>
              <w:rPr>
                <w:rFonts w:ascii="Arial" w:hAnsi="Arial"/>
                <w:sz w:val="18"/>
                <w:lang w:val="en-US" w:eastAsia="zh-CN"/>
              </w:rPr>
            </w:pPr>
          </w:p>
        </w:tc>
      </w:tr>
      <w:tr w:rsidR="008A7CC4" w:rsidRPr="008A7CC4" w14:paraId="6E30EAC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7B597D9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CA_n66(2A)-n71A-n77(2A)</w:t>
            </w:r>
          </w:p>
        </w:tc>
        <w:tc>
          <w:tcPr>
            <w:tcW w:w="1829" w:type="dxa"/>
            <w:vMerge w:val="restart"/>
            <w:tcBorders>
              <w:top w:val="single" w:sz="4" w:space="0" w:color="auto"/>
              <w:left w:val="single" w:sz="4" w:space="0" w:color="auto"/>
              <w:right w:val="single" w:sz="4" w:space="0" w:color="auto"/>
            </w:tcBorders>
            <w:vAlign w:val="center"/>
          </w:tcPr>
          <w:p w14:paraId="333447E0" w14:textId="77777777" w:rsidR="008A7CC4" w:rsidRPr="008A7CC4" w:rsidRDefault="008A7CC4" w:rsidP="008A7CC4">
            <w:pPr>
              <w:keepNext/>
              <w:keepLines/>
              <w:spacing w:after="0"/>
              <w:jc w:val="center"/>
              <w:rPr>
                <w:rFonts w:ascii="Arial" w:hAnsi="Arial"/>
                <w:sz w:val="18"/>
                <w:vertAlign w:val="superscript"/>
                <w:lang w:val="en-US" w:eastAsia="zh-CN"/>
              </w:rPr>
            </w:pPr>
            <w:r w:rsidRPr="008A7CC4">
              <w:rPr>
                <w:rFonts w:ascii="Arial" w:hAnsi="Arial"/>
                <w:sz w:val="18"/>
                <w:lang w:val="en-US" w:eastAsia="zh-CN"/>
              </w:rPr>
              <w:t>n77</w:t>
            </w:r>
            <w:r w:rsidRPr="008A7CC4">
              <w:rPr>
                <w:rFonts w:ascii="Arial" w:hAnsi="Arial"/>
                <w:sz w:val="18"/>
                <w:vertAlign w:val="superscript"/>
                <w:lang w:val="en-US" w:eastAsia="zh-CN"/>
              </w:rPr>
              <w:t>7,9</w:t>
            </w:r>
          </w:p>
          <w:p w14:paraId="77B6286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w:t>
            </w:r>
          </w:p>
          <w:p w14:paraId="2239C57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CA_n66A-n77A</w:t>
            </w:r>
            <w:r w:rsidRPr="008A7CC4">
              <w:rPr>
                <w:rFonts w:ascii="Arial" w:hAnsi="Arial"/>
                <w:sz w:val="18"/>
                <w:vertAlign w:val="superscript"/>
                <w:lang w:val="en-US" w:eastAsia="zh-CN"/>
              </w:rPr>
              <w:t>7</w:t>
            </w:r>
          </w:p>
          <w:p w14:paraId="1D589D5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CA_n71A-n77A</w:t>
            </w:r>
            <w:r w:rsidRPr="008A7CC4">
              <w:rPr>
                <w:rFonts w:ascii="Arial" w:hAnsi="Arial"/>
                <w:sz w:val="18"/>
                <w:vertAlign w:val="superscript"/>
                <w:lang w:val="en-US" w:eastAsia="zh-CN"/>
              </w:rPr>
              <w:t>7</w:t>
            </w:r>
          </w:p>
          <w:p w14:paraId="6B985D1B" w14:textId="77777777" w:rsidR="008A7CC4" w:rsidRPr="008A7CC4" w:rsidRDefault="008A7CC4" w:rsidP="008A7CC4">
            <w:pPr>
              <w:keepNext/>
              <w:keepLines/>
              <w:spacing w:after="0"/>
              <w:jc w:val="center"/>
              <w:rPr>
                <w:rFonts w:ascii="Arial" w:eastAsia="宋体" w:hAnsi="Arial"/>
                <w:sz w:val="18"/>
                <w:lang w:val="en-US"/>
              </w:rPr>
            </w:pPr>
          </w:p>
          <w:p w14:paraId="4F38BA7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E57139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7D9875CD"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CA_n66(2A)_BCS1</w:t>
            </w:r>
          </w:p>
        </w:tc>
        <w:tc>
          <w:tcPr>
            <w:tcW w:w="1610" w:type="dxa"/>
            <w:tcBorders>
              <w:top w:val="single" w:sz="4" w:space="0" w:color="auto"/>
              <w:left w:val="single" w:sz="4" w:space="0" w:color="auto"/>
              <w:bottom w:val="nil"/>
              <w:right w:val="single" w:sz="4" w:space="0" w:color="auto"/>
            </w:tcBorders>
            <w:vAlign w:val="center"/>
          </w:tcPr>
          <w:p w14:paraId="5CEC3EC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631DA942" w14:textId="77777777" w:rsidTr="004D3436">
        <w:trPr>
          <w:trHeight w:val="29"/>
        </w:trPr>
        <w:tc>
          <w:tcPr>
            <w:tcW w:w="2067" w:type="dxa"/>
            <w:tcBorders>
              <w:top w:val="nil"/>
              <w:left w:val="single" w:sz="4" w:space="0" w:color="auto"/>
              <w:bottom w:val="nil"/>
              <w:right w:val="single" w:sz="4" w:space="0" w:color="auto"/>
            </w:tcBorders>
            <w:vAlign w:val="center"/>
          </w:tcPr>
          <w:p w14:paraId="65AC8F24" w14:textId="77777777" w:rsidR="008A7CC4" w:rsidRPr="008A7CC4" w:rsidRDefault="008A7CC4" w:rsidP="008A7CC4">
            <w:pPr>
              <w:keepNext/>
              <w:keepLines/>
              <w:spacing w:after="0"/>
              <w:jc w:val="center"/>
              <w:rPr>
                <w:rFonts w:ascii="Arial" w:eastAsia="宋体" w:hAnsi="Arial"/>
                <w:sz w:val="18"/>
                <w:lang w:val="en-US"/>
              </w:rPr>
            </w:pPr>
          </w:p>
        </w:tc>
        <w:tc>
          <w:tcPr>
            <w:tcW w:w="1829" w:type="dxa"/>
            <w:vMerge/>
            <w:tcBorders>
              <w:left w:val="single" w:sz="4" w:space="0" w:color="auto"/>
              <w:right w:val="single" w:sz="4" w:space="0" w:color="auto"/>
            </w:tcBorders>
            <w:vAlign w:val="center"/>
          </w:tcPr>
          <w:p w14:paraId="27FC3BC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28F44F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D55D6F5"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012427F6"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398717D" w14:textId="77777777" w:rsidTr="004D3436">
        <w:trPr>
          <w:trHeight w:val="29"/>
        </w:trPr>
        <w:tc>
          <w:tcPr>
            <w:tcW w:w="2067" w:type="dxa"/>
            <w:tcBorders>
              <w:top w:val="nil"/>
              <w:left w:val="single" w:sz="4" w:space="0" w:color="auto"/>
              <w:bottom w:val="nil"/>
              <w:right w:val="single" w:sz="4" w:space="0" w:color="auto"/>
            </w:tcBorders>
            <w:vAlign w:val="center"/>
          </w:tcPr>
          <w:p w14:paraId="03F33F38" w14:textId="77777777" w:rsidR="008A7CC4" w:rsidRPr="008A7CC4" w:rsidRDefault="008A7CC4" w:rsidP="008A7CC4">
            <w:pPr>
              <w:keepNext/>
              <w:keepLines/>
              <w:spacing w:after="0"/>
              <w:jc w:val="center"/>
              <w:rPr>
                <w:rFonts w:ascii="Arial" w:eastAsia="宋体" w:hAnsi="Arial"/>
                <w:sz w:val="18"/>
                <w:lang w:val="en-US"/>
              </w:rPr>
            </w:pPr>
          </w:p>
        </w:tc>
        <w:tc>
          <w:tcPr>
            <w:tcW w:w="1829" w:type="dxa"/>
            <w:vMerge/>
            <w:tcBorders>
              <w:left w:val="single" w:sz="4" w:space="0" w:color="auto"/>
              <w:right w:val="single" w:sz="4" w:space="0" w:color="auto"/>
            </w:tcBorders>
            <w:vAlign w:val="center"/>
          </w:tcPr>
          <w:p w14:paraId="25CCF80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354C0B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257337CE"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CA_n77(2A)_BCS1</w:t>
            </w:r>
          </w:p>
        </w:tc>
        <w:tc>
          <w:tcPr>
            <w:tcW w:w="1610" w:type="dxa"/>
            <w:tcBorders>
              <w:top w:val="nil"/>
              <w:left w:val="single" w:sz="4" w:space="0" w:color="auto"/>
              <w:bottom w:val="single" w:sz="4" w:space="0" w:color="auto"/>
              <w:right w:val="single" w:sz="4" w:space="0" w:color="auto"/>
            </w:tcBorders>
            <w:vAlign w:val="center"/>
          </w:tcPr>
          <w:p w14:paraId="50309A3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6B07B1C" w14:textId="77777777" w:rsidTr="004D3436">
        <w:trPr>
          <w:trHeight w:val="29"/>
        </w:trPr>
        <w:tc>
          <w:tcPr>
            <w:tcW w:w="2067" w:type="dxa"/>
            <w:tcBorders>
              <w:top w:val="nil"/>
              <w:left w:val="single" w:sz="4" w:space="0" w:color="auto"/>
              <w:bottom w:val="nil"/>
              <w:right w:val="single" w:sz="4" w:space="0" w:color="auto"/>
            </w:tcBorders>
            <w:vAlign w:val="center"/>
          </w:tcPr>
          <w:p w14:paraId="3A46B5E2" w14:textId="77777777" w:rsidR="008A7CC4" w:rsidRPr="008A7CC4" w:rsidRDefault="008A7CC4" w:rsidP="008A7CC4">
            <w:pPr>
              <w:keepNext/>
              <w:keepLines/>
              <w:spacing w:after="0"/>
              <w:jc w:val="center"/>
              <w:rPr>
                <w:rFonts w:ascii="Arial" w:eastAsia="宋体" w:hAnsi="Arial"/>
                <w:sz w:val="18"/>
                <w:lang w:val="en-US"/>
              </w:rPr>
            </w:pPr>
          </w:p>
        </w:tc>
        <w:tc>
          <w:tcPr>
            <w:tcW w:w="1829" w:type="dxa"/>
            <w:vMerge/>
            <w:tcBorders>
              <w:left w:val="single" w:sz="4" w:space="0" w:color="auto"/>
              <w:right w:val="single" w:sz="4" w:space="0" w:color="auto"/>
            </w:tcBorders>
            <w:vAlign w:val="center"/>
          </w:tcPr>
          <w:p w14:paraId="45BC611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6E6705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170E5DE"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CA_n66(2A) BCS 4 and 5</w:t>
            </w:r>
          </w:p>
        </w:tc>
        <w:tc>
          <w:tcPr>
            <w:tcW w:w="1610" w:type="dxa"/>
            <w:tcBorders>
              <w:top w:val="single" w:sz="4" w:space="0" w:color="auto"/>
              <w:left w:val="single" w:sz="4" w:space="0" w:color="auto"/>
              <w:bottom w:val="nil"/>
              <w:right w:val="single" w:sz="4" w:space="0" w:color="auto"/>
            </w:tcBorders>
            <w:vAlign w:val="center"/>
          </w:tcPr>
          <w:p w14:paraId="532F3FD4"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4 and 5</w:t>
            </w:r>
          </w:p>
        </w:tc>
      </w:tr>
      <w:tr w:rsidR="008A7CC4" w:rsidRPr="008A7CC4" w14:paraId="420D18BB" w14:textId="77777777" w:rsidTr="004D3436">
        <w:trPr>
          <w:trHeight w:val="29"/>
        </w:trPr>
        <w:tc>
          <w:tcPr>
            <w:tcW w:w="2067" w:type="dxa"/>
            <w:tcBorders>
              <w:top w:val="nil"/>
              <w:left w:val="single" w:sz="4" w:space="0" w:color="auto"/>
              <w:bottom w:val="nil"/>
              <w:right w:val="single" w:sz="4" w:space="0" w:color="auto"/>
            </w:tcBorders>
            <w:vAlign w:val="center"/>
          </w:tcPr>
          <w:p w14:paraId="4B6FCBDF" w14:textId="77777777" w:rsidR="008A7CC4" w:rsidRPr="008A7CC4" w:rsidRDefault="008A7CC4" w:rsidP="008A7CC4">
            <w:pPr>
              <w:keepNext/>
              <w:keepLines/>
              <w:spacing w:after="0"/>
              <w:jc w:val="center"/>
              <w:rPr>
                <w:rFonts w:ascii="Arial" w:eastAsia="宋体" w:hAnsi="Arial"/>
                <w:sz w:val="18"/>
                <w:lang w:val="en-US"/>
              </w:rPr>
            </w:pPr>
          </w:p>
        </w:tc>
        <w:tc>
          <w:tcPr>
            <w:tcW w:w="1829" w:type="dxa"/>
            <w:vMerge/>
            <w:tcBorders>
              <w:left w:val="single" w:sz="4" w:space="0" w:color="auto"/>
              <w:bottom w:val="nil"/>
              <w:right w:val="single" w:sz="4" w:space="0" w:color="auto"/>
            </w:tcBorders>
            <w:vAlign w:val="center"/>
          </w:tcPr>
          <w:p w14:paraId="1AECF6A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FBFAAA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4701B84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n71 channel bandwidths in Table 5.3.5-1</w:t>
            </w:r>
          </w:p>
        </w:tc>
        <w:tc>
          <w:tcPr>
            <w:tcW w:w="1610" w:type="dxa"/>
            <w:tcBorders>
              <w:top w:val="nil"/>
              <w:left w:val="single" w:sz="4" w:space="0" w:color="auto"/>
              <w:bottom w:val="nil"/>
              <w:right w:val="single" w:sz="4" w:space="0" w:color="auto"/>
            </w:tcBorders>
            <w:vAlign w:val="center"/>
          </w:tcPr>
          <w:p w14:paraId="28077B2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0EA77C0B" w14:textId="77777777" w:rsidTr="004D3436">
        <w:trPr>
          <w:trHeight w:val="29"/>
        </w:trPr>
        <w:tc>
          <w:tcPr>
            <w:tcW w:w="2067" w:type="dxa"/>
            <w:tcBorders>
              <w:top w:val="nil"/>
              <w:left w:val="single" w:sz="4" w:space="0" w:color="auto"/>
              <w:bottom w:val="nil"/>
              <w:right w:val="single" w:sz="4" w:space="0" w:color="auto"/>
            </w:tcBorders>
            <w:vAlign w:val="center"/>
          </w:tcPr>
          <w:p w14:paraId="0B7A9E4B"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A176D5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FCAE1D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5546241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7EE4128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66B8C1C0"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A4E720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CA_n66(2A)-n71(2A)-n77(2A)</w:t>
            </w:r>
          </w:p>
        </w:tc>
        <w:tc>
          <w:tcPr>
            <w:tcW w:w="1829" w:type="dxa"/>
            <w:tcBorders>
              <w:top w:val="single" w:sz="4" w:space="0" w:color="auto"/>
              <w:left w:val="single" w:sz="4" w:space="0" w:color="auto"/>
              <w:bottom w:val="nil"/>
              <w:right w:val="single" w:sz="4" w:space="0" w:color="auto"/>
            </w:tcBorders>
            <w:vAlign w:val="center"/>
          </w:tcPr>
          <w:p w14:paraId="3E7A8EE7" w14:textId="77777777" w:rsidR="008A7CC4" w:rsidRPr="008A7CC4" w:rsidRDefault="008A7CC4" w:rsidP="008A7CC4">
            <w:pPr>
              <w:keepNext/>
              <w:keepLines/>
              <w:spacing w:after="0"/>
              <w:jc w:val="center"/>
              <w:rPr>
                <w:rFonts w:ascii="Arial" w:hAnsi="Arial"/>
                <w:sz w:val="18"/>
                <w:vertAlign w:val="superscript"/>
                <w:lang w:val="en-US" w:eastAsia="zh-CN"/>
              </w:rPr>
            </w:pPr>
            <w:r w:rsidRPr="008A7CC4">
              <w:rPr>
                <w:rFonts w:ascii="Arial" w:hAnsi="Arial"/>
                <w:sz w:val="18"/>
                <w:lang w:val="en-US" w:eastAsia="zh-CN"/>
              </w:rPr>
              <w:t>n77</w:t>
            </w:r>
            <w:r w:rsidRPr="008A7CC4">
              <w:rPr>
                <w:rFonts w:ascii="Arial" w:hAnsi="Arial"/>
                <w:sz w:val="18"/>
                <w:vertAlign w:val="superscript"/>
                <w:lang w:val="en-US" w:eastAsia="zh-CN"/>
              </w:rPr>
              <w:t>7,9</w:t>
            </w:r>
          </w:p>
          <w:p w14:paraId="7EC90B81" w14:textId="77777777" w:rsidR="008A7CC4" w:rsidRPr="008A7CC4" w:rsidRDefault="008A7CC4" w:rsidP="008A7CC4">
            <w:pPr>
              <w:keepNext/>
              <w:keepLines/>
              <w:spacing w:after="0"/>
              <w:jc w:val="center"/>
              <w:rPr>
                <w:rFonts w:ascii="Arial" w:eastAsia="Times New Roman" w:hAnsi="Arial"/>
                <w:sz w:val="18"/>
                <w:lang w:val="en-US"/>
              </w:rPr>
            </w:pPr>
            <w:r w:rsidRPr="008A7CC4">
              <w:rPr>
                <w:rFonts w:ascii="Arial" w:eastAsia="Times New Roman" w:hAnsi="Arial"/>
                <w:sz w:val="18"/>
                <w:lang w:val="en-US"/>
              </w:rPr>
              <w:t>CA_n66A-n71A</w:t>
            </w:r>
          </w:p>
          <w:p w14:paraId="01CB6108" w14:textId="77777777" w:rsidR="008A7CC4" w:rsidRPr="008A7CC4" w:rsidRDefault="008A7CC4" w:rsidP="008A7CC4">
            <w:pPr>
              <w:keepNext/>
              <w:keepLines/>
              <w:spacing w:after="0"/>
              <w:jc w:val="center"/>
              <w:rPr>
                <w:rFonts w:ascii="Arial" w:eastAsia="Times New Roman" w:hAnsi="Arial"/>
                <w:sz w:val="18"/>
                <w:lang w:val="en-US"/>
              </w:rPr>
            </w:pPr>
            <w:r w:rsidRPr="008A7CC4">
              <w:rPr>
                <w:rFonts w:ascii="Arial" w:eastAsia="Times New Roman" w:hAnsi="Arial"/>
                <w:sz w:val="18"/>
                <w:lang w:val="en-US"/>
              </w:rPr>
              <w:t>CA_n66A-n77A</w:t>
            </w:r>
            <w:r w:rsidRPr="008A7CC4">
              <w:rPr>
                <w:rFonts w:ascii="Arial" w:hAnsi="Arial"/>
                <w:sz w:val="18"/>
                <w:vertAlign w:val="superscript"/>
                <w:lang w:val="en-US" w:eastAsia="zh-CN"/>
              </w:rPr>
              <w:t>7</w:t>
            </w:r>
          </w:p>
          <w:p w14:paraId="72562B7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Times New Roman" w:hAnsi="Arial"/>
                <w:sz w:val="18"/>
                <w:lang w:val="en-US"/>
              </w:rPr>
              <w:t>CA_n71A-n77A</w:t>
            </w:r>
            <w:r w:rsidRPr="008A7CC4">
              <w:rPr>
                <w:rFonts w:ascii="Arial" w:hAnsi="Arial"/>
                <w:sz w:val="18"/>
                <w:vertAlign w:val="superscript"/>
                <w:lang w:val="en-US" w:eastAsia="zh-CN"/>
              </w:rPr>
              <w:t>7</w:t>
            </w:r>
          </w:p>
        </w:tc>
        <w:tc>
          <w:tcPr>
            <w:tcW w:w="830" w:type="dxa"/>
            <w:tcBorders>
              <w:top w:val="single" w:sz="4" w:space="0" w:color="auto"/>
              <w:left w:val="single" w:sz="4" w:space="0" w:color="auto"/>
              <w:bottom w:val="single" w:sz="4" w:space="0" w:color="auto"/>
              <w:right w:val="single" w:sz="4" w:space="0" w:color="auto"/>
            </w:tcBorders>
            <w:vAlign w:val="center"/>
          </w:tcPr>
          <w:p w14:paraId="6ECEAA4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9687218"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CA_n66(2A) BCS 4 and 5</w:t>
            </w:r>
          </w:p>
        </w:tc>
        <w:tc>
          <w:tcPr>
            <w:tcW w:w="1610" w:type="dxa"/>
            <w:tcBorders>
              <w:top w:val="single" w:sz="4" w:space="0" w:color="auto"/>
              <w:left w:val="single" w:sz="4" w:space="0" w:color="auto"/>
              <w:bottom w:val="nil"/>
              <w:right w:val="single" w:sz="4" w:space="0" w:color="auto"/>
            </w:tcBorders>
            <w:vAlign w:val="center"/>
          </w:tcPr>
          <w:p w14:paraId="06EDAAA9"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4 and 5</w:t>
            </w:r>
          </w:p>
        </w:tc>
      </w:tr>
      <w:tr w:rsidR="008A7CC4" w:rsidRPr="008A7CC4" w14:paraId="3A3B875A" w14:textId="77777777" w:rsidTr="004D3436">
        <w:trPr>
          <w:trHeight w:val="29"/>
        </w:trPr>
        <w:tc>
          <w:tcPr>
            <w:tcW w:w="2067" w:type="dxa"/>
            <w:tcBorders>
              <w:top w:val="nil"/>
              <w:left w:val="single" w:sz="4" w:space="0" w:color="auto"/>
              <w:bottom w:val="nil"/>
              <w:right w:val="single" w:sz="4" w:space="0" w:color="auto"/>
            </w:tcBorders>
            <w:vAlign w:val="center"/>
          </w:tcPr>
          <w:p w14:paraId="58EDD0F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36769B5A"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F329CB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3B219B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sz w:val="18"/>
                <w:lang w:val="en-US" w:eastAsia="zh-CN" w:bidi="ar"/>
              </w:rPr>
              <w:t>CA_n71(2A)_BCS 4 and 5</w:t>
            </w:r>
          </w:p>
        </w:tc>
        <w:tc>
          <w:tcPr>
            <w:tcW w:w="1610" w:type="dxa"/>
            <w:tcBorders>
              <w:top w:val="nil"/>
              <w:left w:val="single" w:sz="4" w:space="0" w:color="auto"/>
              <w:bottom w:val="nil"/>
              <w:right w:val="single" w:sz="4" w:space="0" w:color="auto"/>
            </w:tcBorders>
            <w:vAlign w:val="center"/>
          </w:tcPr>
          <w:p w14:paraId="7290DB5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A41C64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8C44D2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DD0B99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B6DC42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cs="Arial"/>
                <w:sz w:val="18"/>
                <w:szCs w:val="18"/>
                <w:lang w:val="en-US"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0D0BF42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eastAsia="宋体" w:hAnsi="Arial"/>
                <w:sz w:val="18"/>
                <w:lang w:val="en-US" w:eastAsia="zh-CN" w:bidi="ar"/>
              </w:rPr>
              <w:t>CA_n77(2A) BCS 4 and 5</w:t>
            </w:r>
          </w:p>
        </w:tc>
        <w:tc>
          <w:tcPr>
            <w:tcW w:w="1610" w:type="dxa"/>
            <w:tcBorders>
              <w:top w:val="nil"/>
              <w:left w:val="single" w:sz="4" w:space="0" w:color="auto"/>
              <w:bottom w:val="single" w:sz="4" w:space="0" w:color="auto"/>
              <w:right w:val="single" w:sz="4" w:space="0" w:color="auto"/>
            </w:tcBorders>
            <w:vAlign w:val="center"/>
          </w:tcPr>
          <w:p w14:paraId="1EA13A2E"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A54C22B"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860B49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CA_n66A-n71A-n78A</w:t>
            </w:r>
          </w:p>
        </w:tc>
        <w:tc>
          <w:tcPr>
            <w:tcW w:w="1829" w:type="dxa"/>
            <w:tcBorders>
              <w:top w:val="single" w:sz="4" w:space="0" w:color="auto"/>
              <w:left w:val="single" w:sz="4" w:space="0" w:color="auto"/>
              <w:bottom w:val="nil"/>
              <w:right w:val="single" w:sz="4" w:space="0" w:color="auto"/>
            </w:tcBorders>
            <w:vAlign w:val="center"/>
          </w:tcPr>
          <w:p w14:paraId="70FDB98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w:t>
            </w:r>
          </w:p>
          <w:p w14:paraId="50C48A9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CA_n66A-n78A</w:t>
            </w:r>
          </w:p>
          <w:p w14:paraId="1F050B5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1F90A53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0B1F8AC0"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single" w:sz="4" w:space="0" w:color="auto"/>
              <w:left w:val="single" w:sz="4" w:space="0" w:color="auto"/>
              <w:bottom w:val="nil"/>
              <w:right w:val="single" w:sz="4" w:space="0" w:color="auto"/>
            </w:tcBorders>
            <w:vAlign w:val="center"/>
          </w:tcPr>
          <w:p w14:paraId="541A91B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203F05EF" w14:textId="77777777" w:rsidTr="004D3436">
        <w:trPr>
          <w:trHeight w:val="29"/>
        </w:trPr>
        <w:tc>
          <w:tcPr>
            <w:tcW w:w="2067" w:type="dxa"/>
            <w:tcBorders>
              <w:top w:val="nil"/>
              <w:left w:val="single" w:sz="4" w:space="0" w:color="auto"/>
              <w:bottom w:val="nil"/>
              <w:right w:val="single" w:sz="4" w:space="0" w:color="auto"/>
            </w:tcBorders>
            <w:vAlign w:val="center"/>
          </w:tcPr>
          <w:p w14:paraId="40A9B74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49E9C9FB"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8F6873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4AD1096"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4E61FD4B"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5CC767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CD3539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423A1F9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ADBDBD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6F8DD970"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2FDB9413"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106C2ABA" w14:textId="77777777" w:rsidTr="004D3436">
        <w:trPr>
          <w:trHeight w:val="29"/>
        </w:trPr>
        <w:tc>
          <w:tcPr>
            <w:tcW w:w="2067" w:type="dxa"/>
            <w:tcBorders>
              <w:top w:val="nil"/>
              <w:left w:val="single" w:sz="4" w:space="0" w:color="auto"/>
              <w:bottom w:val="nil"/>
              <w:right w:val="single" w:sz="4" w:space="0" w:color="auto"/>
            </w:tcBorders>
            <w:vAlign w:val="center"/>
          </w:tcPr>
          <w:p w14:paraId="5FE8A93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CA_n66A-n71A-n78(2A)</w:t>
            </w:r>
          </w:p>
        </w:tc>
        <w:tc>
          <w:tcPr>
            <w:tcW w:w="1829" w:type="dxa"/>
            <w:tcBorders>
              <w:top w:val="nil"/>
              <w:left w:val="single" w:sz="4" w:space="0" w:color="auto"/>
              <w:bottom w:val="nil"/>
              <w:right w:val="single" w:sz="4" w:space="0" w:color="auto"/>
            </w:tcBorders>
            <w:vAlign w:val="center"/>
          </w:tcPr>
          <w:p w14:paraId="7BB0667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w:t>
            </w:r>
          </w:p>
          <w:p w14:paraId="3958BC8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CA_n66A-n78A</w:t>
            </w:r>
          </w:p>
          <w:p w14:paraId="1C44545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04645F4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19A8002F"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5, 10, 15, 20, 25, 30, 40</w:t>
            </w:r>
          </w:p>
        </w:tc>
        <w:tc>
          <w:tcPr>
            <w:tcW w:w="1610" w:type="dxa"/>
            <w:tcBorders>
              <w:top w:val="nil"/>
              <w:left w:val="single" w:sz="4" w:space="0" w:color="auto"/>
              <w:bottom w:val="nil"/>
              <w:right w:val="single" w:sz="4" w:space="0" w:color="auto"/>
            </w:tcBorders>
            <w:vAlign w:val="center"/>
          </w:tcPr>
          <w:p w14:paraId="5D1BD94C"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15607786" w14:textId="77777777" w:rsidTr="004D3436">
        <w:trPr>
          <w:trHeight w:val="29"/>
        </w:trPr>
        <w:tc>
          <w:tcPr>
            <w:tcW w:w="2067" w:type="dxa"/>
            <w:tcBorders>
              <w:top w:val="nil"/>
              <w:left w:val="single" w:sz="4" w:space="0" w:color="auto"/>
              <w:bottom w:val="nil"/>
              <w:right w:val="single" w:sz="4" w:space="0" w:color="auto"/>
            </w:tcBorders>
            <w:vAlign w:val="center"/>
          </w:tcPr>
          <w:p w14:paraId="20AFED8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838F4B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C11F18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376C3724"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4D8C2B2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51C340C7"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0D608E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1E213D3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C3768D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74BEAAFE"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51B2C1D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FE71E81" w14:textId="77777777" w:rsidTr="004D3436">
        <w:trPr>
          <w:trHeight w:val="29"/>
        </w:trPr>
        <w:tc>
          <w:tcPr>
            <w:tcW w:w="2067" w:type="dxa"/>
            <w:tcBorders>
              <w:top w:val="nil"/>
              <w:left w:val="single" w:sz="4" w:space="0" w:color="auto"/>
              <w:bottom w:val="nil"/>
              <w:right w:val="single" w:sz="4" w:space="0" w:color="auto"/>
            </w:tcBorders>
            <w:vAlign w:val="center"/>
          </w:tcPr>
          <w:p w14:paraId="4A98ECC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CA_n66(2A)-n71A-n78A</w:t>
            </w:r>
          </w:p>
        </w:tc>
        <w:tc>
          <w:tcPr>
            <w:tcW w:w="1829" w:type="dxa"/>
            <w:tcBorders>
              <w:top w:val="nil"/>
              <w:left w:val="single" w:sz="4" w:space="0" w:color="auto"/>
              <w:bottom w:val="nil"/>
              <w:right w:val="single" w:sz="4" w:space="0" w:color="auto"/>
            </w:tcBorders>
            <w:vAlign w:val="center"/>
          </w:tcPr>
          <w:p w14:paraId="67C184D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w:t>
            </w:r>
          </w:p>
          <w:p w14:paraId="0612C69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CA_n66A-n78A</w:t>
            </w:r>
          </w:p>
          <w:p w14:paraId="19593A1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0F1656C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70BE2A3"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4E0278F5"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sz w:val="18"/>
                <w:lang w:val="en-US" w:eastAsia="zh-CN"/>
              </w:rPr>
              <w:t>0</w:t>
            </w:r>
          </w:p>
        </w:tc>
      </w:tr>
      <w:tr w:rsidR="008A7CC4" w:rsidRPr="008A7CC4" w14:paraId="3B30B59F" w14:textId="77777777" w:rsidTr="004D3436">
        <w:trPr>
          <w:trHeight w:val="29"/>
        </w:trPr>
        <w:tc>
          <w:tcPr>
            <w:tcW w:w="2067" w:type="dxa"/>
            <w:tcBorders>
              <w:top w:val="nil"/>
              <w:left w:val="single" w:sz="4" w:space="0" w:color="auto"/>
              <w:bottom w:val="nil"/>
              <w:right w:val="single" w:sz="4" w:space="0" w:color="auto"/>
            </w:tcBorders>
            <w:vAlign w:val="center"/>
          </w:tcPr>
          <w:p w14:paraId="708A09F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AAE018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07E8BEB"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11CA5612"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1A549DA6"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4EB3F4C"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6B45B7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60256C9F"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6C4F6CA"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1D3C73DC"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3335758C"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AE1D256" w14:textId="77777777" w:rsidTr="004D3436">
        <w:trPr>
          <w:trHeight w:val="29"/>
        </w:trPr>
        <w:tc>
          <w:tcPr>
            <w:tcW w:w="2067" w:type="dxa"/>
            <w:tcBorders>
              <w:top w:val="nil"/>
              <w:left w:val="single" w:sz="4" w:space="0" w:color="auto"/>
              <w:bottom w:val="nil"/>
              <w:right w:val="single" w:sz="4" w:space="0" w:color="auto"/>
            </w:tcBorders>
            <w:vAlign w:val="center"/>
          </w:tcPr>
          <w:p w14:paraId="6FE80C5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CA_n66(2A)-n71A-n78(2A)</w:t>
            </w:r>
          </w:p>
        </w:tc>
        <w:tc>
          <w:tcPr>
            <w:tcW w:w="1829" w:type="dxa"/>
            <w:tcBorders>
              <w:top w:val="nil"/>
              <w:left w:val="single" w:sz="4" w:space="0" w:color="auto"/>
              <w:bottom w:val="nil"/>
              <w:right w:val="single" w:sz="4" w:space="0" w:color="auto"/>
            </w:tcBorders>
            <w:vAlign w:val="center"/>
          </w:tcPr>
          <w:p w14:paraId="342F501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CA_n66A-n71A</w:t>
            </w:r>
          </w:p>
          <w:p w14:paraId="1621139F"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CA_n66A-n78A</w:t>
            </w:r>
          </w:p>
          <w:p w14:paraId="0DFA7F4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CA_n71A-n78A</w:t>
            </w:r>
          </w:p>
        </w:tc>
        <w:tc>
          <w:tcPr>
            <w:tcW w:w="830" w:type="dxa"/>
            <w:tcBorders>
              <w:top w:val="single" w:sz="4" w:space="0" w:color="auto"/>
              <w:left w:val="single" w:sz="4" w:space="0" w:color="auto"/>
              <w:bottom w:val="single" w:sz="4" w:space="0" w:color="auto"/>
              <w:right w:val="single" w:sz="4" w:space="0" w:color="auto"/>
            </w:tcBorders>
            <w:vAlign w:val="center"/>
          </w:tcPr>
          <w:p w14:paraId="5DF06E7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6BCB08F2"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CA_n66(2A)_BCS1</w:t>
            </w:r>
          </w:p>
        </w:tc>
        <w:tc>
          <w:tcPr>
            <w:tcW w:w="1610" w:type="dxa"/>
            <w:tcBorders>
              <w:top w:val="nil"/>
              <w:left w:val="single" w:sz="4" w:space="0" w:color="auto"/>
              <w:bottom w:val="nil"/>
              <w:right w:val="single" w:sz="4" w:space="0" w:color="auto"/>
            </w:tcBorders>
            <w:vAlign w:val="center"/>
          </w:tcPr>
          <w:p w14:paraId="672328D1"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eastAsia="宋体" w:hAnsi="Arial" w:cs="Arial"/>
                <w:sz w:val="18"/>
                <w:lang w:val="en-US" w:eastAsia="zh-CN"/>
              </w:rPr>
              <w:t>0</w:t>
            </w:r>
          </w:p>
        </w:tc>
      </w:tr>
      <w:tr w:rsidR="008A7CC4" w:rsidRPr="008A7CC4" w14:paraId="1BD31568" w14:textId="77777777" w:rsidTr="004D3436">
        <w:trPr>
          <w:trHeight w:val="29"/>
        </w:trPr>
        <w:tc>
          <w:tcPr>
            <w:tcW w:w="2067" w:type="dxa"/>
            <w:tcBorders>
              <w:top w:val="nil"/>
              <w:left w:val="single" w:sz="4" w:space="0" w:color="auto"/>
              <w:bottom w:val="nil"/>
              <w:right w:val="single" w:sz="4" w:space="0" w:color="auto"/>
            </w:tcBorders>
            <w:vAlign w:val="center"/>
          </w:tcPr>
          <w:p w14:paraId="544F031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7637292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D32B12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CC32C43"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5, 10, 15, 20</w:t>
            </w:r>
          </w:p>
        </w:tc>
        <w:tc>
          <w:tcPr>
            <w:tcW w:w="1610" w:type="dxa"/>
            <w:tcBorders>
              <w:top w:val="nil"/>
              <w:left w:val="single" w:sz="4" w:space="0" w:color="auto"/>
              <w:bottom w:val="nil"/>
              <w:right w:val="single" w:sz="4" w:space="0" w:color="auto"/>
            </w:tcBorders>
            <w:vAlign w:val="center"/>
          </w:tcPr>
          <w:p w14:paraId="4685F34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CB70292"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BE9011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04DC703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7C95D5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n78</w:t>
            </w:r>
          </w:p>
        </w:tc>
        <w:tc>
          <w:tcPr>
            <w:tcW w:w="2827" w:type="dxa"/>
            <w:tcBorders>
              <w:top w:val="single" w:sz="4" w:space="0" w:color="auto"/>
              <w:left w:val="single" w:sz="4" w:space="0" w:color="auto"/>
              <w:bottom w:val="single" w:sz="4" w:space="0" w:color="auto"/>
              <w:right w:val="single" w:sz="4" w:space="0" w:color="auto"/>
            </w:tcBorders>
            <w:vAlign w:val="center"/>
          </w:tcPr>
          <w:p w14:paraId="230EECBC" w14:textId="77777777" w:rsidR="008A7CC4" w:rsidRPr="008A7CC4" w:rsidRDefault="008A7CC4" w:rsidP="008A7CC4">
            <w:pPr>
              <w:keepNext/>
              <w:keepLines/>
              <w:spacing w:after="0"/>
              <w:jc w:val="center"/>
              <w:rPr>
                <w:rFonts w:ascii="Calibri" w:eastAsia="宋体" w:hAnsi="Calibri"/>
                <w:sz w:val="21"/>
                <w:lang w:val="en-US" w:eastAsia="zh-CN"/>
              </w:rPr>
            </w:pPr>
            <w:r w:rsidRPr="008A7CC4">
              <w:rPr>
                <w:rFonts w:ascii="Arial" w:eastAsia="宋体" w:hAnsi="Arial"/>
                <w:sz w:val="18"/>
                <w:lang w:val="en-US" w:eastAsia="zh-CN" w:bidi="ar"/>
              </w:rPr>
              <w:t>CA_n78(2A)_BCS2</w:t>
            </w:r>
          </w:p>
        </w:tc>
        <w:tc>
          <w:tcPr>
            <w:tcW w:w="1610" w:type="dxa"/>
            <w:tcBorders>
              <w:top w:val="nil"/>
              <w:left w:val="single" w:sz="4" w:space="0" w:color="auto"/>
              <w:bottom w:val="single" w:sz="4" w:space="0" w:color="auto"/>
              <w:right w:val="single" w:sz="4" w:space="0" w:color="auto"/>
            </w:tcBorders>
            <w:vAlign w:val="center"/>
          </w:tcPr>
          <w:p w14:paraId="0E9CB421"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BAD5EA5"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03EA77CE" w14:textId="77777777" w:rsidR="008A7CC4" w:rsidRPr="008A7CC4" w:rsidRDefault="008A7CC4" w:rsidP="008A7CC4">
            <w:pPr>
              <w:keepNext/>
              <w:keepLines/>
              <w:spacing w:after="0"/>
              <w:jc w:val="center"/>
              <w:rPr>
                <w:rFonts w:ascii="Arial" w:eastAsia="宋体" w:hAnsi="Arial"/>
                <w:sz w:val="18"/>
                <w:lang w:eastAsia="zh-CN"/>
              </w:rPr>
            </w:pPr>
            <w:r w:rsidRPr="008A7CC4">
              <w:rPr>
                <w:rFonts w:ascii="Arial" w:eastAsia="宋体" w:hAnsi="Arial"/>
                <w:sz w:val="18"/>
                <w:lang w:eastAsia="zh-CN"/>
              </w:rPr>
              <w:t>CA_n66A-n71A-n85A</w:t>
            </w:r>
          </w:p>
        </w:tc>
        <w:tc>
          <w:tcPr>
            <w:tcW w:w="1829" w:type="dxa"/>
            <w:tcBorders>
              <w:top w:val="single" w:sz="4" w:space="0" w:color="auto"/>
              <w:left w:val="single" w:sz="4" w:space="0" w:color="auto"/>
              <w:bottom w:val="nil"/>
              <w:right w:val="single" w:sz="4" w:space="0" w:color="auto"/>
            </w:tcBorders>
            <w:vAlign w:val="center"/>
          </w:tcPr>
          <w:p w14:paraId="5502C85E" w14:textId="77777777" w:rsidR="008A7CC4" w:rsidRPr="008A7CC4" w:rsidRDefault="008A7CC4" w:rsidP="008A7CC4">
            <w:pPr>
              <w:keepNext/>
              <w:keepLines/>
              <w:spacing w:after="0"/>
              <w:jc w:val="center"/>
              <w:rPr>
                <w:rFonts w:ascii="Arial" w:hAnsi="Arial"/>
                <w:sz w:val="18"/>
                <w:lang w:val="en-US"/>
              </w:rPr>
            </w:pPr>
            <w:r w:rsidRPr="008A7CC4">
              <w:rPr>
                <w:rFonts w:ascii="Arial" w:hAnsi="Arial" w:hint="eastAsia"/>
                <w:sz w:val="18"/>
                <w:lang w:eastAsia="zh-CN"/>
              </w:rPr>
              <w:t>CA</w:t>
            </w:r>
            <w:r w:rsidRPr="008A7CC4">
              <w:rPr>
                <w:rFonts w:ascii="Arial" w:hAnsi="Arial"/>
                <w:sz w:val="18"/>
              </w:rPr>
              <w:t>_</w:t>
            </w:r>
            <w:r w:rsidRPr="008A7CC4">
              <w:rPr>
                <w:rFonts w:ascii="Arial" w:hAnsi="Arial" w:hint="eastAsia"/>
                <w:sz w:val="18"/>
                <w:lang w:eastAsia="zh-CN"/>
              </w:rPr>
              <w:t>n66</w:t>
            </w:r>
            <w:r w:rsidRPr="008A7CC4">
              <w:rPr>
                <w:rFonts w:ascii="Arial" w:hAnsi="Arial"/>
                <w:sz w:val="18"/>
                <w:lang w:val="en-US"/>
              </w:rPr>
              <w:t>A-</w:t>
            </w:r>
            <w:r w:rsidRPr="008A7CC4">
              <w:rPr>
                <w:rFonts w:ascii="Arial" w:hAnsi="Arial" w:hint="eastAsia"/>
                <w:sz w:val="18"/>
                <w:lang w:eastAsia="zh-CN"/>
              </w:rPr>
              <w:t>n</w:t>
            </w:r>
            <w:r w:rsidRPr="008A7CC4">
              <w:rPr>
                <w:rFonts w:ascii="Arial" w:hAnsi="Arial"/>
                <w:sz w:val="18"/>
                <w:lang w:eastAsia="zh-CN"/>
              </w:rPr>
              <w:t>71</w:t>
            </w:r>
            <w:r w:rsidRPr="008A7CC4">
              <w:rPr>
                <w:rFonts w:ascii="Arial" w:hAnsi="Arial"/>
                <w:sz w:val="18"/>
                <w:lang w:val="en-US"/>
              </w:rPr>
              <w:t>A</w:t>
            </w:r>
          </w:p>
          <w:p w14:paraId="66CD9045" w14:textId="77777777" w:rsidR="008A7CC4" w:rsidRPr="008A7CC4" w:rsidRDefault="008A7CC4" w:rsidP="008A7CC4">
            <w:pPr>
              <w:keepNext/>
              <w:keepLines/>
              <w:spacing w:after="0"/>
              <w:jc w:val="center"/>
              <w:rPr>
                <w:rFonts w:ascii="Arial" w:hAnsi="Arial"/>
                <w:sz w:val="18"/>
                <w:lang w:val="en-US"/>
              </w:rPr>
            </w:pPr>
            <w:r w:rsidRPr="008A7CC4">
              <w:rPr>
                <w:rFonts w:ascii="Arial" w:hAnsi="Arial" w:hint="eastAsia"/>
                <w:sz w:val="18"/>
                <w:lang w:eastAsia="zh-CN"/>
              </w:rPr>
              <w:t>CA</w:t>
            </w:r>
            <w:r w:rsidRPr="008A7CC4">
              <w:rPr>
                <w:rFonts w:ascii="Arial" w:hAnsi="Arial"/>
                <w:sz w:val="18"/>
              </w:rPr>
              <w:t>_</w:t>
            </w:r>
            <w:r w:rsidRPr="008A7CC4">
              <w:rPr>
                <w:rFonts w:ascii="Arial" w:hAnsi="Arial" w:hint="eastAsia"/>
                <w:sz w:val="18"/>
                <w:lang w:eastAsia="zh-CN"/>
              </w:rPr>
              <w:t>n66</w:t>
            </w:r>
            <w:r w:rsidRPr="008A7CC4">
              <w:rPr>
                <w:rFonts w:ascii="Arial" w:hAnsi="Arial"/>
                <w:sz w:val="18"/>
                <w:lang w:val="en-US"/>
              </w:rPr>
              <w:t>A-</w:t>
            </w:r>
            <w:r w:rsidRPr="008A7CC4">
              <w:rPr>
                <w:rFonts w:ascii="Arial" w:hAnsi="Arial" w:hint="eastAsia"/>
                <w:sz w:val="18"/>
                <w:lang w:eastAsia="zh-CN"/>
              </w:rPr>
              <w:t>n85</w:t>
            </w:r>
            <w:r w:rsidRPr="008A7CC4">
              <w:rPr>
                <w:rFonts w:ascii="Arial" w:hAnsi="Arial"/>
                <w:sz w:val="18"/>
                <w:lang w:val="en-US"/>
              </w:rPr>
              <w:t>A</w:t>
            </w:r>
          </w:p>
          <w:p w14:paraId="772483E6" w14:textId="77777777" w:rsidR="008A7CC4" w:rsidRPr="008A7CC4" w:rsidRDefault="008A7CC4" w:rsidP="008A7CC4">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EE510C8"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hint="eastAsia"/>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44C196CE"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51C347FC"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sz w:val="18"/>
                <w:lang w:eastAsia="zh-CN"/>
              </w:rPr>
              <w:t>4 and 5</w:t>
            </w:r>
          </w:p>
        </w:tc>
      </w:tr>
      <w:tr w:rsidR="008A7CC4" w:rsidRPr="008A7CC4" w14:paraId="137815D6" w14:textId="77777777" w:rsidTr="004D3436">
        <w:trPr>
          <w:trHeight w:val="29"/>
        </w:trPr>
        <w:tc>
          <w:tcPr>
            <w:tcW w:w="2067" w:type="dxa"/>
            <w:tcBorders>
              <w:top w:val="nil"/>
              <w:left w:val="single" w:sz="4" w:space="0" w:color="auto"/>
              <w:bottom w:val="nil"/>
              <w:right w:val="single" w:sz="4" w:space="0" w:color="auto"/>
            </w:tcBorders>
            <w:vAlign w:val="center"/>
          </w:tcPr>
          <w:p w14:paraId="5514C073" w14:textId="77777777" w:rsidR="008A7CC4" w:rsidRPr="008A7CC4" w:rsidRDefault="008A7CC4" w:rsidP="008A7CC4">
            <w:pPr>
              <w:keepNext/>
              <w:keepLines/>
              <w:spacing w:after="0"/>
              <w:jc w:val="center"/>
              <w:rPr>
                <w:rFonts w:ascii="Arial" w:eastAsia="宋体" w:hAnsi="Arial"/>
                <w:sz w:val="18"/>
                <w:lang w:eastAsia="zh-CN"/>
              </w:rPr>
            </w:pPr>
          </w:p>
        </w:tc>
        <w:tc>
          <w:tcPr>
            <w:tcW w:w="1829" w:type="dxa"/>
            <w:tcBorders>
              <w:top w:val="nil"/>
              <w:left w:val="single" w:sz="4" w:space="0" w:color="auto"/>
              <w:bottom w:val="nil"/>
              <w:right w:val="single" w:sz="4" w:space="0" w:color="auto"/>
            </w:tcBorders>
            <w:vAlign w:val="center"/>
          </w:tcPr>
          <w:p w14:paraId="1827D3D2" w14:textId="77777777" w:rsidR="008A7CC4" w:rsidRPr="008A7CC4" w:rsidRDefault="008A7CC4" w:rsidP="008A7CC4">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AF5E32C"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hint="eastAsia"/>
                <w:sz w:val="18"/>
                <w:lang w:eastAsia="zh-CN"/>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618FE8D"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 xml:space="preserve">n71 channel bandwidths in Table 5.3.5-1 </w:t>
            </w:r>
          </w:p>
        </w:tc>
        <w:tc>
          <w:tcPr>
            <w:tcW w:w="1610" w:type="dxa"/>
            <w:tcBorders>
              <w:top w:val="nil"/>
              <w:left w:val="single" w:sz="4" w:space="0" w:color="auto"/>
              <w:bottom w:val="nil"/>
              <w:right w:val="single" w:sz="4" w:space="0" w:color="auto"/>
            </w:tcBorders>
            <w:vAlign w:val="center"/>
          </w:tcPr>
          <w:p w14:paraId="17EA52D3" w14:textId="77777777" w:rsidR="008A7CC4" w:rsidRPr="008A7CC4" w:rsidRDefault="008A7CC4" w:rsidP="008A7CC4">
            <w:pPr>
              <w:keepNext/>
              <w:keepLines/>
              <w:spacing w:after="0"/>
              <w:jc w:val="center"/>
              <w:rPr>
                <w:rFonts w:ascii="Arial" w:hAnsi="Arial"/>
                <w:sz w:val="18"/>
                <w:lang w:eastAsia="zh-CN"/>
              </w:rPr>
            </w:pPr>
          </w:p>
        </w:tc>
      </w:tr>
      <w:tr w:rsidR="008A7CC4" w:rsidRPr="008A7CC4" w14:paraId="17D3D3C5"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00EA7A87" w14:textId="77777777" w:rsidR="008A7CC4" w:rsidRPr="008A7CC4" w:rsidRDefault="008A7CC4" w:rsidP="008A7CC4">
            <w:pPr>
              <w:keepNext/>
              <w:keepLines/>
              <w:spacing w:after="0"/>
              <w:jc w:val="center"/>
              <w:rPr>
                <w:rFonts w:ascii="Arial" w:eastAsia="宋体"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3E6B40F8" w14:textId="77777777" w:rsidR="008A7CC4" w:rsidRPr="008A7CC4" w:rsidRDefault="008A7CC4" w:rsidP="008A7CC4">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33A83F37"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hint="eastAsia"/>
                <w:sz w:val="18"/>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588DED1B"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57CE13A0" w14:textId="77777777" w:rsidR="008A7CC4" w:rsidRPr="008A7CC4" w:rsidRDefault="008A7CC4" w:rsidP="008A7CC4">
            <w:pPr>
              <w:keepNext/>
              <w:keepLines/>
              <w:spacing w:after="0"/>
              <w:jc w:val="center"/>
              <w:rPr>
                <w:rFonts w:ascii="Arial" w:hAnsi="Arial"/>
                <w:sz w:val="18"/>
                <w:lang w:eastAsia="zh-CN"/>
              </w:rPr>
            </w:pPr>
          </w:p>
        </w:tc>
      </w:tr>
      <w:tr w:rsidR="008A7CC4" w:rsidRPr="008A7CC4" w14:paraId="21906D7E"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346FDC99" w14:textId="77777777" w:rsidR="008A7CC4" w:rsidRPr="008A7CC4" w:rsidRDefault="008A7CC4" w:rsidP="008A7CC4">
            <w:pPr>
              <w:keepNext/>
              <w:keepLines/>
              <w:spacing w:after="0"/>
              <w:jc w:val="center"/>
              <w:rPr>
                <w:rFonts w:ascii="Arial" w:eastAsia="宋体" w:hAnsi="Arial"/>
                <w:sz w:val="18"/>
                <w:lang w:eastAsia="zh-CN"/>
              </w:rPr>
            </w:pPr>
            <w:r w:rsidRPr="008A7CC4">
              <w:rPr>
                <w:rFonts w:ascii="Arial" w:hAnsi="Arial" w:cs="Arial"/>
                <w:color w:val="000000"/>
                <w:sz w:val="18"/>
                <w:szCs w:val="18"/>
              </w:rPr>
              <w:t>CA_n66A-n71B-n85A</w:t>
            </w:r>
          </w:p>
        </w:tc>
        <w:tc>
          <w:tcPr>
            <w:tcW w:w="1829" w:type="dxa"/>
            <w:tcBorders>
              <w:top w:val="single" w:sz="4" w:space="0" w:color="auto"/>
              <w:left w:val="single" w:sz="4" w:space="0" w:color="auto"/>
              <w:bottom w:val="nil"/>
              <w:right w:val="single" w:sz="4" w:space="0" w:color="auto"/>
            </w:tcBorders>
            <w:vAlign w:val="center"/>
          </w:tcPr>
          <w:p w14:paraId="426E9D9E"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CA_n66A-n71A</w:t>
            </w:r>
            <w:r w:rsidRPr="008A7CC4">
              <w:rPr>
                <w:rFonts w:ascii="Arial" w:hAnsi="Arial" w:cs="Arial"/>
                <w:color w:val="000000"/>
                <w:sz w:val="18"/>
                <w:szCs w:val="18"/>
              </w:rPr>
              <w:br/>
              <w:t>CA_n66A-n85A</w:t>
            </w:r>
          </w:p>
        </w:tc>
        <w:tc>
          <w:tcPr>
            <w:tcW w:w="830" w:type="dxa"/>
            <w:tcBorders>
              <w:top w:val="single" w:sz="4" w:space="0" w:color="auto"/>
              <w:left w:val="single" w:sz="4" w:space="0" w:color="auto"/>
              <w:bottom w:val="single" w:sz="4" w:space="0" w:color="auto"/>
              <w:right w:val="single" w:sz="4" w:space="0" w:color="auto"/>
            </w:tcBorders>
            <w:vAlign w:val="center"/>
          </w:tcPr>
          <w:p w14:paraId="28A18D8B"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8BFCA7D"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50C7F1B4"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4 and 5</w:t>
            </w:r>
          </w:p>
        </w:tc>
      </w:tr>
      <w:tr w:rsidR="008A7CC4" w:rsidRPr="008A7CC4" w14:paraId="4B62A33D" w14:textId="77777777" w:rsidTr="004D3436">
        <w:trPr>
          <w:trHeight w:val="29"/>
        </w:trPr>
        <w:tc>
          <w:tcPr>
            <w:tcW w:w="2067" w:type="dxa"/>
            <w:tcBorders>
              <w:top w:val="nil"/>
              <w:left w:val="single" w:sz="4" w:space="0" w:color="auto"/>
              <w:bottom w:val="nil"/>
              <w:right w:val="single" w:sz="4" w:space="0" w:color="auto"/>
            </w:tcBorders>
            <w:vAlign w:val="center"/>
          </w:tcPr>
          <w:p w14:paraId="3CC55237" w14:textId="77777777" w:rsidR="008A7CC4" w:rsidRPr="008A7CC4" w:rsidRDefault="008A7CC4" w:rsidP="008A7CC4">
            <w:pPr>
              <w:keepNext/>
              <w:keepLines/>
              <w:spacing w:after="0"/>
              <w:jc w:val="center"/>
              <w:rPr>
                <w:rFonts w:ascii="Arial" w:eastAsia="宋体" w:hAnsi="Arial"/>
                <w:sz w:val="18"/>
                <w:lang w:eastAsia="zh-CN"/>
              </w:rPr>
            </w:pPr>
          </w:p>
        </w:tc>
        <w:tc>
          <w:tcPr>
            <w:tcW w:w="1829" w:type="dxa"/>
            <w:tcBorders>
              <w:top w:val="nil"/>
              <w:left w:val="single" w:sz="4" w:space="0" w:color="auto"/>
              <w:bottom w:val="nil"/>
              <w:right w:val="single" w:sz="4" w:space="0" w:color="auto"/>
            </w:tcBorders>
            <w:vAlign w:val="center"/>
          </w:tcPr>
          <w:p w14:paraId="78EFE0D8" w14:textId="77777777" w:rsidR="008A7CC4" w:rsidRPr="008A7CC4" w:rsidRDefault="008A7CC4" w:rsidP="008A7CC4">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591A8A5"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FFF8440"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CA_n71B BCS 4 and 5</w:t>
            </w:r>
          </w:p>
        </w:tc>
        <w:tc>
          <w:tcPr>
            <w:tcW w:w="1610" w:type="dxa"/>
            <w:tcBorders>
              <w:top w:val="nil"/>
              <w:left w:val="single" w:sz="4" w:space="0" w:color="auto"/>
              <w:bottom w:val="nil"/>
              <w:right w:val="single" w:sz="4" w:space="0" w:color="auto"/>
            </w:tcBorders>
            <w:vAlign w:val="center"/>
          </w:tcPr>
          <w:p w14:paraId="688181EF" w14:textId="77777777" w:rsidR="008A7CC4" w:rsidRPr="008A7CC4" w:rsidRDefault="008A7CC4" w:rsidP="008A7CC4">
            <w:pPr>
              <w:keepNext/>
              <w:keepLines/>
              <w:spacing w:after="0"/>
              <w:jc w:val="center"/>
              <w:rPr>
                <w:rFonts w:ascii="Arial" w:hAnsi="Arial"/>
                <w:sz w:val="18"/>
                <w:lang w:eastAsia="zh-CN"/>
              </w:rPr>
            </w:pPr>
          </w:p>
        </w:tc>
      </w:tr>
      <w:tr w:rsidR="008A7CC4" w:rsidRPr="008A7CC4" w14:paraId="77D2A0A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221D26D7" w14:textId="77777777" w:rsidR="008A7CC4" w:rsidRPr="008A7CC4" w:rsidRDefault="008A7CC4" w:rsidP="008A7CC4">
            <w:pPr>
              <w:keepNext/>
              <w:keepLines/>
              <w:spacing w:after="0"/>
              <w:jc w:val="center"/>
              <w:rPr>
                <w:rFonts w:ascii="Arial" w:eastAsia="宋体"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5367CB1D" w14:textId="77777777" w:rsidR="008A7CC4" w:rsidRPr="008A7CC4" w:rsidRDefault="008A7CC4" w:rsidP="008A7CC4">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FE7FC8A"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11D00E48"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75C092F4" w14:textId="77777777" w:rsidR="008A7CC4" w:rsidRPr="008A7CC4" w:rsidRDefault="008A7CC4" w:rsidP="008A7CC4">
            <w:pPr>
              <w:keepNext/>
              <w:keepLines/>
              <w:spacing w:after="0"/>
              <w:jc w:val="center"/>
              <w:rPr>
                <w:rFonts w:ascii="Arial" w:hAnsi="Arial"/>
                <w:sz w:val="18"/>
                <w:lang w:eastAsia="zh-CN"/>
              </w:rPr>
            </w:pPr>
          </w:p>
        </w:tc>
      </w:tr>
      <w:tr w:rsidR="008A7CC4" w:rsidRPr="008A7CC4" w14:paraId="5EC54DA9"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66B5820" w14:textId="77777777" w:rsidR="008A7CC4" w:rsidRPr="008A7CC4" w:rsidRDefault="008A7CC4" w:rsidP="008A7CC4">
            <w:pPr>
              <w:keepNext/>
              <w:keepLines/>
              <w:spacing w:after="0"/>
              <w:jc w:val="center"/>
              <w:rPr>
                <w:rFonts w:ascii="Arial" w:eastAsia="宋体" w:hAnsi="Arial"/>
                <w:sz w:val="18"/>
                <w:lang w:eastAsia="zh-CN"/>
              </w:rPr>
            </w:pPr>
            <w:r w:rsidRPr="008A7CC4">
              <w:rPr>
                <w:rFonts w:ascii="Arial" w:hAnsi="Arial" w:cs="Arial"/>
                <w:color w:val="000000"/>
                <w:sz w:val="18"/>
                <w:szCs w:val="18"/>
              </w:rPr>
              <w:t>CA_n66A-n71(2A)-n85A</w:t>
            </w:r>
          </w:p>
        </w:tc>
        <w:tc>
          <w:tcPr>
            <w:tcW w:w="1829" w:type="dxa"/>
            <w:tcBorders>
              <w:top w:val="single" w:sz="4" w:space="0" w:color="auto"/>
              <w:left w:val="single" w:sz="4" w:space="0" w:color="auto"/>
              <w:bottom w:val="nil"/>
              <w:right w:val="single" w:sz="4" w:space="0" w:color="auto"/>
            </w:tcBorders>
            <w:vAlign w:val="center"/>
          </w:tcPr>
          <w:p w14:paraId="3F20BBE3"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CA_n66A-n71A</w:t>
            </w:r>
            <w:r w:rsidRPr="008A7CC4">
              <w:rPr>
                <w:rFonts w:ascii="Arial" w:hAnsi="Arial" w:cs="Arial"/>
                <w:color w:val="000000"/>
                <w:sz w:val="18"/>
                <w:szCs w:val="18"/>
              </w:rPr>
              <w:br/>
              <w:t>CA_n66A-n85A</w:t>
            </w:r>
          </w:p>
        </w:tc>
        <w:tc>
          <w:tcPr>
            <w:tcW w:w="830" w:type="dxa"/>
            <w:tcBorders>
              <w:top w:val="single" w:sz="4" w:space="0" w:color="auto"/>
              <w:left w:val="single" w:sz="4" w:space="0" w:color="auto"/>
              <w:bottom w:val="single" w:sz="4" w:space="0" w:color="auto"/>
              <w:right w:val="single" w:sz="4" w:space="0" w:color="auto"/>
            </w:tcBorders>
            <w:vAlign w:val="center"/>
          </w:tcPr>
          <w:p w14:paraId="65D4BB65"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2D25F9EB"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n66 channel bandwidths in Table 5.3.5-1</w:t>
            </w:r>
          </w:p>
        </w:tc>
        <w:tc>
          <w:tcPr>
            <w:tcW w:w="1610" w:type="dxa"/>
            <w:tcBorders>
              <w:top w:val="single" w:sz="4" w:space="0" w:color="auto"/>
              <w:left w:val="single" w:sz="4" w:space="0" w:color="auto"/>
              <w:bottom w:val="nil"/>
              <w:right w:val="single" w:sz="4" w:space="0" w:color="auto"/>
            </w:tcBorders>
            <w:vAlign w:val="center"/>
          </w:tcPr>
          <w:p w14:paraId="24F17940"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4 and 5</w:t>
            </w:r>
          </w:p>
        </w:tc>
      </w:tr>
      <w:tr w:rsidR="008A7CC4" w:rsidRPr="008A7CC4" w14:paraId="7195DE15" w14:textId="77777777" w:rsidTr="004D3436">
        <w:trPr>
          <w:trHeight w:val="29"/>
        </w:trPr>
        <w:tc>
          <w:tcPr>
            <w:tcW w:w="2067" w:type="dxa"/>
            <w:tcBorders>
              <w:top w:val="nil"/>
              <w:left w:val="single" w:sz="4" w:space="0" w:color="auto"/>
              <w:bottom w:val="nil"/>
              <w:right w:val="single" w:sz="4" w:space="0" w:color="auto"/>
            </w:tcBorders>
            <w:vAlign w:val="center"/>
          </w:tcPr>
          <w:p w14:paraId="52413C30" w14:textId="77777777" w:rsidR="008A7CC4" w:rsidRPr="008A7CC4" w:rsidRDefault="008A7CC4" w:rsidP="008A7CC4">
            <w:pPr>
              <w:keepNext/>
              <w:keepLines/>
              <w:spacing w:after="0"/>
              <w:jc w:val="center"/>
              <w:rPr>
                <w:rFonts w:ascii="Arial" w:eastAsia="宋体" w:hAnsi="Arial"/>
                <w:sz w:val="18"/>
                <w:lang w:eastAsia="zh-CN"/>
              </w:rPr>
            </w:pPr>
          </w:p>
        </w:tc>
        <w:tc>
          <w:tcPr>
            <w:tcW w:w="1829" w:type="dxa"/>
            <w:tcBorders>
              <w:top w:val="nil"/>
              <w:left w:val="single" w:sz="4" w:space="0" w:color="auto"/>
              <w:bottom w:val="nil"/>
              <w:right w:val="single" w:sz="4" w:space="0" w:color="auto"/>
            </w:tcBorders>
            <w:vAlign w:val="center"/>
          </w:tcPr>
          <w:p w14:paraId="2BAED794" w14:textId="77777777" w:rsidR="008A7CC4" w:rsidRPr="008A7CC4" w:rsidRDefault="008A7CC4" w:rsidP="008A7CC4">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6D910FF2"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11DA62E"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CA_n71(2A) BCS 4 and 5</w:t>
            </w:r>
          </w:p>
        </w:tc>
        <w:tc>
          <w:tcPr>
            <w:tcW w:w="1610" w:type="dxa"/>
            <w:tcBorders>
              <w:top w:val="nil"/>
              <w:left w:val="single" w:sz="4" w:space="0" w:color="auto"/>
              <w:bottom w:val="nil"/>
              <w:right w:val="single" w:sz="4" w:space="0" w:color="auto"/>
            </w:tcBorders>
            <w:vAlign w:val="center"/>
          </w:tcPr>
          <w:p w14:paraId="197D28E0" w14:textId="77777777" w:rsidR="008A7CC4" w:rsidRPr="008A7CC4" w:rsidRDefault="008A7CC4" w:rsidP="008A7CC4">
            <w:pPr>
              <w:keepNext/>
              <w:keepLines/>
              <w:spacing w:after="0"/>
              <w:jc w:val="center"/>
              <w:rPr>
                <w:rFonts w:ascii="Arial" w:hAnsi="Arial"/>
                <w:sz w:val="18"/>
                <w:lang w:eastAsia="zh-CN"/>
              </w:rPr>
            </w:pPr>
          </w:p>
        </w:tc>
      </w:tr>
      <w:tr w:rsidR="008A7CC4" w:rsidRPr="008A7CC4" w14:paraId="33CBCD1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1D75BB20" w14:textId="77777777" w:rsidR="008A7CC4" w:rsidRPr="008A7CC4" w:rsidRDefault="008A7CC4" w:rsidP="008A7CC4">
            <w:pPr>
              <w:keepNext/>
              <w:keepLines/>
              <w:spacing w:after="0"/>
              <w:jc w:val="center"/>
              <w:rPr>
                <w:rFonts w:ascii="Arial" w:eastAsia="宋体"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489878E4" w14:textId="77777777" w:rsidR="008A7CC4" w:rsidRPr="008A7CC4" w:rsidRDefault="008A7CC4" w:rsidP="008A7CC4">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1C629A7F"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0DCDC18C"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2986CF4F" w14:textId="77777777" w:rsidR="008A7CC4" w:rsidRPr="008A7CC4" w:rsidRDefault="008A7CC4" w:rsidP="008A7CC4">
            <w:pPr>
              <w:keepNext/>
              <w:keepLines/>
              <w:spacing w:after="0"/>
              <w:jc w:val="center"/>
              <w:rPr>
                <w:rFonts w:ascii="Arial" w:hAnsi="Arial"/>
                <w:sz w:val="18"/>
                <w:lang w:eastAsia="zh-CN"/>
              </w:rPr>
            </w:pPr>
          </w:p>
        </w:tc>
      </w:tr>
      <w:tr w:rsidR="008A7CC4" w:rsidRPr="008A7CC4" w14:paraId="55FD3262"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2C869D9B" w14:textId="77777777" w:rsidR="008A7CC4" w:rsidRPr="008A7CC4" w:rsidRDefault="008A7CC4" w:rsidP="008A7CC4">
            <w:pPr>
              <w:keepNext/>
              <w:keepLines/>
              <w:spacing w:after="0"/>
              <w:jc w:val="center"/>
              <w:rPr>
                <w:rFonts w:ascii="Arial" w:eastAsia="宋体" w:hAnsi="Arial"/>
                <w:sz w:val="18"/>
                <w:lang w:eastAsia="zh-CN"/>
              </w:rPr>
            </w:pPr>
            <w:r w:rsidRPr="008A7CC4">
              <w:rPr>
                <w:rFonts w:ascii="Arial" w:hAnsi="Arial" w:cs="Arial"/>
                <w:color w:val="000000"/>
                <w:sz w:val="18"/>
                <w:szCs w:val="18"/>
              </w:rPr>
              <w:t>CA_n66(2A)-n71A-n85A</w:t>
            </w:r>
          </w:p>
        </w:tc>
        <w:tc>
          <w:tcPr>
            <w:tcW w:w="1829" w:type="dxa"/>
            <w:tcBorders>
              <w:top w:val="single" w:sz="4" w:space="0" w:color="auto"/>
              <w:left w:val="single" w:sz="4" w:space="0" w:color="auto"/>
              <w:bottom w:val="nil"/>
              <w:right w:val="single" w:sz="4" w:space="0" w:color="auto"/>
            </w:tcBorders>
            <w:vAlign w:val="center"/>
          </w:tcPr>
          <w:p w14:paraId="4358FF07"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CA_n66A-n71A</w:t>
            </w:r>
            <w:r w:rsidRPr="008A7CC4">
              <w:rPr>
                <w:rFonts w:ascii="Arial" w:hAnsi="Arial" w:cs="Arial"/>
                <w:color w:val="000000"/>
                <w:sz w:val="18"/>
                <w:szCs w:val="18"/>
              </w:rPr>
              <w:br/>
              <w:t>CA_n66A-n85A</w:t>
            </w:r>
          </w:p>
        </w:tc>
        <w:tc>
          <w:tcPr>
            <w:tcW w:w="830" w:type="dxa"/>
            <w:tcBorders>
              <w:top w:val="single" w:sz="4" w:space="0" w:color="auto"/>
              <w:left w:val="single" w:sz="4" w:space="0" w:color="auto"/>
              <w:bottom w:val="single" w:sz="4" w:space="0" w:color="auto"/>
              <w:right w:val="single" w:sz="4" w:space="0" w:color="auto"/>
            </w:tcBorders>
            <w:vAlign w:val="center"/>
          </w:tcPr>
          <w:p w14:paraId="483C8077"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41935AA"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CA_n66(2A) BCS 4 and 5</w:t>
            </w:r>
          </w:p>
        </w:tc>
        <w:tc>
          <w:tcPr>
            <w:tcW w:w="1610" w:type="dxa"/>
            <w:tcBorders>
              <w:top w:val="single" w:sz="4" w:space="0" w:color="auto"/>
              <w:left w:val="single" w:sz="4" w:space="0" w:color="auto"/>
              <w:bottom w:val="nil"/>
              <w:right w:val="single" w:sz="4" w:space="0" w:color="auto"/>
            </w:tcBorders>
            <w:vAlign w:val="center"/>
          </w:tcPr>
          <w:p w14:paraId="662C8BD4"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4 and 5</w:t>
            </w:r>
          </w:p>
        </w:tc>
      </w:tr>
      <w:tr w:rsidR="008A7CC4" w:rsidRPr="008A7CC4" w14:paraId="0015DD3C" w14:textId="77777777" w:rsidTr="004D3436">
        <w:trPr>
          <w:trHeight w:val="29"/>
        </w:trPr>
        <w:tc>
          <w:tcPr>
            <w:tcW w:w="2067" w:type="dxa"/>
            <w:tcBorders>
              <w:top w:val="nil"/>
              <w:left w:val="single" w:sz="4" w:space="0" w:color="auto"/>
              <w:bottom w:val="nil"/>
              <w:right w:val="single" w:sz="4" w:space="0" w:color="auto"/>
            </w:tcBorders>
            <w:vAlign w:val="center"/>
          </w:tcPr>
          <w:p w14:paraId="6D82C8CB" w14:textId="77777777" w:rsidR="008A7CC4" w:rsidRPr="008A7CC4" w:rsidRDefault="008A7CC4" w:rsidP="008A7CC4">
            <w:pPr>
              <w:keepNext/>
              <w:keepLines/>
              <w:spacing w:after="0"/>
              <w:jc w:val="center"/>
              <w:rPr>
                <w:rFonts w:ascii="Arial" w:eastAsia="宋体" w:hAnsi="Arial"/>
                <w:sz w:val="18"/>
                <w:lang w:eastAsia="zh-CN"/>
              </w:rPr>
            </w:pPr>
          </w:p>
        </w:tc>
        <w:tc>
          <w:tcPr>
            <w:tcW w:w="1829" w:type="dxa"/>
            <w:tcBorders>
              <w:top w:val="nil"/>
              <w:left w:val="single" w:sz="4" w:space="0" w:color="auto"/>
              <w:bottom w:val="nil"/>
              <w:right w:val="single" w:sz="4" w:space="0" w:color="auto"/>
            </w:tcBorders>
            <w:vAlign w:val="center"/>
          </w:tcPr>
          <w:p w14:paraId="4D5E02DD" w14:textId="77777777" w:rsidR="008A7CC4" w:rsidRPr="008A7CC4" w:rsidRDefault="008A7CC4" w:rsidP="008A7CC4">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2AA0C083"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74062E77"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n71 channel bandwidths in Table 5.3.5-1</w:t>
            </w:r>
          </w:p>
        </w:tc>
        <w:tc>
          <w:tcPr>
            <w:tcW w:w="1610" w:type="dxa"/>
            <w:tcBorders>
              <w:top w:val="nil"/>
              <w:left w:val="single" w:sz="4" w:space="0" w:color="auto"/>
              <w:bottom w:val="nil"/>
              <w:right w:val="single" w:sz="4" w:space="0" w:color="auto"/>
            </w:tcBorders>
            <w:vAlign w:val="center"/>
          </w:tcPr>
          <w:p w14:paraId="2C317302" w14:textId="77777777" w:rsidR="008A7CC4" w:rsidRPr="008A7CC4" w:rsidRDefault="008A7CC4" w:rsidP="008A7CC4">
            <w:pPr>
              <w:keepNext/>
              <w:keepLines/>
              <w:spacing w:after="0"/>
              <w:jc w:val="center"/>
              <w:rPr>
                <w:rFonts w:ascii="Arial" w:hAnsi="Arial"/>
                <w:sz w:val="18"/>
                <w:lang w:eastAsia="zh-CN"/>
              </w:rPr>
            </w:pPr>
          </w:p>
        </w:tc>
      </w:tr>
      <w:tr w:rsidR="008A7CC4" w:rsidRPr="008A7CC4" w14:paraId="7FE76EC9"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1D5018A" w14:textId="77777777" w:rsidR="008A7CC4" w:rsidRPr="008A7CC4" w:rsidRDefault="008A7CC4" w:rsidP="008A7CC4">
            <w:pPr>
              <w:keepNext/>
              <w:keepLines/>
              <w:spacing w:after="0"/>
              <w:jc w:val="center"/>
              <w:rPr>
                <w:rFonts w:ascii="Arial" w:eastAsia="宋体" w:hAnsi="Arial"/>
                <w:sz w:val="18"/>
                <w:lang w:eastAsia="zh-CN"/>
              </w:rPr>
            </w:pPr>
          </w:p>
        </w:tc>
        <w:tc>
          <w:tcPr>
            <w:tcW w:w="1829" w:type="dxa"/>
            <w:tcBorders>
              <w:top w:val="nil"/>
              <w:left w:val="single" w:sz="4" w:space="0" w:color="auto"/>
              <w:bottom w:val="single" w:sz="4" w:space="0" w:color="auto"/>
              <w:right w:val="single" w:sz="4" w:space="0" w:color="auto"/>
            </w:tcBorders>
            <w:vAlign w:val="center"/>
          </w:tcPr>
          <w:p w14:paraId="43A8F48F" w14:textId="77777777" w:rsidR="008A7CC4" w:rsidRPr="008A7CC4" w:rsidRDefault="008A7CC4" w:rsidP="008A7CC4">
            <w:pPr>
              <w:keepNext/>
              <w:keepLines/>
              <w:spacing w:after="0"/>
              <w:jc w:val="center"/>
              <w:rPr>
                <w:rFonts w:ascii="Arial" w:hAnsi="Arial"/>
                <w:sz w:val="18"/>
                <w:lang w:eastAsia="zh-CN"/>
              </w:rPr>
            </w:pPr>
          </w:p>
        </w:tc>
        <w:tc>
          <w:tcPr>
            <w:tcW w:w="830" w:type="dxa"/>
            <w:tcBorders>
              <w:top w:val="single" w:sz="4" w:space="0" w:color="auto"/>
              <w:left w:val="single" w:sz="4" w:space="0" w:color="auto"/>
              <w:bottom w:val="single" w:sz="4" w:space="0" w:color="auto"/>
              <w:right w:val="single" w:sz="4" w:space="0" w:color="auto"/>
            </w:tcBorders>
            <w:vAlign w:val="center"/>
          </w:tcPr>
          <w:p w14:paraId="43BAE8DE"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cs="Arial"/>
                <w:color w:val="000000"/>
                <w:sz w:val="18"/>
                <w:szCs w:val="18"/>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74845B18" w14:textId="77777777" w:rsidR="008A7CC4" w:rsidRPr="008A7CC4" w:rsidRDefault="008A7CC4" w:rsidP="008A7CC4">
            <w:pPr>
              <w:keepNext/>
              <w:keepLines/>
              <w:spacing w:after="0"/>
              <w:jc w:val="center"/>
              <w:rPr>
                <w:rFonts w:ascii="Arial" w:hAnsi="Arial" w:cs="Arial"/>
                <w:color w:val="000000"/>
                <w:sz w:val="18"/>
                <w:szCs w:val="18"/>
              </w:rPr>
            </w:pPr>
            <w:r w:rsidRPr="008A7CC4">
              <w:rPr>
                <w:rFonts w:ascii="Arial" w:hAnsi="Arial" w:cs="Arial"/>
                <w:color w:val="000000"/>
                <w:sz w:val="18"/>
                <w:szCs w:val="18"/>
              </w:rPr>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14A7AEBE" w14:textId="77777777" w:rsidR="008A7CC4" w:rsidRPr="008A7CC4" w:rsidRDefault="008A7CC4" w:rsidP="008A7CC4">
            <w:pPr>
              <w:keepNext/>
              <w:keepLines/>
              <w:spacing w:after="0"/>
              <w:jc w:val="center"/>
              <w:rPr>
                <w:rFonts w:ascii="Arial" w:hAnsi="Arial"/>
                <w:sz w:val="18"/>
                <w:lang w:eastAsia="zh-CN"/>
              </w:rPr>
            </w:pPr>
          </w:p>
        </w:tc>
      </w:tr>
      <w:tr w:rsidR="008A7CC4" w:rsidRPr="008A7CC4" w14:paraId="323EB0FC"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6C9204F6"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eastAsia="zh-CN"/>
              </w:rPr>
              <w:lastRenderedPageBreak/>
              <w:t>CA_n66A-n77A-n85A</w:t>
            </w:r>
          </w:p>
        </w:tc>
        <w:tc>
          <w:tcPr>
            <w:tcW w:w="1829" w:type="dxa"/>
            <w:tcBorders>
              <w:top w:val="single" w:sz="4" w:space="0" w:color="auto"/>
              <w:left w:val="single" w:sz="4" w:space="0" w:color="auto"/>
              <w:bottom w:val="nil"/>
              <w:right w:val="single" w:sz="4" w:space="0" w:color="auto"/>
            </w:tcBorders>
            <w:vAlign w:val="center"/>
          </w:tcPr>
          <w:p w14:paraId="38D53998" w14:textId="77777777" w:rsidR="008A7CC4" w:rsidRPr="008A7CC4" w:rsidRDefault="008A7CC4" w:rsidP="008A7CC4">
            <w:pPr>
              <w:keepNext/>
              <w:keepLines/>
              <w:spacing w:after="0"/>
              <w:jc w:val="center"/>
              <w:rPr>
                <w:rFonts w:ascii="Arial" w:hAnsi="Arial"/>
                <w:sz w:val="18"/>
                <w:lang w:val="sv-SE"/>
              </w:rPr>
            </w:pPr>
            <w:r w:rsidRPr="008A7CC4">
              <w:rPr>
                <w:rFonts w:ascii="Arial" w:hAnsi="Arial" w:hint="eastAsia"/>
                <w:sz w:val="18"/>
                <w:lang w:eastAsia="zh-CN"/>
              </w:rPr>
              <w:t>CA</w:t>
            </w:r>
            <w:r w:rsidRPr="008A7CC4">
              <w:rPr>
                <w:rFonts w:ascii="Arial" w:hAnsi="Arial"/>
                <w:sz w:val="18"/>
              </w:rPr>
              <w:t>_</w:t>
            </w:r>
            <w:r w:rsidRPr="008A7CC4">
              <w:rPr>
                <w:rFonts w:ascii="Arial" w:hAnsi="Arial" w:hint="eastAsia"/>
                <w:sz w:val="18"/>
                <w:lang w:eastAsia="zh-CN"/>
              </w:rPr>
              <w:t>n66</w:t>
            </w:r>
            <w:r w:rsidRPr="008A7CC4">
              <w:rPr>
                <w:rFonts w:ascii="Arial" w:hAnsi="Arial"/>
                <w:sz w:val="18"/>
                <w:lang w:val="sv-SE"/>
              </w:rPr>
              <w:t>A-</w:t>
            </w:r>
            <w:r w:rsidRPr="008A7CC4">
              <w:rPr>
                <w:rFonts w:ascii="Arial" w:hAnsi="Arial" w:hint="eastAsia"/>
                <w:sz w:val="18"/>
                <w:lang w:eastAsia="zh-CN"/>
              </w:rPr>
              <w:t>n77</w:t>
            </w:r>
            <w:r w:rsidRPr="008A7CC4">
              <w:rPr>
                <w:rFonts w:ascii="Arial" w:hAnsi="Arial"/>
                <w:sz w:val="18"/>
                <w:lang w:val="sv-SE"/>
              </w:rPr>
              <w:t>A</w:t>
            </w:r>
          </w:p>
          <w:p w14:paraId="670F492B" w14:textId="77777777" w:rsidR="008A7CC4" w:rsidRPr="008A7CC4" w:rsidRDefault="008A7CC4" w:rsidP="008A7CC4">
            <w:pPr>
              <w:keepNext/>
              <w:keepLines/>
              <w:spacing w:after="0"/>
              <w:jc w:val="center"/>
              <w:rPr>
                <w:rFonts w:ascii="Arial" w:hAnsi="Arial"/>
                <w:sz w:val="18"/>
                <w:lang w:val="sv-SE"/>
              </w:rPr>
            </w:pPr>
            <w:r w:rsidRPr="008A7CC4">
              <w:rPr>
                <w:rFonts w:ascii="Arial" w:hAnsi="Arial" w:hint="eastAsia"/>
                <w:sz w:val="18"/>
                <w:lang w:eastAsia="zh-CN"/>
              </w:rPr>
              <w:t>CA</w:t>
            </w:r>
            <w:r w:rsidRPr="008A7CC4">
              <w:rPr>
                <w:rFonts w:ascii="Arial" w:hAnsi="Arial"/>
                <w:sz w:val="18"/>
              </w:rPr>
              <w:t>_</w:t>
            </w:r>
            <w:r w:rsidRPr="008A7CC4">
              <w:rPr>
                <w:rFonts w:ascii="Arial" w:hAnsi="Arial" w:hint="eastAsia"/>
                <w:sz w:val="18"/>
                <w:lang w:eastAsia="zh-CN"/>
              </w:rPr>
              <w:t>n66</w:t>
            </w:r>
            <w:r w:rsidRPr="008A7CC4">
              <w:rPr>
                <w:rFonts w:ascii="Arial" w:hAnsi="Arial"/>
                <w:sz w:val="18"/>
                <w:lang w:val="sv-SE"/>
              </w:rPr>
              <w:t>A-</w:t>
            </w:r>
            <w:r w:rsidRPr="008A7CC4">
              <w:rPr>
                <w:rFonts w:ascii="Arial" w:hAnsi="Arial" w:hint="eastAsia"/>
                <w:sz w:val="18"/>
                <w:lang w:eastAsia="zh-CN"/>
              </w:rPr>
              <w:t>n85</w:t>
            </w:r>
            <w:r w:rsidRPr="008A7CC4">
              <w:rPr>
                <w:rFonts w:ascii="Arial" w:hAnsi="Arial"/>
                <w:sz w:val="18"/>
                <w:lang w:val="sv-SE"/>
              </w:rPr>
              <w:t>A</w:t>
            </w:r>
          </w:p>
          <w:p w14:paraId="5076E55D"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hint="eastAsia"/>
                <w:sz w:val="18"/>
                <w:lang w:eastAsia="zh-CN"/>
              </w:rPr>
              <w:t>CA</w:t>
            </w:r>
            <w:r w:rsidRPr="008A7CC4">
              <w:rPr>
                <w:rFonts w:ascii="Arial" w:hAnsi="Arial"/>
                <w:sz w:val="18"/>
              </w:rPr>
              <w:t>_</w:t>
            </w:r>
            <w:r w:rsidRPr="008A7CC4">
              <w:rPr>
                <w:rFonts w:ascii="Arial" w:hAnsi="Arial" w:hint="eastAsia"/>
                <w:sz w:val="18"/>
                <w:lang w:eastAsia="zh-CN"/>
              </w:rPr>
              <w:t>n77</w:t>
            </w:r>
            <w:r w:rsidRPr="008A7CC4">
              <w:rPr>
                <w:rFonts w:ascii="Arial" w:hAnsi="Arial"/>
                <w:sz w:val="18"/>
                <w:lang w:val="sv-SE"/>
              </w:rPr>
              <w:t>A-</w:t>
            </w:r>
            <w:r w:rsidRPr="008A7CC4">
              <w:rPr>
                <w:rFonts w:ascii="Arial" w:hAnsi="Arial" w:hint="eastAsia"/>
                <w:sz w:val="18"/>
                <w:lang w:eastAsia="zh-CN"/>
              </w:rPr>
              <w:t>n85</w:t>
            </w:r>
            <w:r w:rsidRPr="008A7CC4">
              <w:rPr>
                <w:rFonts w:ascii="Arial" w:hAnsi="Arial"/>
                <w:sz w:val="18"/>
                <w:lang w:val="sv-SE"/>
              </w:rPr>
              <w:t>A</w:t>
            </w:r>
          </w:p>
        </w:tc>
        <w:tc>
          <w:tcPr>
            <w:tcW w:w="830" w:type="dxa"/>
            <w:tcBorders>
              <w:top w:val="single" w:sz="4" w:space="0" w:color="auto"/>
              <w:left w:val="single" w:sz="4" w:space="0" w:color="auto"/>
              <w:bottom w:val="single" w:sz="4" w:space="0" w:color="auto"/>
              <w:right w:val="single" w:sz="4" w:space="0" w:color="auto"/>
            </w:tcBorders>
            <w:vAlign w:val="center"/>
          </w:tcPr>
          <w:p w14:paraId="7C4A0C7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hint="eastAsia"/>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FCCBF0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8"/>
              </w:rPr>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2CC8E67A"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lang w:eastAsia="zh-CN"/>
              </w:rPr>
              <w:t>4 and 5</w:t>
            </w:r>
          </w:p>
        </w:tc>
      </w:tr>
      <w:tr w:rsidR="008A7CC4" w:rsidRPr="008A7CC4" w14:paraId="7E44CDF2" w14:textId="77777777" w:rsidTr="004D3436">
        <w:trPr>
          <w:trHeight w:val="29"/>
        </w:trPr>
        <w:tc>
          <w:tcPr>
            <w:tcW w:w="2067" w:type="dxa"/>
            <w:tcBorders>
              <w:top w:val="nil"/>
              <w:left w:val="single" w:sz="4" w:space="0" w:color="auto"/>
              <w:bottom w:val="nil"/>
              <w:right w:val="single" w:sz="4" w:space="0" w:color="auto"/>
            </w:tcBorders>
            <w:vAlign w:val="center"/>
          </w:tcPr>
          <w:p w14:paraId="2A188525"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09B8AEDE"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0D1926A3"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hint="eastAsia"/>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18EBE03B"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8"/>
              </w:rPr>
              <w:t xml:space="preserve">n77 channel bandwidths in Table 5.3.5-1 </w:t>
            </w:r>
          </w:p>
        </w:tc>
        <w:tc>
          <w:tcPr>
            <w:tcW w:w="1610" w:type="dxa"/>
            <w:tcBorders>
              <w:top w:val="nil"/>
              <w:left w:val="single" w:sz="4" w:space="0" w:color="auto"/>
              <w:bottom w:val="nil"/>
              <w:right w:val="single" w:sz="4" w:space="0" w:color="auto"/>
            </w:tcBorders>
            <w:vAlign w:val="center"/>
          </w:tcPr>
          <w:p w14:paraId="2C0606EF"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EF1D221"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09DB5ED"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2D590610"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4B4A59CC"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hint="eastAsia"/>
                <w:sz w:val="18"/>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7E63B39C"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color w:val="000000"/>
                <w:sz w:val="18"/>
                <w:szCs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51EE52F8"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26775D3D"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5E17144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rPr>
              <w:t>CA_n66A-n77(2A)-n85A</w:t>
            </w:r>
          </w:p>
        </w:tc>
        <w:tc>
          <w:tcPr>
            <w:tcW w:w="1829" w:type="dxa"/>
            <w:tcBorders>
              <w:top w:val="single" w:sz="4" w:space="0" w:color="auto"/>
              <w:left w:val="single" w:sz="4" w:space="0" w:color="auto"/>
              <w:bottom w:val="nil"/>
              <w:right w:val="single" w:sz="4" w:space="0" w:color="auto"/>
            </w:tcBorders>
            <w:vAlign w:val="center"/>
          </w:tcPr>
          <w:p w14:paraId="3670DA67"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sz w:val="18"/>
              </w:rPr>
              <w:t>CA_n66A-n77A</w:t>
            </w:r>
            <w:r w:rsidRPr="008A7CC4">
              <w:rPr>
                <w:rFonts w:ascii="Arial" w:hAnsi="Arial"/>
                <w:sz w:val="18"/>
              </w:rPr>
              <w:br/>
              <w:t>CA_n66A-n85A</w:t>
            </w:r>
            <w:r w:rsidRPr="008A7CC4">
              <w:rPr>
                <w:rFonts w:ascii="Arial" w:hAnsi="Arial"/>
                <w:sz w:val="18"/>
              </w:rPr>
              <w:br/>
              <w:t>CA_n77A-n85A</w:t>
            </w:r>
          </w:p>
        </w:tc>
        <w:tc>
          <w:tcPr>
            <w:tcW w:w="830" w:type="dxa"/>
            <w:tcBorders>
              <w:top w:val="single" w:sz="4" w:space="0" w:color="auto"/>
              <w:left w:val="single" w:sz="4" w:space="0" w:color="auto"/>
              <w:bottom w:val="single" w:sz="4" w:space="0" w:color="auto"/>
              <w:right w:val="single" w:sz="4" w:space="0" w:color="auto"/>
            </w:tcBorders>
            <w:vAlign w:val="center"/>
          </w:tcPr>
          <w:p w14:paraId="227784A0"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hint="eastAsia"/>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5E27B47B" w14:textId="77777777" w:rsidR="008A7CC4" w:rsidRPr="008A7CC4" w:rsidRDefault="008A7CC4" w:rsidP="008A7CC4">
            <w:pPr>
              <w:keepNext/>
              <w:keepLines/>
              <w:spacing w:after="0"/>
              <w:jc w:val="center"/>
              <w:rPr>
                <w:rFonts w:ascii="Arial" w:hAnsi="Arial"/>
                <w:sz w:val="18"/>
              </w:rPr>
            </w:pPr>
            <w:r w:rsidRPr="008A7CC4">
              <w:rPr>
                <w:rFonts w:ascii="Arial" w:hAnsi="Arial"/>
                <w:sz w:val="18"/>
              </w:rPr>
              <w:t xml:space="preserve">n66 channel bandwidths in Table 5.3.5-1 </w:t>
            </w:r>
          </w:p>
        </w:tc>
        <w:tc>
          <w:tcPr>
            <w:tcW w:w="1610" w:type="dxa"/>
            <w:tcBorders>
              <w:top w:val="single" w:sz="4" w:space="0" w:color="auto"/>
              <w:left w:val="single" w:sz="4" w:space="0" w:color="auto"/>
              <w:bottom w:val="nil"/>
              <w:right w:val="single" w:sz="4" w:space="0" w:color="auto"/>
            </w:tcBorders>
            <w:vAlign w:val="center"/>
          </w:tcPr>
          <w:p w14:paraId="3443C207"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lang w:eastAsia="zh-CN"/>
              </w:rPr>
              <w:t>4 and 5</w:t>
            </w:r>
          </w:p>
        </w:tc>
      </w:tr>
      <w:tr w:rsidR="008A7CC4" w:rsidRPr="008A7CC4" w14:paraId="654D8B54" w14:textId="77777777" w:rsidTr="004D3436">
        <w:trPr>
          <w:trHeight w:val="29"/>
        </w:trPr>
        <w:tc>
          <w:tcPr>
            <w:tcW w:w="2067" w:type="dxa"/>
            <w:tcBorders>
              <w:top w:val="nil"/>
              <w:left w:val="single" w:sz="4" w:space="0" w:color="auto"/>
              <w:bottom w:val="nil"/>
              <w:right w:val="single" w:sz="4" w:space="0" w:color="auto"/>
            </w:tcBorders>
            <w:vAlign w:val="center"/>
          </w:tcPr>
          <w:p w14:paraId="4C40A6B4"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67483469"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580F84FF"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hint="eastAsia"/>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66E1735" w14:textId="77777777" w:rsidR="008A7CC4" w:rsidRPr="008A7CC4" w:rsidRDefault="008A7CC4" w:rsidP="008A7CC4">
            <w:pPr>
              <w:keepNext/>
              <w:keepLines/>
              <w:spacing w:after="0"/>
              <w:jc w:val="center"/>
              <w:rPr>
                <w:rFonts w:ascii="Arial" w:hAnsi="Arial"/>
                <w:sz w:val="18"/>
              </w:rPr>
            </w:pPr>
            <w:r w:rsidRPr="008A7CC4">
              <w:rPr>
                <w:rFonts w:ascii="Arial" w:eastAsia="宋体" w:hAnsi="Arial"/>
                <w:sz w:val="18"/>
                <w:lang w:val="en-US" w:eastAsia="zh-CN" w:bidi="ar"/>
              </w:rPr>
              <w:t>CA_n77(2A) BCS 4 and 5</w:t>
            </w:r>
          </w:p>
        </w:tc>
        <w:tc>
          <w:tcPr>
            <w:tcW w:w="1610" w:type="dxa"/>
            <w:tcBorders>
              <w:top w:val="nil"/>
              <w:left w:val="single" w:sz="4" w:space="0" w:color="auto"/>
              <w:bottom w:val="nil"/>
              <w:right w:val="single" w:sz="4" w:space="0" w:color="auto"/>
            </w:tcBorders>
            <w:vAlign w:val="center"/>
          </w:tcPr>
          <w:p w14:paraId="287D2DAA"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4F713ECF"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6AE6F4AC"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9455E8D"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54908A3"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hint="eastAsia"/>
                <w:sz w:val="18"/>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4DDD1EA5" w14:textId="77777777" w:rsidR="008A7CC4" w:rsidRPr="008A7CC4" w:rsidRDefault="008A7CC4" w:rsidP="008A7CC4">
            <w:pPr>
              <w:keepNext/>
              <w:keepLines/>
              <w:spacing w:after="0"/>
              <w:jc w:val="center"/>
              <w:rPr>
                <w:rFonts w:ascii="Arial" w:hAnsi="Arial"/>
                <w:sz w:val="18"/>
              </w:rPr>
            </w:pPr>
            <w:r w:rsidRPr="008A7CC4">
              <w:rPr>
                <w:rFonts w:ascii="Arial" w:hAnsi="Arial"/>
                <w:sz w:val="18"/>
              </w:rPr>
              <w:t xml:space="preserve">n85 channel bandwidths in Table 5.3.5-1 </w:t>
            </w:r>
          </w:p>
        </w:tc>
        <w:tc>
          <w:tcPr>
            <w:tcW w:w="1610" w:type="dxa"/>
            <w:tcBorders>
              <w:top w:val="nil"/>
              <w:left w:val="single" w:sz="4" w:space="0" w:color="auto"/>
              <w:bottom w:val="single" w:sz="4" w:space="0" w:color="auto"/>
              <w:right w:val="single" w:sz="4" w:space="0" w:color="auto"/>
            </w:tcBorders>
            <w:vAlign w:val="center"/>
          </w:tcPr>
          <w:p w14:paraId="36ED7A15"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0015DA4"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6837A7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CA_n66(2A)-n77A-n85A</w:t>
            </w:r>
          </w:p>
        </w:tc>
        <w:tc>
          <w:tcPr>
            <w:tcW w:w="1829" w:type="dxa"/>
            <w:tcBorders>
              <w:top w:val="single" w:sz="4" w:space="0" w:color="auto"/>
              <w:left w:val="single" w:sz="4" w:space="0" w:color="auto"/>
              <w:bottom w:val="nil"/>
              <w:right w:val="single" w:sz="4" w:space="0" w:color="auto"/>
            </w:tcBorders>
            <w:vAlign w:val="center"/>
          </w:tcPr>
          <w:p w14:paraId="3CFE1D51"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CA_n66A-n77A</w:t>
            </w:r>
          </w:p>
          <w:p w14:paraId="7BB79074"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CA_n66A-n85A</w:t>
            </w:r>
          </w:p>
          <w:p w14:paraId="4C2D9EC9"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CA_n77A-n85A</w:t>
            </w:r>
          </w:p>
        </w:tc>
        <w:tc>
          <w:tcPr>
            <w:tcW w:w="830" w:type="dxa"/>
            <w:tcBorders>
              <w:top w:val="single" w:sz="4" w:space="0" w:color="auto"/>
              <w:left w:val="single" w:sz="4" w:space="0" w:color="auto"/>
              <w:bottom w:val="single" w:sz="4" w:space="0" w:color="auto"/>
              <w:right w:val="single" w:sz="4" w:space="0" w:color="auto"/>
            </w:tcBorders>
            <w:vAlign w:val="center"/>
          </w:tcPr>
          <w:p w14:paraId="0D316D8C"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sz w:val="18"/>
                <w:lang w:eastAsia="zh-CN"/>
              </w:rPr>
              <w:t>n66</w:t>
            </w:r>
          </w:p>
        </w:tc>
        <w:tc>
          <w:tcPr>
            <w:tcW w:w="2827" w:type="dxa"/>
            <w:tcBorders>
              <w:top w:val="single" w:sz="4" w:space="0" w:color="auto"/>
              <w:left w:val="single" w:sz="4" w:space="0" w:color="auto"/>
              <w:bottom w:val="single" w:sz="4" w:space="0" w:color="auto"/>
              <w:right w:val="single" w:sz="4" w:space="0" w:color="auto"/>
            </w:tcBorders>
            <w:vAlign w:val="center"/>
          </w:tcPr>
          <w:p w14:paraId="3C44563F" w14:textId="77777777" w:rsidR="008A7CC4" w:rsidRPr="008A7CC4" w:rsidRDefault="008A7CC4" w:rsidP="008A7CC4">
            <w:pPr>
              <w:keepNext/>
              <w:keepLines/>
              <w:spacing w:after="0"/>
              <w:jc w:val="center"/>
              <w:rPr>
                <w:rFonts w:ascii="Arial" w:hAnsi="Arial"/>
                <w:sz w:val="18"/>
              </w:rPr>
            </w:pPr>
            <w:r w:rsidRPr="008A7CC4">
              <w:rPr>
                <w:rFonts w:ascii="Arial" w:hAnsi="Arial"/>
                <w:sz w:val="18"/>
              </w:rPr>
              <w:t>CA_n66(2A) BCS 4 and 5</w:t>
            </w:r>
          </w:p>
        </w:tc>
        <w:tc>
          <w:tcPr>
            <w:tcW w:w="1610" w:type="dxa"/>
            <w:tcBorders>
              <w:top w:val="single" w:sz="4" w:space="0" w:color="auto"/>
              <w:left w:val="single" w:sz="4" w:space="0" w:color="auto"/>
              <w:bottom w:val="nil"/>
              <w:right w:val="single" w:sz="4" w:space="0" w:color="auto"/>
            </w:tcBorders>
            <w:vAlign w:val="center"/>
          </w:tcPr>
          <w:p w14:paraId="24AD862E"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sz w:val="18"/>
                <w:lang w:eastAsia="zh-CN"/>
              </w:rPr>
              <w:t>4 and 5</w:t>
            </w:r>
          </w:p>
        </w:tc>
      </w:tr>
      <w:tr w:rsidR="008A7CC4" w:rsidRPr="008A7CC4" w14:paraId="1848D348" w14:textId="77777777" w:rsidTr="004D3436">
        <w:trPr>
          <w:trHeight w:val="29"/>
        </w:trPr>
        <w:tc>
          <w:tcPr>
            <w:tcW w:w="2067" w:type="dxa"/>
            <w:tcBorders>
              <w:top w:val="nil"/>
              <w:left w:val="single" w:sz="4" w:space="0" w:color="auto"/>
              <w:bottom w:val="nil"/>
              <w:right w:val="single" w:sz="4" w:space="0" w:color="auto"/>
            </w:tcBorders>
            <w:vAlign w:val="center"/>
          </w:tcPr>
          <w:p w14:paraId="3F7228A1"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198D9057"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6E72A00"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sz w:val="18"/>
                <w:lang w:eastAsia="zh-CN"/>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4D433E61" w14:textId="77777777" w:rsidR="008A7CC4" w:rsidRPr="008A7CC4" w:rsidRDefault="008A7CC4" w:rsidP="008A7CC4">
            <w:pPr>
              <w:keepNext/>
              <w:keepLines/>
              <w:spacing w:after="0"/>
              <w:jc w:val="center"/>
              <w:rPr>
                <w:rFonts w:ascii="Arial" w:hAnsi="Arial"/>
                <w:sz w:val="18"/>
              </w:rPr>
            </w:pPr>
            <w:r w:rsidRPr="008A7CC4">
              <w:rPr>
                <w:rFonts w:ascii="Arial" w:hAnsi="Arial"/>
                <w:sz w:val="18"/>
              </w:rPr>
              <w:t>n77 channel bandwidths in Table 5.3.5-1</w:t>
            </w:r>
          </w:p>
        </w:tc>
        <w:tc>
          <w:tcPr>
            <w:tcW w:w="1610" w:type="dxa"/>
            <w:tcBorders>
              <w:top w:val="nil"/>
              <w:left w:val="single" w:sz="4" w:space="0" w:color="auto"/>
              <w:bottom w:val="nil"/>
              <w:right w:val="single" w:sz="4" w:space="0" w:color="auto"/>
            </w:tcBorders>
            <w:vAlign w:val="center"/>
          </w:tcPr>
          <w:p w14:paraId="27BCFD2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AC57F70"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3CDE2C46"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32555F5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0371AEC" w14:textId="77777777" w:rsidR="008A7CC4" w:rsidRPr="008A7CC4" w:rsidRDefault="008A7CC4" w:rsidP="008A7CC4">
            <w:pPr>
              <w:keepNext/>
              <w:keepLines/>
              <w:spacing w:after="0"/>
              <w:jc w:val="center"/>
              <w:rPr>
                <w:rFonts w:ascii="Arial" w:hAnsi="Arial"/>
                <w:sz w:val="18"/>
                <w:lang w:eastAsia="zh-CN"/>
              </w:rPr>
            </w:pPr>
            <w:r w:rsidRPr="008A7CC4">
              <w:rPr>
                <w:rFonts w:ascii="Arial" w:hAnsi="Arial"/>
                <w:sz w:val="18"/>
                <w:lang w:eastAsia="zh-CN"/>
              </w:rPr>
              <w:t>n85</w:t>
            </w:r>
          </w:p>
        </w:tc>
        <w:tc>
          <w:tcPr>
            <w:tcW w:w="2827" w:type="dxa"/>
            <w:tcBorders>
              <w:top w:val="single" w:sz="4" w:space="0" w:color="auto"/>
              <w:left w:val="single" w:sz="4" w:space="0" w:color="auto"/>
              <w:bottom w:val="single" w:sz="4" w:space="0" w:color="auto"/>
              <w:right w:val="single" w:sz="4" w:space="0" w:color="auto"/>
            </w:tcBorders>
            <w:vAlign w:val="center"/>
          </w:tcPr>
          <w:p w14:paraId="2D107773" w14:textId="77777777" w:rsidR="008A7CC4" w:rsidRPr="008A7CC4" w:rsidRDefault="008A7CC4" w:rsidP="008A7CC4">
            <w:pPr>
              <w:keepNext/>
              <w:keepLines/>
              <w:spacing w:after="0"/>
              <w:jc w:val="center"/>
              <w:rPr>
                <w:rFonts w:ascii="Arial" w:hAnsi="Arial"/>
                <w:sz w:val="18"/>
              </w:rPr>
            </w:pPr>
            <w:r w:rsidRPr="008A7CC4">
              <w:rPr>
                <w:rFonts w:ascii="Arial" w:hAnsi="Arial"/>
                <w:sz w:val="18"/>
              </w:rPr>
              <w:t>n85 channel bandwidths in Table 5.3.5-1</w:t>
            </w:r>
          </w:p>
        </w:tc>
        <w:tc>
          <w:tcPr>
            <w:tcW w:w="1610" w:type="dxa"/>
            <w:tcBorders>
              <w:top w:val="nil"/>
              <w:left w:val="single" w:sz="4" w:space="0" w:color="auto"/>
              <w:bottom w:val="single" w:sz="4" w:space="0" w:color="auto"/>
              <w:right w:val="single" w:sz="4" w:space="0" w:color="auto"/>
            </w:tcBorders>
            <w:vAlign w:val="center"/>
          </w:tcPr>
          <w:p w14:paraId="6BC33497"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7C87C818" w14:textId="77777777" w:rsidTr="004D3436">
        <w:trPr>
          <w:trHeight w:val="29"/>
        </w:trPr>
        <w:tc>
          <w:tcPr>
            <w:tcW w:w="2067" w:type="dxa"/>
            <w:tcBorders>
              <w:top w:val="single" w:sz="4" w:space="0" w:color="auto"/>
              <w:left w:val="single" w:sz="4" w:space="0" w:color="auto"/>
              <w:bottom w:val="nil"/>
              <w:right w:val="single" w:sz="4" w:space="0" w:color="auto"/>
            </w:tcBorders>
            <w:vAlign w:val="center"/>
          </w:tcPr>
          <w:p w14:paraId="45B6CBD2"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hAnsi="Arial" w:cs="Arial"/>
                <w:sz w:val="18"/>
                <w:szCs w:val="18"/>
              </w:rPr>
              <w:t>CA_n70A-n71A-n77A</w:t>
            </w:r>
          </w:p>
        </w:tc>
        <w:tc>
          <w:tcPr>
            <w:tcW w:w="1829" w:type="dxa"/>
            <w:tcBorders>
              <w:top w:val="single" w:sz="4" w:space="0" w:color="auto"/>
              <w:left w:val="single" w:sz="4" w:space="0" w:color="auto"/>
              <w:bottom w:val="nil"/>
              <w:right w:val="single" w:sz="4" w:space="0" w:color="auto"/>
            </w:tcBorders>
            <w:vAlign w:val="center"/>
          </w:tcPr>
          <w:p w14:paraId="10B612DB" w14:textId="77777777" w:rsidR="008A7CC4" w:rsidRPr="008A7CC4" w:rsidRDefault="008A7CC4" w:rsidP="008A7CC4">
            <w:pPr>
              <w:keepNext/>
              <w:keepLines/>
              <w:spacing w:after="0"/>
              <w:jc w:val="center"/>
              <w:rPr>
                <w:rFonts w:ascii="Arial" w:eastAsia="宋体" w:hAnsi="Arial" w:cs="Arial"/>
                <w:sz w:val="18"/>
                <w:lang w:val="en-US" w:eastAsia="zh-CN"/>
              </w:rPr>
            </w:pPr>
            <w:r w:rsidRPr="008A7CC4">
              <w:rPr>
                <w:rFonts w:ascii="Arial" w:eastAsia="宋体" w:hAnsi="Arial" w:cs="Arial"/>
                <w:sz w:val="18"/>
                <w:lang w:val="en-US" w:eastAsia="zh-CN"/>
              </w:rPr>
              <w:t>CA_n70A-n71A</w:t>
            </w:r>
          </w:p>
          <w:p w14:paraId="33FE0DB0"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CA_n70A-n77A</w:t>
            </w:r>
          </w:p>
          <w:p w14:paraId="345FE045"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CA_n71A-n77A</w:t>
            </w:r>
          </w:p>
        </w:tc>
        <w:tc>
          <w:tcPr>
            <w:tcW w:w="830" w:type="dxa"/>
            <w:tcBorders>
              <w:top w:val="single" w:sz="4" w:space="0" w:color="auto"/>
              <w:left w:val="single" w:sz="4" w:space="0" w:color="auto"/>
              <w:bottom w:val="single" w:sz="4" w:space="0" w:color="auto"/>
              <w:right w:val="single" w:sz="4" w:space="0" w:color="auto"/>
            </w:tcBorders>
            <w:vAlign w:val="center"/>
          </w:tcPr>
          <w:p w14:paraId="5D2B8DE8"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n70</w:t>
            </w:r>
          </w:p>
        </w:tc>
        <w:tc>
          <w:tcPr>
            <w:tcW w:w="2827" w:type="dxa"/>
            <w:tcBorders>
              <w:top w:val="single" w:sz="4" w:space="0" w:color="auto"/>
              <w:left w:val="single" w:sz="4" w:space="0" w:color="auto"/>
              <w:bottom w:val="single" w:sz="4" w:space="0" w:color="auto"/>
              <w:right w:val="single" w:sz="4" w:space="0" w:color="auto"/>
            </w:tcBorders>
            <w:vAlign w:val="center"/>
          </w:tcPr>
          <w:p w14:paraId="6AEFEB20"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5, 10, 15, 20, 25</w:t>
            </w:r>
          </w:p>
        </w:tc>
        <w:tc>
          <w:tcPr>
            <w:tcW w:w="1610" w:type="dxa"/>
            <w:tcBorders>
              <w:top w:val="single" w:sz="4" w:space="0" w:color="auto"/>
              <w:left w:val="single" w:sz="4" w:space="0" w:color="auto"/>
              <w:bottom w:val="nil"/>
              <w:right w:val="single" w:sz="4" w:space="0" w:color="auto"/>
            </w:tcBorders>
            <w:vAlign w:val="center"/>
          </w:tcPr>
          <w:p w14:paraId="111C0F68" w14:textId="77777777" w:rsidR="008A7CC4" w:rsidRPr="008A7CC4" w:rsidRDefault="008A7CC4" w:rsidP="008A7CC4">
            <w:pPr>
              <w:keepNext/>
              <w:keepLines/>
              <w:spacing w:after="0"/>
              <w:jc w:val="center"/>
              <w:rPr>
                <w:rFonts w:ascii="Arial" w:eastAsia="宋体" w:hAnsi="Arial"/>
                <w:sz w:val="18"/>
                <w:lang w:val="en-US" w:eastAsia="zh-CN"/>
              </w:rPr>
            </w:pPr>
            <w:r w:rsidRPr="008A7CC4">
              <w:rPr>
                <w:rFonts w:ascii="Arial" w:hAnsi="Arial" w:hint="eastAsia"/>
                <w:sz w:val="18"/>
                <w:szCs w:val="18"/>
                <w:lang w:val="en-US" w:eastAsia="zh-CN"/>
              </w:rPr>
              <w:t>0</w:t>
            </w:r>
          </w:p>
        </w:tc>
      </w:tr>
      <w:tr w:rsidR="008A7CC4" w:rsidRPr="008A7CC4" w14:paraId="6131EB32" w14:textId="77777777" w:rsidTr="004D3436">
        <w:trPr>
          <w:trHeight w:val="29"/>
        </w:trPr>
        <w:tc>
          <w:tcPr>
            <w:tcW w:w="2067" w:type="dxa"/>
            <w:tcBorders>
              <w:top w:val="nil"/>
              <w:left w:val="single" w:sz="4" w:space="0" w:color="auto"/>
              <w:bottom w:val="nil"/>
              <w:right w:val="single" w:sz="4" w:space="0" w:color="auto"/>
            </w:tcBorders>
            <w:vAlign w:val="center"/>
          </w:tcPr>
          <w:p w14:paraId="00142D38"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nil"/>
              <w:right w:val="single" w:sz="4" w:space="0" w:color="auto"/>
            </w:tcBorders>
            <w:vAlign w:val="center"/>
          </w:tcPr>
          <w:p w14:paraId="2117716C"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B66F8E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n71</w:t>
            </w:r>
          </w:p>
        </w:tc>
        <w:tc>
          <w:tcPr>
            <w:tcW w:w="2827" w:type="dxa"/>
            <w:tcBorders>
              <w:top w:val="single" w:sz="4" w:space="0" w:color="auto"/>
              <w:left w:val="single" w:sz="4" w:space="0" w:color="auto"/>
              <w:bottom w:val="single" w:sz="4" w:space="0" w:color="auto"/>
              <w:right w:val="single" w:sz="4" w:space="0" w:color="auto"/>
            </w:tcBorders>
            <w:vAlign w:val="center"/>
          </w:tcPr>
          <w:p w14:paraId="58688885"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5, 10, 15, 20</w:t>
            </w:r>
          </w:p>
        </w:tc>
        <w:tc>
          <w:tcPr>
            <w:tcW w:w="1610" w:type="dxa"/>
            <w:tcBorders>
              <w:top w:val="nil"/>
              <w:left w:val="single" w:sz="4" w:space="0" w:color="auto"/>
              <w:bottom w:val="nil"/>
              <w:right w:val="single" w:sz="4" w:space="0" w:color="auto"/>
            </w:tcBorders>
            <w:vAlign w:val="center"/>
          </w:tcPr>
          <w:p w14:paraId="3D4A29C9" w14:textId="77777777" w:rsidR="008A7CC4" w:rsidRPr="008A7CC4" w:rsidRDefault="008A7CC4" w:rsidP="008A7CC4">
            <w:pPr>
              <w:keepNext/>
              <w:keepLines/>
              <w:spacing w:after="0"/>
              <w:jc w:val="center"/>
              <w:rPr>
                <w:rFonts w:ascii="Arial" w:eastAsia="宋体" w:hAnsi="Arial"/>
                <w:sz w:val="18"/>
                <w:lang w:val="en-US" w:eastAsia="zh-CN"/>
              </w:rPr>
            </w:pPr>
          </w:p>
        </w:tc>
      </w:tr>
      <w:tr w:rsidR="008A7CC4" w:rsidRPr="008A7CC4" w14:paraId="323AE228" w14:textId="77777777" w:rsidTr="004D3436">
        <w:trPr>
          <w:trHeight w:val="29"/>
        </w:trPr>
        <w:tc>
          <w:tcPr>
            <w:tcW w:w="2067" w:type="dxa"/>
            <w:tcBorders>
              <w:top w:val="nil"/>
              <w:left w:val="single" w:sz="4" w:space="0" w:color="auto"/>
              <w:bottom w:val="single" w:sz="4" w:space="0" w:color="auto"/>
              <w:right w:val="single" w:sz="4" w:space="0" w:color="auto"/>
            </w:tcBorders>
            <w:vAlign w:val="center"/>
          </w:tcPr>
          <w:p w14:paraId="5318BB93" w14:textId="77777777" w:rsidR="008A7CC4" w:rsidRPr="008A7CC4" w:rsidRDefault="008A7CC4" w:rsidP="008A7CC4">
            <w:pPr>
              <w:keepNext/>
              <w:keepLines/>
              <w:spacing w:after="0"/>
              <w:jc w:val="center"/>
              <w:rPr>
                <w:rFonts w:ascii="Arial" w:eastAsia="宋体" w:hAnsi="Arial"/>
                <w:sz w:val="18"/>
                <w:lang w:val="en-US"/>
              </w:rPr>
            </w:pPr>
          </w:p>
        </w:tc>
        <w:tc>
          <w:tcPr>
            <w:tcW w:w="1829" w:type="dxa"/>
            <w:tcBorders>
              <w:top w:val="nil"/>
              <w:left w:val="single" w:sz="4" w:space="0" w:color="auto"/>
              <w:bottom w:val="single" w:sz="4" w:space="0" w:color="auto"/>
              <w:right w:val="single" w:sz="4" w:space="0" w:color="auto"/>
            </w:tcBorders>
            <w:vAlign w:val="center"/>
          </w:tcPr>
          <w:p w14:paraId="76E0CB25" w14:textId="77777777" w:rsidR="008A7CC4" w:rsidRPr="008A7CC4" w:rsidRDefault="008A7CC4" w:rsidP="008A7CC4">
            <w:pPr>
              <w:keepNext/>
              <w:keepLines/>
              <w:spacing w:after="0"/>
              <w:jc w:val="center"/>
              <w:rPr>
                <w:rFonts w:ascii="Arial" w:eastAsia="宋体" w:hAnsi="Arial"/>
                <w:sz w:val="18"/>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28DE34FE" w14:textId="77777777" w:rsidR="008A7CC4" w:rsidRPr="008A7CC4" w:rsidRDefault="008A7CC4" w:rsidP="008A7CC4">
            <w:pPr>
              <w:keepNext/>
              <w:keepLines/>
              <w:spacing w:after="0"/>
              <w:jc w:val="center"/>
              <w:rPr>
                <w:rFonts w:ascii="Arial" w:eastAsia="宋体" w:hAnsi="Arial"/>
                <w:sz w:val="18"/>
                <w:lang w:val="en-US"/>
              </w:rPr>
            </w:pPr>
            <w:r w:rsidRPr="008A7CC4">
              <w:rPr>
                <w:rFonts w:ascii="Arial" w:eastAsia="宋体" w:hAnsi="Arial"/>
                <w:sz w:val="18"/>
                <w:lang w:val="en-US"/>
              </w:rPr>
              <w:t>n77</w:t>
            </w:r>
          </w:p>
        </w:tc>
        <w:tc>
          <w:tcPr>
            <w:tcW w:w="2827" w:type="dxa"/>
            <w:tcBorders>
              <w:top w:val="single" w:sz="4" w:space="0" w:color="auto"/>
              <w:left w:val="single" w:sz="4" w:space="0" w:color="auto"/>
              <w:bottom w:val="single" w:sz="4" w:space="0" w:color="auto"/>
              <w:right w:val="single" w:sz="4" w:space="0" w:color="auto"/>
            </w:tcBorders>
            <w:vAlign w:val="center"/>
          </w:tcPr>
          <w:p w14:paraId="6FA3B323" w14:textId="77777777" w:rsidR="008A7CC4" w:rsidRPr="008A7CC4" w:rsidRDefault="008A7CC4" w:rsidP="008A7CC4">
            <w:pPr>
              <w:keepNext/>
              <w:keepLines/>
              <w:spacing w:after="0"/>
              <w:jc w:val="center"/>
              <w:rPr>
                <w:rFonts w:ascii="Arial" w:eastAsia="宋体" w:hAnsi="Arial"/>
                <w:sz w:val="18"/>
                <w:lang w:val="en-US" w:eastAsia="zh-CN" w:bidi="ar"/>
              </w:rPr>
            </w:pPr>
            <w:r w:rsidRPr="008A7CC4">
              <w:rPr>
                <w:rFonts w:ascii="Arial" w:hAnsi="Arial" w:cs="Arial"/>
                <w:sz w:val="18"/>
                <w:szCs w:val="18"/>
              </w:rPr>
              <w:t>10, 15, 20, 25, 30, 40, 50, 60, 70, 80, 90, 100</w:t>
            </w:r>
          </w:p>
        </w:tc>
        <w:tc>
          <w:tcPr>
            <w:tcW w:w="1610" w:type="dxa"/>
            <w:tcBorders>
              <w:top w:val="nil"/>
              <w:left w:val="single" w:sz="4" w:space="0" w:color="auto"/>
              <w:bottom w:val="single" w:sz="4" w:space="0" w:color="auto"/>
              <w:right w:val="single" w:sz="4" w:space="0" w:color="auto"/>
            </w:tcBorders>
            <w:vAlign w:val="center"/>
          </w:tcPr>
          <w:p w14:paraId="761C2EC3" w14:textId="77777777" w:rsidR="008A7CC4" w:rsidRPr="008A7CC4" w:rsidRDefault="008A7CC4" w:rsidP="008A7CC4">
            <w:pPr>
              <w:keepNext/>
              <w:keepLines/>
              <w:spacing w:after="0"/>
              <w:jc w:val="center"/>
              <w:rPr>
                <w:rFonts w:ascii="Arial" w:eastAsia="宋体" w:hAnsi="Arial"/>
                <w:sz w:val="18"/>
                <w:lang w:val="en-US" w:eastAsia="zh-CN"/>
              </w:rPr>
            </w:pPr>
          </w:p>
        </w:tc>
      </w:tr>
    </w:tbl>
    <w:p w14:paraId="2BB258AF" w14:textId="77777777" w:rsidR="007A55E6" w:rsidRPr="00482333" w:rsidRDefault="007A55E6" w:rsidP="000E1725">
      <w:pPr>
        <w:keepNext/>
        <w:keepLines/>
        <w:rPr>
          <w:rFonts w:eastAsia="宋体"/>
          <w:color w:val="FF0000"/>
          <w:szCs w:val="32"/>
          <w:lang w:eastAsia="zh-CN"/>
        </w:rPr>
      </w:pPr>
    </w:p>
    <w:p w14:paraId="66AE179F" w14:textId="1AF71AFC" w:rsidR="007D720E" w:rsidRDefault="009C14EF" w:rsidP="009C14EF">
      <w:pPr>
        <w:pStyle w:val="Separation"/>
        <w:ind w:left="0" w:firstLine="0"/>
      </w:pPr>
      <w:r w:rsidRPr="00FB1FFE">
        <w:rPr>
          <w:rFonts w:ascii="Times New Roman" w:eastAsia="??" w:hAnsi="Times New Roman"/>
          <w:color w:val="FF0000"/>
          <w:sz w:val="32"/>
          <w:szCs w:val="32"/>
        </w:rPr>
        <w:t>&lt;&lt;&lt; END OF CHANGES &gt;&gt;&gt;</w:t>
      </w:r>
    </w:p>
    <w:sectPr w:rsidR="007D720E" w:rsidSect="00FD4512">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6993" w14:textId="77777777" w:rsidR="000D0A70" w:rsidRDefault="000D0A70">
      <w:r>
        <w:separator/>
      </w:r>
    </w:p>
  </w:endnote>
  <w:endnote w:type="continuationSeparator" w:id="0">
    <w:p w14:paraId="1773ABBC" w14:textId="77777777" w:rsidR="000D0A70" w:rsidRDefault="000D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603F01FF" w:csb1="FFFF0000"/>
  </w:font>
  <w:font w:name="Yu Mincho">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
    <w:altName w:val="Yu Gothic UI"/>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2D4F07" w:rsidRDefault="002D4F0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58CE" w14:textId="77777777" w:rsidR="000D0A70" w:rsidRDefault="000D0A70">
      <w:r>
        <w:separator/>
      </w:r>
    </w:p>
  </w:footnote>
  <w:footnote w:type="continuationSeparator" w:id="0">
    <w:p w14:paraId="3800E146" w14:textId="77777777" w:rsidR="000D0A70" w:rsidRDefault="000D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A0A8" w14:textId="77777777" w:rsidR="002D4F07" w:rsidRDefault="002D4F0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7DAE">
      <w:rPr>
        <w:rFonts w:ascii="Arial" w:hAnsi="Arial" w:cs="Arial"/>
        <w:b/>
        <w:noProof/>
        <w:sz w:val="18"/>
        <w:szCs w:val="18"/>
      </w:rPr>
      <w:t>2</w:t>
    </w:r>
    <w:r>
      <w:rPr>
        <w:rFonts w:ascii="Arial" w:hAnsi="Arial" w:cs="Arial"/>
        <w:b/>
        <w:sz w:val="18"/>
        <w:szCs w:val="18"/>
      </w:rPr>
      <w:fldChar w:fldCharType="end"/>
    </w:r>
  </w:p>
  <w:p w14:paraId="05A66F28" w14:textId="77777777" w:rsidR="002D4F07" w:rsidRPr="009C14EF" w:rsidRDefault="002D4F07">
    <w:pPr>
      <w:pStyle w:val="Header"/>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E657D3EF"/>
    <w:multiLevelType w:val="singleLevel"/>
    <w:tmpl w:val="E657D3EF"/>
    <w:lvl w:ilvl="0">
      <w:start w:val="1"/>
      <w:numFmt w:val="decimal"/>
      <w:lvlText w:val="%1."/>
      <w:lvlJc w:val="left"/>
      <w:pPr>
        <w:ind w:left="425" w:hanging="425"/>
      </w:pPr>
      <w:rPr>
        <w:rFonts w:hint="default"/>
      </w:rPr>
    </w:lvl>
  </w:abstractNum>
  <w:abstractNum w:abstractNumId="5"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6"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1" w15:restartNumberingAfterBreak="0">
    <w:nsid w:val="129F7D34"/>
    <w:multiLevelType w:val="singleLevel"/>
    <w:tmpl w:val="129F7D34"/>
    <w:lvl w:ilvl="0">
      <w:start w:val="5"/>
      <w:numFmt w:val="upperLetter"/>
      <w:suff w:val="nothing"/>
      <w:lvlText w:val="%1-"/>
      <w:lvlJc w:val="left"/>
    </w:lvl>
  </w:abstractNum>
  <w:abstractNum w:abstractNumId="12"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4"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6"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7"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3"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39"/>
  </w:num>
  <w:num w:numId="3">
    <w:abstractNumId w:val="8"/>
  </w:num>
  <w:num w:numId="4">
    <w:abstractNumId w:val="29"/>
  </w:num>
  <w:num w:numId="5">
    <w:abstractNumId w:val="20"/>
  </w:num>
  <w:num w:numId="6">
    <w:abstractNumId w:val="37"/>
  </w:num>
  <w:num w:numId="7">
    <w:abstractNumId w:val="40"/>
  </w:num>
  <w:num w:numId="8">
    <w:abstractNumId w:val="22"/>
  </w:num>
  <w:num w:numId="9">
    <w:abstractNumId w:val="41"/>
  </w:num>
  <w:num w:numId="10">
    <w:abstractNumId w:val="16"/>
  </w:num>
  <w:num w:numId="11">
    <w:abstractNumId w:val="9"/>
  </w:num>
  <w:num w:numId="12">
    <w:abstractNumId w:val="21"/>
  </w:num>
  <w:num w:numId="13">
    <w:abstractNumId w:val="24"/>
  </w:num>
  <w:num w:numId="14">
    <w:abstractNumId w:val="18"/>
  </w:num>
  <w:num w:numId="15">
    <w:abstractNumId w:val="6"/>
  </w:num>
  <w:num w:numId="16">
    <w:abstractNumId w:val="36"/>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0"/>
  </w:num>
  <w:num w:numId="21">
    <w:abstractNumId w:val="31"/>
  </w:num>
  <w:num w:numId="22">
    <w:abstractNumId w:val="25"/>
  </w:num>
  <w:num w:numId="23">
    <w:abstractNumId w:val="17"/>
  </w:num>
  <w:num w:numId="24">
    <w:abstractNumId w:val="26"/>
  </w:num>
  <w:num w:numId="25">
    <w:abstractNumId w:val="11"/>
  </w:num>
  <w:num w:numId="26">
    <w:abstractNumId w:val="42"/>
  </w:num>
  <w:num w:numId="27">
    <w:abstractNumId w:val="28"/>
  </w:num>
  <w:num w:numId="28">
    <w:abstractNumId w:val="43"/>
  </w:num>
  <w:num w:numId="29">
    <w:abstractNumId w:val="34"/>
  </w:num>
  <w:num w:numId="30">
    <w:abstractNumId w:val="7"/>
  </w:num>
  <w:num w:numId="31">
    <w:abstractNumId w:val="27"/>
  </w:num>
  <w:num w:numId="32">
    <w:abstractNumId w:val="0"/>
  </w:num>
  <w:num w:numId="33">
    <w:abstractNumId w:val="5"/>
  </w:num>
  <w:num w:numId="34">
    <w:abstractNumId w:val="3"/>
  </w:num>
  <w:num w:numId="35">
    <w:abstractNumId w:val="1"/>
  </w:num>
  <w:num w:numId="36">
    <w:abstractNumId w:val="14"/>
  </w:num>
  <w:num w:numId="37">
    <w:abstractNumId w:val="32"/>
  </w:num>
  <w:num w:numId="38">
    <w:abstractNumId w:val="4"/>
  </w:num>
  <w:num w:numId="39">
    <w:abstractNumId w:val="12"/>
  </w:num>
  <w:num w:numId="40">
    <w:abstractNumId w:val="38"/>
  </w:num>
  <w:num w:numId="41">
    <w:abstractNumId w:val="33"/>
  </w:num>
  <w:num w:numId="42">
    <w:abstractNumId w:val="19"/>
  </w:num>
  <w:num w:numId="43">
    <w:abstractNumId w:val="10"/>
  </w:num>
  <w:num w:numId="44">
    <w:abstractNumId w:val="23"/>
  </w:num>
  <w:num w:numId="45">
    <w:abstractNumId w:val="25"/>
    <w:lvlOverride w:ilvl="0">
      <w:startOverride w:val="1"/>
    </w:lvlOverride>
  </w:num>
  <w:num w:numId="4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ngxiang dong/Advanced Solution Research Lab /SRC-Beijing/Engineer/Samsung Electronics">
    <w15:presenceInfo w15:providerId="AD" w15:userId="S-1-5-21-1569490900-2152479555-3239727262-6947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65C"/>
    <w:rsid w:val="00002908"/>
    <w:rsid w:val="00004D6F"/>
    <w:rsid w:val="00005A93"/>
    <w:rsid w:val="0000641B"/>
    <w:rsid w:val="0000655C"/>
    <w:rsid w:val="0000685C"/>
    <w:rsid w:val="00010132"/>
    <w:rsid w:val="0001029C"/>
    <w:rsid w:val="00011071"/>
    <w:rsid w:val="00013A2B"/>
    <w:rsid w:val="000159AA"/>
    <w:rsid w:val="00015D5E"/>
    <w:rsid w:val="000172AD"/>
    <w:rsid w:val="00017B2F"/>
    <w:rsid w:val="0002060C"/>
    <w:rsid w:val="000206D9"/>
    <w:rsid w:val="00020BFE"/>
    <w:rsid w:val="00021843"/>
    <w:rsid w:val="00023DA8"/>
    <w:rsid w:val="000248C5"/>
    <w:rsid w:val="00025642"/>
    <w:rsid w:val="00027810"/>
    <w:rsid w:val="00027AB0"/>
    <w:rsid w:val="00027AC3"/>
    <w:rsid w:val="00030E7E"/>
    <w:rsid w:val="00031ACE"/>
    <w:rsid w:val="00032268"/>
    <w:rsid w:val="00033397"/>
    <w:rsid w:val="000333EE"/>
    <w:rsid w:val="000334B2"/>
    <w:rsid w:val="00033EAE"/>
    <w:rsid w:val="000343C2"/>
    <w:rsid w:val="00034B10"/>
    <w:rsid w:val="00035679"/>
    <w:rsid w:val="00035A7C"/>
    <w:rsid w:val="000363F8"/>
    <w:rsid w:val="00037DB1"/>
    <w:rsid w:val="00040095"/>
    <w:rsid w:val="00040BAD"/>
    <w:rsid w:val="00040F0A"/>
    <w:rsid w:val="0004148C"/>
    <w:rsid w:val="000420B5"/>
    <w:rsid w:val="00042310"/>
    <w:rsid w:val="000433BC"/>
    <w:rsid w:val="000442BA"/>
    <w:rsid w:val="00044D5C"/>
    <w:rsid w:val="00047C1E"/>
    <w:rsid w:val="00047D4B"/>
    <w:rsid w:val="000509CD"/>
    <w:rsid w:val="00050F89"/>
    <w:rsid w:val="00051834"/>
    <w:rsid w:val="000521FF"/>
    <w:rsid w:val="00054A22"/>
    <w:rsid w:val="00054F7D"/>
    <w:rsid w:val="00055EE7"/>
    <w:rsid w:val="00056CDE"/>
    <w:rsid w:val="00060EE1"/>
    <w:rsid w:val="00062023"/>
    <w:rsid w:val="00063650"/>
    <w:rsid w:val="0006383A"/>
    <w:rsid w:val="00063DF1"/>
    <w:rsid w:val="00064772"/>
    <w:rsid w:val="000655A6"/>
    <w:rsid w:val="00065EC5"/>
    <w:rsid w:val="00066C08"/>
    <w:rsid w:val="0007002A"/>
    <w:rsid w:val="00071D8B"/>
    <w:rsid w:val="00072410"/>
    <w:rsid w:val="00074961"/>
    <w:rsid w:val="00075F94"/>
    <w:rsid w:val="0007622F"/>
    <w:rsid w:val="00076980"/>
    <w:rsid w:val="0007799D"/>
    <w:rsid w:val="00077A8A"/>
    <w:rsid w:val="00080512"/>
    <w:rsid w:val="000808D0"/>
    <w:rsid w:val="0008108E"/>
    <w:rsid w:val="0008256D"/>
    <w:rsid w:val="0008433E"/>
    <w:rsid w:val="000844D2"/>
    <w:rsid w:val="000845D4"/>
    <w:rsid w:val="000858E2"/>
    <w:rsid w:val="00086CAC"/>
    <w:rsid w:val="00087053"/>
    <w:rsid w:val="000871A9"/>
    <w:rsid w:val="00087BE5"/>
    <w:rsid w:val="00092C59"/>
    <w:rsid w:val="00093614"/>
    <w:rsid w:val="00093811"/>
    <w:rsid w:val="0009496A"/>
    <w:rsid w:val="00095162"/>
    <w:rsid w:val="00095332"/>
    <w:rsid w:val="00095D65"/>
    <w:rsid w:val="000974D9"/>
    <w:rsid w:val="000A1303"/>
    <w:rsid w:val="000A3752"/>
    <w:rsid w:val="000A3ACF"/>
    <w:rsid w:val="000A3CD8"/>
    <w:rsid w:val="000A44E8"/>
    <w:rsid w:val="000A5489"/>
    <w:rsid w:val="000A54FC"/>
    <w:rsid w:val="000A5B1D"/>
    <w:rsid w:val="000A6FB3"/>
    <w:rsid w:val="000A7498"/>
    <w:rsid w:val="000B0CBE"/>
    <w:rsid w:val="000B3ED3"/>
    <w:rsid w:val="000B7CAC"/>
    <w:rsid w:val="000C1208"/>
    <w:rsid w:val="000C16B0"/>
    <w:rsid w:val="000C33CC"/>
    <w:rsid w:val="000C47C3"/>
    <w:rsid w:val="000C793E"/>
    <w:rsid w:val="000D00E8"/>
    <w:rsid w:val="000D0219"/>
    <w:rsid w:val="000D0295"/>
    <w:rsid w:val="000D0A70"/>
    <w:rsid w:val="000D2181"/>
    <w:rsid w:val="000D2E8D"/>
    <w:rsid w:val="000D3E93"/>
    <w:rsid w:val="000D43AE"/>
    <w:rsid w:val="000D4514"/>
    <w:rsid w:val="000D58AB"/>
    <w:rsid w:val="000D6E9D"/>
    <w:rsid w:val="000E1725"/>
    <w:rsid w:val="000E201D"/>
    <w:rsid w:val="000E21D1"/>
    <w:rsid w:val="000E2FA8"/>
    <w:rsid w:val="000E3AB7"/>
    <w:rsid w:val="000E5E43"/>
    <w:rsid w:val="000E6696"/>
    <w:rsid w:val="000E69C0"/>
    <w:rsid w:val="000E7547"/>
    <w:rsid w:val="000F0085"/>
    <w:rsid w:val="000F2434"/>
    <w:rsid w:val="000F4A78"/>
    <w:rsid w:val="000F507A"/>
    <w:rsid w:val="000F5ACF"/>
    <w:rsid w:val="000F728D"/>
    <w:rsid w:val="000F75C2"/>
    <w:rsid w:val="00100FB7"/>
    <w:rsid w:val="00101CE1"/>
    <w:rsid w:val="00103F21"/>
    <w:rsid w:val="00104B2B"/>
    <w:rsid w:val="00105443"/>
    <w:rsid w:val="0010599C"/>
    <w:rsid w:val="00106F59"/>
    <w:rsid w:val="00110D8D"/>
    <w:rsid w:val="00112C48"/>
    <w:rsid w:val="001130F3"/>
    <w:rsid w:val="001135B6"/>
    <w:rsid w:val="00113EB3"/>
    <w:rsid w:val="00115335"/>
    <w:rsid w:val="00115405"/>
    <w:rsid w:val="00115BE4"/>
    <w:rsid w:val="001169E8"/>
    <w:rsid w:val="00116A59"/>
    <w:rsid w:val="00121CCA"/>
    <w:rsid w:val="00122421"/>
    <w:rsid w:val="0012286F"/>
    <w:rsid w:val="00122E19"/>
    <w:rsid w:val="00124844"/>
    <w:rsid w:val="001255AA"/>
    <w:rsid w:val="00125E97"/>
    <w:rsid w:val="0012795B"/>
    <w:rsid w:val="00127C09"/>
    <w:rsid w:val="00131326"/>
    <w:rsid w:val="00133369"/>
    <w:rsid w:val="001334B4"/>
    <w:rsid w:val="00133525"/>
    <w:rsid w:val="00133F4E"/>
    <w:rsid w:val="001342D9"/>
    <w:rsid w:val="001343C0"/>
    <w:rsid w:val="00134F7C"/>
    <w:rsid w:val="00135793"/>
    <w:rsid w:val="0013791D"/>
    <w:rsid w:val="00137B9C"/>
    <w:rsid w:val="00140CA9"/>
    <w:rsid w:val="00140DD3"/>
    <w:rsid w:val="001411AE"/>
    <w:rsid w:val="001475F8"/>
    <w:rsid w:val="001478E3"/>
    <w:rsid w:val="00147C95"/>
    <w:rsid w:val="00151744"/>
    <w:rsid w:val="00152549"/>
    <w:rsid w:val="001526C4"/>
    <w:rsid w:val="00153474"/>
    <w:rsid w:val="001556B0"/>
    <w:rsid w:val="00155850"/>
    <w:rsid w:val="00156BFF"/>
    <w:rsid w:val="00157266"/>
    <w:rsid w:val="001579F2"/>
    <w:rsid w:val="00161E58"/>
    <w:rsid w:val="001629F5"/>
    <w:rsid w:val="00162F83"/>
    <w:rsid w:val="0016336F"/>
    <w:rsid w:val="001644B2"/>
    <w:rsid w:val="001657EE"/>
    <w:rsid w:val="00165924"/>
    <w:rsid w:val="00165944"/>
    <w:rsid w:val="00170B96"/>
    <w:rsid w:val="00171A58"/>
    <w:rsid w:val="00172E9C"/>
    <w:rsid w:val="00174554"/>
    <w:rsid w:val="00174BE7"/>
    <w:rsid w:val="00175292"/>
    <w:rsid w:val="00177B96"/>
    <w:rsid w:val="0018078F"/>
    <w:rsid w:val="00180AF9"/>
    <w:rsid w:val="00181BA7"/>
    <w:rsid w:val="00182743"/>
    <w:rsid w:val="00182DE6"/>
    <w:rsid w:val="00182F21"/>
    <w:rsid w:val="00183F32"/>
    <w:rsid w:val="00184807"/>
    <w:rsid w:val="001852AD"/>
    <w:rsid w:val="00185F90"/>
    <w:rsid w:val="00186AC0"/>
    <w:rsid w:val="001874E4"/>
    <w:rsid w:val="00187FD7"/>
    <w:rsid w:val="00190AD7"/>
    <w:rsid w:val="00191B4B"/>
    <w:rsid w:val="00191CC2"/>
    <w:rsid w:val="001952CA"/>
    <w:rsid w:val="001962E8"/>
    <w:rsid w:val="00196B2C"/>
    <w:rsid w:val="00197D08"/>
    <w:rsid w:val="001A0B48"/>
    <w:rsid w:val="001A15FC"/>
    <w:rsid w:val="001A20C1"/>
    <w:rsid w:val="001A497E"/>
    <w:rsid w:val="001A4C42"/>
    <w:rsid w:val="001A5B6A"/>
    <w:rsid w:val="001A7420"/>
    <w:rsid w:val="001A7E6B"/>
    <w:rsid w:val="001B0132"/>
    <w:rsid w:val="001B06E6"/>
    <w:rsid w:val="001B1711"/>
    <w:rsid w:val="001B5A38"/>
    <w:rsid w:val="001B6435"/>
    <w:rsid w:val="001B6637"/>
    <w:rsid w:val="001C0061"/>
    <w:rsid w:val="001C0118"/>
    <w:rsid w:val="001C08EB"/>
    <w:rsid w:val="001C1880"/>
    <w:rsid w:val="001C21C3"/>
    <w:rsid w:val="001C2442"/>
    <w:rsid w:val="001C3C78"/>
    <w:rsid w:val="001C3DDA"/>
    <w:rsid w:val="001C4ADF"/>
    <w:rsid w:val="001C5D50"/>
    <w:rsid w:val="001C66CB"/>
    <w:rsid w:val="001C6D19"/>
    <w:rsid w:val="001C7EFC"/>
    <w:rsid w:val="001D00A9"/>
    <w:rsid w:val="001D02C2"/>
    <w:rsid w:val="001D0E7B"/>
    <w:rsid w:val="001D19B7"/>
    <w:rsid w:val="001D2018"/>
    <w:rsid w:val="001D2C2F"/>
    <w:rsid w:val="001D4D1D"/>
    <w:rsid w:val="001D5236"/>
    <w:rsid w:val="001D5372"/>
    <w:rsid w:val="001D5593"/>
    <w:rsid w:val="001E0E4C"/>
    <w:rsid w:val="001E197B"/>
    <w:rsid w:val="001E2C18"/>
    <w:rsid w:val="001E2C1B"/>
    <w:rsid w:val="001E2D6D"/>
    <w:rsid w:val="001E3136"/>
    <w:rsid w:val="001E7334"/>
    <w:rsid w:val="001F0623"/>
    <w:rsid w:val="001F0C1D"/>
    <w:rsid w:val="001F1132"/>
    <w:rsid w:val="001F168B"/>
    <w:rsid w:val="001F3595"/>
    <w:rsid w:val="001F5022"/>
    <w:rsid w:val="001F58B0"/>
    <w:rsid w:val="001F591D"/>
    <w:rsid w:val="001F5CEC"/>
    <w:rsid w:val="001F66B8"/>
    <w:rsid w:val="001F69C6"/>
    <w:rsid w:val="0020037C"/>
    <w:rsid w:val="00203399"/>
    <w:rsid w:val="002058E3"/>
    <w:rsid w:val="00207950"/>
    <w:rsid w:val="00207CC4"/>
    <w:rsid w:val="00210D3D"/>
    <w:rsid w:val="00211116"/>
    <w:rsid w:val="00211C34"/>
    <w:rsid w:val="0021384B"/>
    <w:rsid w:val="00214FC4"/>
    <w:rsid w:val="00215222"/>
    <w:rsid w:val="00215C8F"/>
    <w:rsid w:val="002164A7"/>
    <w:rsid w:val="0021692C"/>
    <w:rsid w:val="00217A47"/>
    <w:rsid w:val="00217C44"/>
    <w:rsid w:val="00220E58"/>
    <w:rsid w:val="00221085"/>
    <w:rsid w:val="00221368"/>
    <w:rsid w:val="00221E4A"/>
    <w:rsid w:val="00221F4C"/>
    <w:rsid w:val="0022353A"/>
    <w:rsid w:val="00223C22"/>
    <w:rsid w:val="00224585"/>
    <w:rsid w:val="0022655A"/>
    <w:rsid w:val="0022671A"/>
    <w:rsid w:val="00226A43"/>
    <w:rsid w:val="00227BED"/>
    <w:rsid w:val="002303ED"/>
    <w:rsid w:val="00230A31"/>
    <w:rsid w:val="002316A3"/>
    <w:rsid w:val="00231BDC"/>
    <w:rsid w:val="002321A5"/>
    <w:rsid w:val="00232276"/>
    <w:rsid w:val="0023353A"/>
    <w:rsid w:val="002335D9"/>
    <w:rsid w:val="002347A2"/>
    <w:rsid w:val="002362C0"/>
    <w:rsid w:val="002363B6"/>
    <w:rsid w:val="00237876"/>
    <w:rsid w:val="00237FAD"/>
    <w:rsid w:val="002424DB"/>
    <w:rsid w:val="002451D1"/>
    <w:rsid w:val="00245960"/>
    <w:rsid w:val="00245F3F"/>
    <w:rsid w:val="00246760"/>
    <w:rsid w:val="002469D1"/>
    <w:rsid w:val="002474D2"/>
    <w:rsid w:val="002478B1"/>
    <w:rsid w:val="00250FDF"/>
    <w:rsid w:val="00253B7F"/>
    <w:rsid w:val="0025419E"/>
    <w:rsid w:val="00254D39"/>
    <w:rsid w:val="00255A1A"/>
    <w:rsid w:val="00257260"/>
    <w:rsid w:val="002603E7"/>
    <w:rsid w:val="00260A17"/>
    <w:rsid w:val="0026175C"/>
    <w:rsid w:val="002619E7"/>
    <w:rsid w:val="00262178"/>
    <w:rsid w:val="00262F69"/>
    <w:rsid w:val="00264880"/>
    <w:rsid w:val="00264889"/>
    <w:rsid w:val="0026512E"/>
    <w:rsid w:val="00266028"/>
    <w:rsid w:val="002675F0"/>
    <w:rsid w:val="00270A8A"/>
    <w:rsid w:val="00270B9F"/>
    <w:rsid w:val="00270C16"/>
    <w:rsid w:val="00271400"/>
    <w:rsid w:val="002727A5"/>
    <w:rsid w:val="0027503D"/>
    <w:rsid w:val="00276E2E"/>
    <w:rsid w:val="002773E9"/>
    <w:rsid w:val="00277BCF"/>
    <w:rsid w:val="002813F3"/>
    <w:rsid w:val="0028275E"/>
    <w:rsid w:val="00284199"/>
    <w:rsid w:val="00286338"/>
    <w:rsid w:val="00290004"/>
    <w:rsid w:val="002904FD"/>
    <w:rsid w:val="002905DE"/>
    <w:rsid w:val="00292524"/>
    <w:rsid w:val="00292568"/>
    <w:rsid w:val="00293749"/>
    <w:rsid w:val="002963C6"/>
    <w:rsid w:val="0029787B"/>
    <w:rsid w:val="002A25A6"/>
    <w:rsid w:val="002A2A3C"/>
    <w:rsid w:val="002A2E89"/>
    <w:rsid w:val="002A588F"/>
    <w:rsid w:val="002A6025"/>
    <w:rsid w:val="002B057A"/>
    <w:rsid w:val="002B263C"/>
    <w:rsid w:val="002B4F4C"/>
    <w:rsid w:val="002B6339"/>
    <w:rsid w:val="002C0373"/>
    <w:rsid w:val="002C0401"/>
    <w:rsid w:val="002C149B"/>
    <w:rsid w:val="002C2B7C"/>
    <w:rsid w:val="002C4057"/>
    <w:rsid w:val="002C605E"/>
    <w:rsid w:val="002C68C2"/>
    <w:rsid w:val="002C7E45"/>
    <w:rsid w:val="002D05AC"/>
    <w:rsid w:val="002D10C2"/>
    <w:rsid w:val="002D25C4"/>
    <w:rsid w:val="002D3CC0"/>
    <w:rsid w:val="002D4F07"/>
    <w:rsid w:val="002D5846"/>
    <w:rsid w:val="002D5BB6"/>
    <w:rsid w:val="002D60E5"/>
    <w:rsid w:val="002D6BC6"/>
    <w:rsid w:val="002D6E3F"/>
    <w:rsid w:val="002D7FE9"/>
    <w:rsid w:val="002E00EE"/>
    <w:rsid w:val="002E47D8"/>
    <w:rsid w:val="002E4833"/>
    <w:rsid w:val="002E488E"/>
    <w:rsid w:val="002E4A72"/>
    <w:rsid w:val="002E4EC3"/>
    <w:rsid w:val="002E5A8F"/>
    <w:rsid w:val="002E6234"/>
    <w:rsid w:val="002E6B4A"/>
    <w:rsid w:val="002F0636"/>
    <w:rsid w:val="002F163E"/>
    <w:rsid w:val="002F2027"/>
    <w:rsid w:val="002F222A"/>
    <w:rsid w:val="002F2616"/>
    <w:rsid w:val="002F3E4C"/>
    <w:rsid w:val="002F5061"/>
    <w:rsid w:val="002F5130"/>
    <w:rsid w:val="002F62C3"/>
    <w:rsid w:val="002F68B5"/>
    <w:rsid w:val="003002B9"/>
    <w:rsid w:val="003004E2"/>
    <w:rsid w:val="00301428"/>
    <w:rsid w:val="00301F3F"/>
    <w:rsid w:val="003024E6"/>
    <w:rsid w:val="00302918"/>
    <w:rsid w:val="00303BB4"/>
    <w:rsid w:val="003043BC"/>
    <w:rsid w:val="003065DF"/>
    <w:rsid w:val="00307D83"/>
    <w:rsid w:val="00310808"/>
    <w:rsid w:val="00313C42"/>
    <w:rsid w:val="00313DA0"/>
    <w:rsid w:val="00314CE4"/>
    <w:rsid w:val="00315D15"/>
    <w:rsid w:val="0031614E"/>
    <w:rsid w:val="00317133"/>
    <w:rsid w:val="003172DC"/>
    <w:rsid w:val="003175E4"/>
    <w:rsid w:val="00317F61"/>
    <w:rsid w:val="00321C83"/>
    <w:rsid w:val="003225F3"/>
    <w:rsid w:val="00323847"/>
    <w:rsid w:val="00323B86"/>
    <w:rsid w:val="00323C64"/>
    <w:rsid w:val="00324689"/>
    <w:rsid w:val="0032481E"/>
    <w:rsid w:val="00324A38"/>
    <w:rsid w:val="00324A91"/>
    <w:rsid w:val="00324C9A"/>
    <w:rsid w:val="00324CF7"/>
    <w:rsid w:val="0032546D"/>
    <w:rsid w:val="003259DD"/>
    <w:rsid w:val="00327F10"/>
    <w:rsid w:val="00333D62"/>
    <w:rsid w:val="00334A02"/>
    <w:rsid w:val="00336EC1"/>
    <w:rsid w:val="00337EAC"/>
    <w:rsid w:val="0034077D"/>
    <w:rsid w:val="0034083F"/>
    <w:rsid w:val="003454EB"/>
    <w:rsid w:val="003508B7"/>
    <w:rsid w:val="00350C61"/>
    <w:rsid w:val="003512CD"/>
    <w:rsid w:val="0035462D"/>
    <w:rsid w:val="00355195"/>
    <w:rsid w:val="00355775"/>
    <w:rsid w:val="00356DFC"/>
    <w:rsid w:val="00357E55"/>
    <w:rsid w:val="00360861"/>
    <w:rsid w:val="0036278B"/>
    <w:rsid w:val="00363C86"/>
    <w:rsid w:val="00364168"/>
    <w:rsid w:val="00364F44"/>
    <w:rsid w:val="00365273"/>
    <w:rsid w:val="00366155"/>
    <w:rsid w:val="00370DE6"/>
    <w:rsid w:val="0037222E"/>
    <w:rsid w:val="0037410E"/>
    <w:rsid w:val="003765B8"/>
    <w:rsid w:val="00376840"/>
    <w:rsid w:val="00377D0D"/>
    <w:rsid w:val="00377F48"/>
    <w:rsid w:val="0038212B"/>
    <w:rsid w:val="00382424"/>
    <w:rsid w:val="003832B9"/>
    <w:rsid w:val="00384FC7"/>
    <w:rsid w:val="00390AFE"/>
    <w:rsid w:val="003914D3"/>
    <w:rsid w:val="00393E89"/>
    <w:rsid w:val="00393FA8"/>
    <w:rsid w:val="0039468D"/>
    <w:rsid w:val="003951FC"/>
    <w:rsid w:val="00396645"/>
    <w:rsid w:val="003973CE"/>
    <w:rsid w:val="00397945"/>
    <w:rsid w:val="003A0D87"/>
    <w:rsid w:val="003A3227"/>
    <w:rsid w:val="003A32FD"/>
    <w:rsid w:val="003A384F"/>
    <w:rsid w:val="003A6A4D"/>
    <w:rsid w:val="003A6DAF"/>
    <w:rsid w:val="003A7A73"/>
    <w:rsid w:val="003A7EDE"/>
    <w:rsid w:val="003B021C"/>
    <w:rsid w:val="003B0544"/>
    <w:rsid w:val="003B063F"/>
    <w:rsid w:val="003B0D34"/>
    <w:rsid w:val="003B1DF9"/>
    <w:rsid w:val="003B3431"/>
    <w:rsid w:val="003B41F2"/>
    <w:rsid w:val="003B598F"/>
    <w:rsid w:val="003B5B15"/>
    <w:rsid w:val="003B6A9F"/>
    <w:rsid w:val="003C100D"/>
    <w:rsid w:val="003C1E48"/>
    <w:rsid w:val="003C2DBA"/>
    <w:rsid w:val="003C2F4D"/>
    <w:rsid w:val="003C3971"/>
    <w:rsid w:val="003C3C87"/>
    <w:rsid w:val="003C3DA2"/>
    <w:rsid w:val="003C5367"/>
    <w:rsid w:val="003C6BC5"/>
    <w:rsid w:val="003D1DBC"/>
    <w:rsid w:val="003D2138"/>
    <w:rsid w:val="003D2424"/>
    <w:rsid w:val="003D4293"/>
    <w:rsid w:val="003D4390"/>
    <w:rsid w:val="003D68AE"/>
    <w:rsid w:val="003E1D7C"/>
    <w:rsid w:val="003E2744"/>
    <w:rsid w:val="003E3356"/>
    <w:rsid w:val="003E43B2"/>
    <w:rsid w:val="003E5C01"/>
    <w:rsid w:val="003E5D51"/>
    <w:rsid w:val="003F1C7A"/>
    <w:rsid w:val="003F2FF1"/>
    <w:rsid w:val="003F3AF4"/>
    <w:rsid w:val="003F51DC"/>
    <w:rsid w:val="003F6BD8"/>
    <w:rsid w:val="003F7E5C"/>
    <w:rsid w:val="00400B77"/>
    <w:rsid w:val="00400D02"/>
    <w:rsid w:val="00400FBA"/>
    <w:rsid w:val="00402D32"/>
    <w:rsid w:val="004036CA"/>
    <w:rsid w:val="00405C84"/>
    <w:rsid w:val="00405E51"/>
    <w:rsid w:val="00406E33"/>
    <w:rsid w:val="00407B4C"/>
    <w:rsid w:val="004112B8"/>
    <w:rsid w:val="004116AC"/>
    <w:rsid w:val="00414139"/>
    <w:rsid w:val="004146E3"/>
    <w:rsid w:val="00415F53"/>
    <w:rsid w:val="00416F94"/>
    <w:rsid w:val="00417A72"/>
    <w:rsid w:val="00417E4E"/>
    <w:rsid w:val="004210D1"/>
    <w:rsid w:val="00421890"/>
    <w:rsid w:val="004219CD"/>
    <w:rsid w:val="004225CD"/>
    <w:rsid w:val="004227F1"/>
    <w:rsid w:val="00423050"/>
    <w:rsid w:val="00423334"/>
    <w:rsid w:val="004249D2"/>
    <w:rsid w:val="00424C52"/>
    <w:rsid w:val="0042555B"/>
    <w:rsid w:val="004265F9"/>
    <w:rsid w:val="00427EA0"/>
    <w:rsid w:val="0043062E"/>
    <w:rsid w:val="00431BB9"/>
    <w:rsid w:val="00431FF3"/>
    <w:rsid w:val="004329D0"/>
    <w:rsid w:val="00432D3A"/>
    <w:rsid w:val="00432D98"/>
    <w:rsid w:val="00432ED4"/>
    <w:rsid w:val="00433D50"/>
    <w:rsid w:val="004345EC"/>
    <w:rsid w:val="0043781C"/>
    <w:rsid w:val="00437C2E"/>
    <w:rsid w:val="00440A80"/>
    <w:rsid w:val="0044347C"/>
    <w:rsid w:val="00445343"/>
    <w:rsid w:val="00445F8D"/>
    <w:rsid w:val="00446A22"/>
    <w:rsid w:val="00446BCE"/>
    <w:rsid w:val="0044737F"/>
    <w:rsid w:val="00450256"/>
    <w:rsid w:val="0045193A"/>
    <w:rsid w:val="004519E8"/>
    <w:rsid w:val="00451FF6"/>
    <w:rsid w:val="004541C0"/>
    <w:rsid w:val="0045448E"/>
    <w:rsid w:val="004546D8"/>
    <w:rsid w:val="004559CF"/>
    <w:rsid w:val="004565A0"/>
    <w:rsid w:val="00456CF9"/>
    <w:rsid w:val="0045732B"/>
    <w:rsid w:val="00457436"/>
    <w:rsid w:val="00457C4D"/>
    <w:rsid w:val="00462271"/>
    <w:rsid w:val="00462AD4"/>
    <w:rsid w:val="0046489A"/>
    <w:rsid w:val="00465515"/>
    <w:rsid w:val="00467092"/>
    <w:rsid w:val="00470A8A"/>
    <w:rsid w:val="00470D6D"/>
    <w:rsid w:val="00471A78"/>
    <w:rsid w:val="00472117"/>
    <w:rsid w:val="00472C86"/>
    <w:rsid w:val="00473AD3"/>
    <w:rsid w:val="00474402"/>
    <w:rsid w:val="004749BD"/>
    <w:rsid w:val="00475212"/>
    <w:rsid w:val="00475FC1"/>
    <w:rsid w:val="00476802"/>
    <w:rsid w:val="00477013"/>
    <w:rsid w:val="00481047"/>
    <w:rsid w:val="00481C69"/>
    <w:rsid w:val="00482333"/>
    <w:rsid w:val="004830FF"/>
    <w:rsid w:val="004844D6"/>
    <w:rsid w:val="004858F4"/>
    <w:rsid w:val="00486107"/>
    <w:rsid w:val="00486A6B"/>
    <w:rsid w:val="00486BD1"/>
    <w:rsid w:val="00486D8D"/>
    <w:rsid w:val="004876B6"/>
    <w:rsid w:val="00487C3B"/>
    <w:rsid w:val="00487D87"/>
    <w:rsid w:val="00490073"/>
    <w:rsid w:val="00490AC7"/>
    <w:rsid w:val="00491E73"/>
    <w:rsid w:val="00492D15"/>
    <w:rsid w:val="0049308A"/>
    <w:rsid w:val="00493836"/>
    <w:rsid w:val="00495D2E"/>
    <w:rsid w:val="00497292"/>
    <w:rsid w:val="0049783C"/>
    <w:rsid w:val="004A211C"/>
    <w:rsid w:val="004A28BC"/>
    <w:rsid w:val="004A5496"/>
    <w:rsid w:val="004A62BA"/>
    <w:rsid w:val="004A6F44"/>
    <w:rsid w:val="004A7A16"/>
    <w:rsid w:val="004B0829"/>
    <w:rsid w:val="004B0FD8"/>
    <w:rsid w:val="004B300A"/>
    <w:rsid w:val="004B3653"/>
    <w:rsid w:val="004B527C"/>
    <w:rsid w:val="004B6DD1"/>
    <w:rsid w:val="004B77BA"/>
    <w:rsid w:val="004C12D0"/>
    <w:rsid w:val="004C2574"/>
    <w:rsid w:val="004C3496"/>
    <w:rsid w:val="004C362D"/>
    <w:rsid w:val="004C3B8C"/>
    <w:rsid w:val="004C3FB3"/>
    <w:rsid w:val="004C4DCC"/>
    <w:rsid w:val="004C5414"/>
    <w:rsid w:val="004C5743"/>
    <w:rsid w:val="004C5A51"/>
    <w:rsid w:val="004C5BA1"/>
    <w:rsid w:val="004C619F"/>
    <w:rsid w:val="004C6989"/>
    <w:rsid w:val="004C6F0F"/>
    <w:rsid w:val="004D05FD"/>
    <w:rsid w:val="004D196E"/>
    <w:rsid w:val="004D271B"/>
    <w:rsid w:val="004D33CE"/>
    <w:rsid w:val="004D3578"/>
    <w:rsid w:val="004D363F"/>
    <w:rsid w:val="004D5294"/>
    <w:rsid w:val="004E1944"/>
    <w:rsid w:val="004E213A"/>
    <w:rsid w:val="004E3AA1"/>
    <w:rsid w:val="004E3F98"/>
    <w:rsid w:val="004E54DD"/>
    <w:rsid w:val="004E5A72"/>
    <w:rsid w:val="004F0988"/>
    <w:rsid w:val="004F1905"/>
    <w:rsid w:val="004F304D"/>
    <w:rsid w:val="004F3340"/>
    <w:rsid w:val="004F4DA5"/>
    <w:rsid w:val="004F4F47"/>
    <w:rsid w:val="004F5900"/>
    <w:rsid w:val="004F737E"/>
    <w:rsid w:val="005018C6"/>
    <w:rsid w:val="00501C0B"/>
    <w:rsid w:val="00501F25"/>
    <w:rsid w:val="00502321"/>
    <w:rsid w:val="00502F62"/>
    <w:rsid w:val="00503985"/>
    <w:rsid w:val="005041C5"/>
    <w:rsid w:val="005055EB"/>
    <w:rsid w:val="00505852"/>
    <w:rsid w:val="00505879"/>
    <w:rsid w:val="00505B9E"/>
    <w:rsid w:val="00505F1B"/>
    <w:rsid w:val="00510636"/>
    <w:rsid w:val="00512C26"/>
    <w:rsid w:val="0051497B"/>
    <w:rsid w:val="00515E7A"/>
    <w:rsid w:val="0052076E"/>
    <w:rsid w:val="0052089D"/>
    <w:rsid w:val="00522B71"/>
    <w:rsid w:val="005253F3"/>
    <w:rsid w:val="00525836"/>
    <w:rsid w:val="00525854"/>
    <w:rsid w:val="0052767C"/>
    <w:rsid w:val="005277BA"/>
    <w:rsid w:val="0053064A"/>
    <w:rsid w:val="00530DE9"/>
    <w:rsid w:val="00532CB8"/>
    <w:rsid w:val="0053388B"/>
    <w:rsid w:val="00535773"/>
    <w:rsid w:val="0053687D"/>
    <w:rsid w:val="00537743"/>
    <w:rsid w:val="005378E9"/>
    <w:rsid w:val="005405F7"/>
    <w:rsid w:val="00541F4A"/>
    <w:rsid w:val="005421B7"/>
    <w:rsid w:val="00542D43"/>
    <w:rsid w:val="00543AAC"/>
    <w:rsid w:val="00543E6C"/>
    <w:rsid w:val="00543FE0"/>
    <w:rsid w:val="00544396"/>
    <w:rsid w:val="0054635B"/>
    <w:rsid w:val="00551159"/>
    <w:rsid w:val="00551DB3"/>
    <w:rsid w:val="00552273"/>
    <w:rsid w:val="00554867"/>
    <w:rsid w:val="00554B1F"/>
    <w:rsid w:val="005562B5"/>
    <w:rsid w:val="00557E34"/>
    <w:rsid w:val="005601BE"/>
    <w:rsid w:val="00560C49"/>
    <w:rsid w:val="00563205"/>
    <w:rsid w:val="005641E3"/>
    <w:rsid w:val="00565087"/>
    <w:rsid w:val="005658DD"/>
    <w:rsid w:val="00566192"/>
    <w:rsid w:val="00567C50"/>
    <w:rsid w:val="00571960"/>
    <w:rsid w:val="00571ED0"/>
    <w:rsid w:val="005728B0"/>
    <w:rsid w:val="0057348D"/>
    <w:rsid w:val="00574F82"/>
    <w:rsid w:val="00575738"/>
    <w:rsid w:val="00580208"/>
    <w:rsid w:val="0058231D"/>
    <w:rsid w:val="00583DA6"/>
    <w:rsid w:val="00584939"/>
    <w:rsid w:val="005865C6"/>
    <w:rsid w:val="00586CE2"/>
    <w:rsid w:val="0058708A"/>
    <w:rsid w:val="00592085"/>
    <w:rsid w:val="00594474"/>
    <w:rsid w:val="00595739"/>
    <w:rsid w:val="00596FF1"/>
    <w:rsid w:val="00597232"/>
    <w:rsid w:val="00597B11"/>
    <w:rsid w:val="005A0EDA"/>
    <w:rsid w:val="005A1114"/>
    <w:rsid w:val="005A4CB9"/>
    <w:rsid w:val="005A4DDA"/>
    <w:rsid w:val="005A5EAA"/>
    <w:rsid w:val="005B0FDD"/>
    <w:rsid w:val="005B243E"/>
    <w:rsid w:val="005B270B"/>
    <w:rsid w:val="005B2844"/>
    <w:rsid w:val="005B3870"/>
    <w:rsid w:val="005B3923"/>
    <w:rsid w:val="005B545B"/>
    <w:rsid w:val="005B6FE1"/>
    <w:rsid w:val="005B7675"/>
    <w:rsid w:val="005B77F7"/>
    <w:rsid w:val="005C3E9A"/>
    <w:rsid w:val="005C55F5"/>
    <w:rsid w:val="005C5650"/>
    <w:rsid w:val="005C5F1C"/>
    <w:rsid w:val="005C68D3"/>
    <w:rsid w:val="005C6F75"/>
    <w:rsid w:val="005C71D3"/>
    <w:rsid w:val="005C7261"/>
    <w:rsid w:val="005C76C9"/>
    <w:rsid w:val="005D09EE"/>
    <w:rsid w:val="005D2E01"/>
    <w:rsid w:val="005D3239"/>
    <w:rsid w:val="005D3A01"/>
    <w:rsid w:val="005D3E02"/>
    <w:rsid w:val="005D3EC0"/>
    <w:rsid w:val="005D6110"/>
    <w:rsid w:val="005D65DB"/>
    <w:rsid w:val="005D6732"/>
    <w:rsid w:val="005D724A"/>
    <w:rsid w:val="005D7526"/>
    <w:rsid w:val="005E0382"/>
    <w:rsid w:val="005E2190"/>
    <w:rsid w:val="005E2712"/>
    <w:rsid w:val="005E3803"/>
    <w:rsid w:val="005E4BB2"/>
    <w:rsid w:val="005E7E0E"/>
    <w:rsid w:val="005F110B"/>
    <w:rsid w:val="005F185C"/>
    <w:rsid w:val="005F252E"/>
    <w:rsid w:val="005F32EE"/>
    <w:rsid w:val="005F529D"/>
    <w:rsid w:val="005F5BC2"/>
    <w:rsid w:val="005F7E6A"/>
    <w:rsid w:val="005F7F02"/>
    <w:rsid w:val="00601834"/>
    <w:rsid w:val="00602AEA"/>
    <w:rsid w:val="00602F10"/>
    <w:rsid w:val="006034FE"/>
    <w:rsid w:val="00603736"/>
    <w:rsid w:val="006056B6"/>
    <w:rsid w:val="00605BE3"/>
    <w:rsid w:val="00607E46"/>
    <w:rsid w:val="00610BAA"/>
    <w:rsid w:val="00611A9B"/>
    <w:rsid w:val="00613596"/>
    <w:rsid w:val="00614FDF"/>
    <w:rsid w:val="00617F6D"/>
    <w:rsid w:val="006226B8"/>
    <w:rsid w:val="00623E14"/>
    <w:rsid w:val="00627C05"/>
    <w:rsid w:val="00631559"/>
    <w:rsid w:val="0063199B"/>
    <w:rsid w:val="0063239C"/>
    <w:rsid w:val="00633FCE"/>
    <w:rsid w:val="0063468C"/>
    <w:rsid w:val="0063543D"/>
    <w:rsid w:val="0063650C"/>
    <w:rsid w:val="0063665D"/>
    <w:rsid w:val="00640D16"/>
    <w:rsid w:val="00640DF6"/>
    <w:rsid w:val="006425C8"/>
    <w:rsid w:val="00643124"/>
    <w:rsid w:val="00646024"/>
    <w:rsid w:val="006467DA"/>
    <w:rsid w:val="00647114"/>
    <w:rsid w:val="00650A83"/>
    <w:rsid w:val="00651662"/>
    <w:rsid w:val="00651F63"/>
    <w:rsid w:val="006536AA"/>
    <w:rsid w:val="00653B6F"/>
    <w:rsid w:val="00654078"/>
    <w:rsid w:val="0065555E"/>
    <w:rsid w:val="00655DBF"/>
    <w:rsid w:val="00661253"/>
    <w:rsid w:val="00661EB8"/>
    <w:rsid w:val="006627B7"/>
    <w:rsid w:val="00664542"/>
    <w:rsid w:val="00665608"/>
    <w:rsid w:val="006663B6"/>
    <w:rsid w:val="00666932"/>
    <w:rsid w:val="00670333"/>
    <w:rsid w:val="00671D1F"/>
    <w:rsid w:val="006720B3"/>
    <w:rsid w:val="00674090"/>
    <w:rsid w:val="00674F57"/>
    <w:rsid w:val="006753EE"/>
    <w:rsid w:val="00677BD4"/>
    <w:rsid w:val="00680E3D"/>
    <w:rsid w:val="00681A0A"/>
    <w:rsid w:val="0068213E"/>
    <w:rsid w:val="00682539"/>
    <w:rsid w:val="00682AFA"/>
    <w:rsid w:val="006838EF"/>
    <w:rsid w:val="00684AF3"/>
    <w:rsid w:val="006859A6"/>
    <w:rsid w:val="00686CFE"/>
    <w:rsid w:val="0069052A"/>
    <w:rsid w:val="00690C68"/>
    <w:rsid w:val="00691BE4"/>
    <w:rsid w:val="0069285A"/>
    <w:rsid w:val="0069288A"/>
    <w:rsid w:val="00692E77"/>
    <w:rsid w:val="006937D0"/>
    <w:rsid w:val="00693EF5"/>
    <w:rsid w:val="00694336"/>
    <w:rsid w:val="006977F9"/>
    <w:rsid w:val="00697F70"/>
    <w:rsid w:val="006A05ED"/>
    <w:rsid w:val="006A0D62"/>
    <w:rsid w:val="006A1017"/>
    <w:rsid w:val="006A2255"/>
    <w:rsid w:val="006A3080"/>
    <w:rsid w:val="006A323F"/>
    <w:rsid w:val="006A49C2"/>
    <w:rsid w:val="006A4AC2"/>
    <w:rsid w:val="006A5B51"/>
    <w:rsid w:val="006A6C84"/>
    <w:rsid w:val="006B02A5"/>
    <w:rsid w:val="006B1CB4"/>
    <w:rsid w:val="006B30D0"/>
    <w:rsid w:val="006B4179"/>
    <w:rsid w:val="006B4A75"/>
    <w:rsid w:val="006B5BFC"/>
    <w:rsid w:val="006B5EF3"/>
    <w:rsid w:val="006B5F25"/>
    <w:rsid w:val="006B6274"/>
    <w:rsid w:val="006B6423"/>
    <w:rsid w:val="006B64F6"/>
    <w:rsid w:val="006B7BCA"/>
    <w:rsid w:val="006C02B0"/>
    <w:rsid w:val="006C1458"/>
    <w:rsid w:val="006C3589"/>
    <w:rsid w:val="006C38DF"/>
    <w:rsid w:val="006C3D95"/>
    <w:rsid w:val="006C3EB8"/>
    <w:rsid w:val="006C4CB2"/>
    <w:rsid w:val="006C4D8C"/>
    <w:rsid w:val="006C5260"/>
    <w:rsid w:val="006C5CB2"/>
    <w:rsid w:val="006C758E"/>
    <w:rsid w:val="006C7C8F"/>
    <w:rsid w:val="006D1BE7"/>
    <w:rsid w:val="006D43D4"/>
    <w:rsid w:val="006D55F8"/>
    <w:rsid w:val="006D5C21"/>
    <w:rsid w:val="006D698C"/>
    <w:rsid w:val="006D74EB"/>
    <w:rsid w:val="006E2684"/>
    <w:rsid w:val="006E35B4"/>
    <w:rsid w:val="006E4076"/>
    <w:rsid w:val="006E5C86"/>
    <w:rsid w:val="006E7CA8"/>
    <w:rsid w:val="006F05E0"/>
    <w:rsid w:val="006F0B44"/>
    <w:rsid w:val="006F0C68"/>
    <w:rsid w:val="006F2BF8"/>
    <w:rsid w:val="006F38C4"/>
    <w:rsid w:val="006F4D7F"/>
    <w:rsid w:val="006F7C7F"/>
    <w:rsid w:val="00701116"/>
    <w:rsid w:val="00701D25"/>
    <w:rsid w:val="0070308D"/>
    <w:rsid w:val="007031C3"/>
    <w:rsid w:val="00703399"/>
    <w:rsid w:val="007052C8"/>
    <w:rsid w:val="007059E2"/>
    <w:rsid w:val="00706A96"/>
    <w:rsid w:val="00706EF9"/>
    <w:rsid w:val="00712297"/>
    <w:rsid w:val="00713C44"/>
    <w:rsid w:val="007141D8"/>
    <w:rsid w:val="00714C03"/>
    <w:rsid w:val="00717F5C"/>
    <w:rsid w:val="00721816"/>
    <w:rsid w:val="00721BD3"/>
    <w:rsid w:val="007243FF"/>
    <w:rsid w:val="00724833"/>
    <w:rsid w:val="007252D8"/>
    <w:rsid w:val="00727C2B"/>
    <w:rsid w:val="007314AA"/>
    <w:rsid w:val="0073229A"/>
    <w:rsid w:val="00734A5B"/>
    <w:rsid w:val="007351C5"/>
    <w:rsid w:val="00736979"/>
    <w:rsid w:val="00736D38"/>
    <w:rsid w:val="007370F8"/>
    <w:rsid w:val="00737975"/>
    <w:rsid w:val="0074026F"/>
    <w:rsid w:val="0074143C"/>
    <w:rsid w:val="0074178E"/>
    <w:rsid w:val="007429F6"/>
    <w:rsid w:val="00742FB7"/>
    <w:rsid w:val="00744E76"/>
    <w:rsid w:val="0074559A"/>
    <w:rsid w:val="007461B1"/>
    <w:rsid w:val="007466B2"/>
    <w:rsid w:val="007528CC"/>
    <w:rsid w:val="0075443C"/>
    <w:rsid w:val="00757176"/>
    <w:rsid w:val="00761EE2"/>
    <w:rsid w:val="007623D9"/>
    <w:rsid w:val="00763CCA"/>
    <w:rsid w:val="00763EF8"/>
    <w:rsid w:val="0076491E"/>
    <w:rsid w:val="007657E1"/>
    <w:rsid w:val="00765C0A"/>
    <w:rsid w:val="007674EC"/>
    <w:rsid w:val="00767A50"/>
    <w:rsid w:val="00773F04"/>
    <w:rsid w:val="0077467A"/>
    <w:rsid w:val="00774DA4"/>
    <w:rsid w:val="00774F74"/>
    <w:rsid w:val="0078197E"/>
    <w:rsid w:val="00781F0F"/>
    <w:rsid w:val="00782CD8"/>
    <w:rsid w:val="00783144"/>
    <w:rsid w:val="00783F4A"/>
    <w:rsid w:val="00784B03"/>
    <w:rsid w:val="007850E2"/>
    <w:rsid w:val="00785F80"/>
    <w:rsid w:val="00786C43"/>
    <w:rsid w:val="0079017B"/>
    <w:rsid w:val="00791785"/>
    <w:rsid w:val="007939B6"/>
    <w:rsid w:val="00794957"/>
    <w:rsid w:val="007964E8"/>
    <w:rsid w:val="00796549"/>
    <w:rsid w:val="00796827"/>
    <w:rsid w:val="007A063D"/>
    <w:rsid w:val="007A1601"/>
    <w:rsid w:val="007A256E"/>
    <w:rsid w:val="007A501A"/>
    <w:rsid w:val="007A5082"/>
    <w:rsid w:val="007A55E6"/>
    <w:rsid w:val="007A6764"/>
    <w:rsid w:val="007B0250"/>
    <w:rsid w:val="007B25CD"/>
    <w:rsid w:val="007B3930"/>
    <w:rsid w:val="007B521B"/>
    <w:rsid w:val="007B5C58"/>
    <w:rsid w:val="007B600E"/>
    <w:rsid w:val="007B6D42"/>
    <w:rsid w:val="007C049B"/>
    <w:rsid w:val="007C0736"/>
    <w:rsid w:val="007C105A"/>
    <w:rsid w:val="007C15AF"/>
    <w:rsid w:val="007C224E"/>
    <w:rsid w:val="007C22F1"/>
    <w:rsid w:val="007C2AB1"/>
    <w:rsid w:val="007C3D17"/>
    <w:rsid w:val="007C3D80"/>
    <w:rsid w:val="007C4E20"/>
    <w:rsid w:val="007C4FE4"/>
    <w:rsid w:val="007C5C0E"/>
    <w:rsid w:val="007C69EE"/>
    <w:rsid w:val="007C799C"/>
    <w:rsid w:val="007D05F0"/>
    <w:rsid w:val="007D3809"/>
    <w:rsid w:val="007D3B43"/>
    <w:rsid w:val="007D46EE"/>
    <w:rsid w:val="007D5646"/>
    <w:rsid w:val="007D720E"/>
    <w:rsid w:val="007D7B0E"/>
    <w:rsid w:val="007D7DEC"/>
    <w:rsid w:val="007D7E1E"/>
    <w:rsid w:val="007E02B7"/>
    <w:rsid w:val="007E07FA"/>
    <w:rsid w:val="007E08DB"/>
    <w:rsid w:val="007E1054"/>
    <w:rsid w:val="007E2138"/>
    <w:rsid w:val="007E3C35"/>
    <w:rsid w:val="007E6A6B"/>
    <w:rsid w:val="007E72C1"/>
    <w:rsid w:val="007E7759"/>
    <w:rsid w:val="007E79DC"/>
    <w:rsid w:val="007E7AFC"/>
    <w:rsid w:val="007F0F4A"/>
    <w:rsid w:val="007F284A"/>
    <w:rsid w:val="007F625B"/>
    <w:rsid w:val="007F7316"/>
    <w:rsid w:val="007F7979"/>
    <w:rsid w:val="008000A3"/>
    <w:rsid w:val="00800A27"/>
    <w:rsid w:val="00801079"/>
    <w:rsid w:val="00801660"/>
    <w:rsid w:val="00801A4B"/>
    <w:rsid w:val="008028A4"/>
    <w:rsid w:val="00806FB9"/>
    <w:rsid w:val="00811987"/>
    <w:rsid w:val="0081252D"/>
    <w:rsid w:val="00813262"/>
    <w:rsid w:val="008143EA"/>
    <w:rsid w:val="008148BE"/>
    <w:rsid w:val="00815C68"/>
    <w:rsid w:val="00815F3C"/>
    <w:rsid w:val="00817830"/>
    <w:rsid w:val="008204D8"/>
    <w:rsid w:val="008206CF"/>
    <w:rsid w:val="00822AB8"/>
    <w:rsid w:val="00823717"/>
    <w:rsid w:val="00823DA5"/>
    <w:rsid w:val="008252A3"/>
    <w:rsid w:val="0082576B"/>
    <w:rsid w:val="00826C59"/>
    <w:rsid w:val="008276E7"/>
    <w:rsid w:val="00830747"/>
    <w:rsid w:val="00833C1A"/>
    <w:rsid w:val="0083467D"/>
    <w:rsid w:val="00835A47"/>
    <w:rsid w:val="00836353"/>
    <w:rsid w:val="00836EC2"/>
    <w:rsid w:val="00837470"/>
    <w:rsid w:val="00837DB0"/>
    <w:rsid w:val="008412B4"/>
    <w:rsid w:val="00842A10"/>
    <w:rsid w:val="00843631"/>
    <w:rsid w:val="0084368B"/>
    <w:rsid w:val="00844568"/>
    <w:rsid w:val="00846F22"/>
    <w:rsid w:val="008504A8"/>
    <w:rsid w:val="008507C6"/>
    <w:rsid w:val="0085096F"/>
    <w:rsid w:val="00851E1B"/>
    <w:rsid w:val="00851EB7"/>
    <w:rsid w:val="00855461"/>
    <w:rsid w:val="00856012"/>
    <w:rsid w:val="00857445"/>
    <w:rsid w:val="00861895"/>
    <w:rsid w:val="008624D2"/>
    <w:rsid w:val="00863192"/>
    <w:rsid w:val="00863A57"/>
    <w:rsid w:val="00863AFB"/>
    <w:rsid w:val="00864AE3"/>
    <w:rsid w:val="00864D83"/>
    <w:rsid w:val="0086691D"/>
    <w:rsid w:val="00866C42"/>
    <w:rsid w:val="00866D3D"/>
    <w:rsid w:val="008700EF"/>
    <w:rsid w:val="00870374"/>
    <w:rsid w:val="008768CA"/>
    <w:rsid w:val="008835DA"/>
    <w:rsid w:val="00884E7A"/>
    <w:rsid w:val="008863A3"/>
    <w:rsid w:val="00890916"/>
    <w:rsid w:val="00890C2A"/>
    <w:rsid w:val="00891B3E"/>
    <w:rsid w:val="00892AF6"/>
    <w:rsid w:val="00893F88"/>
    <w:rsid w:val="0089478D"/>
    <w:rsid w:val="008947C7"/>
    <w:rsid w:val="008964B0"/>
    <w:rsid w:val="00896937"/>
    <w:rsid w:val="00897623"/>
    <w:rsid w:val="0089790C"/>
    <w:rsid w:val="00897D14"/>
    <w:rsid w:val="008A1012"/>
    <w:rsid w:val="008A107B"/>
    <w:rsid w:val="008A10E0"/>
    <w:rsid w:val="008A1292"/>
    <w:rsid w:val="008A41C7"/>
    <w:rsid w:val="008A4FAF"/>
    <w:rsid w:val="008A5520"/>
    <w:rsid w:val="008A5DB5"/>
    <w:rsid w:val="008A5DE6"/>
    <w:rsid w:val="008A729F"/>
    <w:rsid w:val="008A7A0A"/>
    <w:rsid w:val="008A7CC4"/>
    <w:rsid w:val="008B0D46"/>
    <w:rsid w:val="008B122D"/>
    <w:rsid w:val="008B218B"/>
    <w:rsid w:val="008B25FF"/>
    <w:rsid w:val="008B2A0E"/>
    <w:rsid w:val="008B32CC"/>
    <w:rsid w:val="008B4C7A"/>
    <w:rsid w:val="008B4CCC"/>
    <w:rsid w:val="008B775E"/>
    <w:rsid w:val="008B7C7F"/>
    <w:rsid w:val="008B7DFC"/>
    <w:rsid w:val="008C1134"/>
    <w:rsid w:val="008C1217"/>
    <w:rsid w:val="008C219F"/>
    <w:rsid w:val="008C2286"/>
    <w:rsid w:val="008C2672"/>
    <w:rsid w:val="008C2731"/>
    <w:rsid w:val="008C384C"/>
    <w:rsid w:val="008C5E79"/>
    <w:rsid w:val="008C6C36"/>
    <w:rsid w:val="008D1E3C"/>
    <w:rsid w:val="008D2726"/>
    <w:rsid w:val="008D286D"/>
    <w:rsid w:val="008D2CDF"/>
    <w:rsid w:val="008D2E3C"/>
    <w:rsid w:val="008D3611"/>
    <w:rsid w:val="008D58B9"/>
    <w:rsid w:val="008D6326"/>
    <w:rsid w:val="008D73C4"/>
    <w:rsid w:val="008D78EE"/>
    <w:rsid w:val="008E0889"/>
    <w:rsid w:val="008E0D07"/>
    <w:rsid w:val="008E0E2A"/>
    <w:rsid w:val="008E1C03"/>
    <w:rsid w:val="008E21AE"/>
    <w:rsid w:val="008E245E"/>
    <w:rsid w:val="008E386A"/>
    <w:rsid w:val="008E54ED"/>
    <w:rsid w:val="008E6453"/>
    <w:rsid w:val="008E6DB0"/>
    <w:rsid w:val="008E7AD5"/>
    <w:rsid w:val="008F1E9F"/>
    <w:rsid w:val="008F3617"/>
    <w:rsid w:val="008F401F"/>
    <w:rsid w:val="008F520B"/>
    <w:rsid w:val="008F5828"/>
    <w:rsid w:val="008F623C"/>
    <w:rsid w:val="008F666D"/>
    <w:rsid w:val="008F66BA"/>
    <w:rsid w:val="008F67CF"/>
    <w:rsid w:val="008F7AB3"/>
    <w:rsid w:val="008F7C61"/>
    <w:rsid w:val="009005E7"/>
    <w:rsid w:val="00900788"/>
    <w:rsid w:val="00900B7D"/>
    <w:rsid w:val="009018FB"/>
    <w:rsid w:val="009019AD"/>
    <w:rsid w:val="0090271F"/>
    <w:rsid w:val="00902E23"/>
    <w:rsid w:val="00902F89"/>
    <w:rsid w:val="0090381E"/>
    <w:rsid w:val="00903F66"/>
    <w:rsid w:val="00905427"/>
    <w:rsid w:val="00905B20"/>
    <w:rsid w:val="00906933"/>
    <w:rsid w:val="0090706E"/>
    <w:rsid w:val="009076F3"/>
    <w:rsid w:val="0091033C"/>
    <w:rsid w:val="009114D7"/>
    <w:rsid w:val="009128D3"/>
    <w:rsid w:val="009129A1"/>
    <w:rsid w:val="0091348E"/>
    <w:rsid w:val="00913D3C"/>
    <w:rsid w:val="0091561A"/>
    <w:rsid w:val="00917CCB"/>
    <w:rsid w:val="009214BC"/>
    <w:rsid w:val="00921B89"/>
    <w:rsid w:val="009303C2"/>
    <w:rsid w:val="00931CD7"/>
    <w:rsid w:val="00932A1C"/>
    <w:rsid w:val="0093653A"/>
    <w:rsid w:val="009373CC"/>
    <w:rsid w:val="009373D0"/>
    <w:rsid w:val="00937ADD"/>
    <w:rsid w:val="00940024"/>
    <w:rsid w:val="009407FA"/>
    <w:rsid w:val="00940882"/>
    <w:rsid w:val="00941310"/>
    <w:rsid w:val="00942EC2"/>
    <w:rsid w:val="00943699"/>
    <w:rsid w:val="009440F2"/>
    <w:rsid w:val="00944BB7"/>
    <w:rsid w:val="00946729"/>
    <w:rsid w:val="00946F1D"/>
    <w:rsid w:val="00946FCA"/>
    <w:rsid w:val="009470EC"/>
    <w:rsid w:val="009514B7"/>
    <w:rsid w:val="00951960"/>
    <w:rsid w:val="00951BC7"/>
    <w:rsid w:val="009558DD"/>
    <w:rsid w:val="009558F5"/>
    <w:rsid w:val="00956607"/>
    <w:rsid w:val="009604A3"/>
    <w:rsid w:val="0096129E"/>
    <w:rsid w:val="009618A3"/>
    <w:rsid w:val="009626A9"/>
    <w:rsid w:val="00966D13"/>
    <w:rsid w:val="00967630"/>
    <w:rsid w:val="00967A0E"/>
    <w:rsid w:val="009708FB"/>
    <w:rsid w:val="00970BAD"/>
    <w:rsid w:val="00970EAE"/>
    <w:rsid w:val="0097236C"/>
    <w:rsid w:val="00973CA9"/>
    <w:rsid w:val="00974499"/>
    <w:rsid w:val="009746C8"/>
    <w:rsid w:val="009747D1"/>
    <w:rsid w:val="00974E18"/>
    <w:rsid w:val="00975ACC"/>
    <w:rsid w:val="009765BE"/>
    <w:rsid w:val="009809E0"/>
    <w:rsid w:val="00981F16"/>
    <w:rsid w:val="00982D11"/>
    <w:rsid w:val="009846DA"/>
    <w:rsid w:val="00985084"/>
    <w:rsid w:val="009856FE"/>
    <w:rsid w:val="0098589A"/>
    <w:rsid w:val="00985CA5"/>
    <w:rsid w:val="0098712C"/>
    <w:rsid w:val="009914A0"/>
    <w:rsid w:val="009926FC"/>
    <w:rsid w:val="00994459"/>
    <w:rsid w:val="0099483D"/>
    <w:rsid w:val="0099649C"/>
    <w:rsid w:val="009964AC"/>
    <w:rsid w:val="00996D60"/>
    <w:rsid w:val="009974A0"/>
    <w:rsid w:val="00997908"/>
    <w:rsid w:val="00997B6E"/>
    <w:rsid w:val="009A14A9"/>
    <w:rsid w:val="009A23DE"/>
    <w:rsid w:val="009A306B"/>
    <w:rsid w:val="009A7CB2"/>
    <w:rsid w:val="009B1D9F"/>
    <w:rsid w:val="009B20A5"/>
    <w:rsid w:val="009B255A"/>
    <w:rsid w:val="009B2712"/>
    <w:rsid w:val="009B36E9"/>
    <w:rsid w:val="009B41D1"/>
    <w:rsid w:val="009B4C58"/>
    <w:rsid w:val="009B52DA"/>
    <w:rsid w:val="009B5E1B"/>
    <w:rsid w:val="009B6AEE"/>
    <w:rsid w:val="009B6E09"/>
    <w:rsid w:val="009B705A"/>
    <w:rsid w:val="009B7577"/>
    <w:rsid w:val="009B7989"/>
    <w:rsid w:val="009C0033"/>
    <w:rsid w:val="009C0581"/>
    <w:rsid w:val="009C0ED3"/>
    <w:rsid w:val="009C0F85"/>
    <w:rsid w:val="009C14EF"/>
    <w:rsid w:val="009C578A"/>
    <w:rsid w:val="009C5D3A"/>
    <w:rsid w:val="009C74B7"/>
    <w:rsid w:val="009C7638"/>
    <w:rsid w:val="009C7A7B"/>
    <w:rsid w:val="009D09A0"/>
    <w:rsid w:val="009D189C"/>
    <w:rsid w:val="009D1948"/>
    <w:rsid w:val="009D2DAF"/>
    <w:rsid w:val="009D65F6"/>
    <w:rsid w:val="009D73DD"/>
    <w:rsid w:val="009E0010"/>
    <w:rsid w:val="009E0116"/>
    <w:rsid w:val="009E3411"/>
    <w:rsid w:val="009E352C"/>
    <w:rsid w:val="009E3D88"/>
    <w:rsid w:val="009E6320"/>
    <w:rsid w:val="009E6CB8"/>
    <w:rsid w:val="009E700A"/>
    <w:rsid w:val="009E751B"/>
    <w:rsid w:val="009F0FC0"/>
    <w:rsid w:val="009F1611"/>
    <w:rsid w:val="009F21BC"/>
    <w:rsid w:val="009F37B7"/>
    <w:rsid w:val="009F3E25"/>
    <w:rsid w:val="009F475E"/>
    <w:rsid w:val="009F562B"/>
    <w:rsid w:val="009F6C28"/>
    <w:rsid w:val="009F7FE0"/>
    <w:rsid w:val="00A01CD4"/>
    <w:rsid w:val="00A035F9"/>
    <w:rsid w:val="00A049E7"/>
    <w:rsid w:val="00A05B72"/>
    <w:rsid w:val="00A10F02"/>
    <w:rsid w:val="00A1115A"/>
    <w:rsid w:val="00A119CF"/>
    <w:rsid w:val="00A11FA9"/>
    <w:rsid w:val="00A1360A"/>
    <w:rsid w:val="00A1619C"/>
    <w:rsid w:val="00A164B4"/>
    <w:rsid w:val="00A16FB8"/>
    <w:rsid w:val="00A20423"/>
    <w:rsid w:val="00A207C9"/>
    <w:rsid w:val="00A25397"/>
    <w:rsid w:val="00A26956"/>
    <w:rsid w:val="00A26E91"/>
    <w:rsid w:val="00A27486"/>
    <w:rsid w:val="00A3169A"/>
    <w:rsid w:val="00A33C2E"/>
    <w:rsid w:val="00A352F4"/>
    <w:rsid w:val="00A362F3"/>
    <w:rsid w:val="00A36519"/>
    <w:rsid w:val="00A366CA"/>
    <w:rsid w:val="00A36778"/>
    <w:rsid w:val="00A40149"/>
    <w:rsid w:val="00A40F5F"/>
    <w:rsid w:val="00A425C5"/>
    <w:rsid w:val="00A43301"/>
    <w:rsid w:val="00A45094"/>
    <w:rsid w:val="00A450C7"/>
    <w:rsid w:val="00A454AD"/>
    <w:rsid w:val="00A46D54"/>
    <w:rsid w:val="00A526B2"/>
    <w:rsid w:val="00A53724"/>
    <w:rsid w:val="00A539E6"/>
    <w:rsid w:val="00A5420F"/>
    <w:rsid w:val="00A5552D"/>
    <w:rsid w:val="00A56066"/>
    <w:rsid w:val="00A566BC"/>
    <w:rsid w:val="00A571FF"/>
    <w:rsid w:val="00A63218"/>
    <w:rsid w:val="00A63ACF"/>
    <w:rsid w:val="00A6431B"/>
    <w:rsid w:val="00A643AB"/>
    <w:rsid w:val="00A65280"/>
    <w:rsid w:val="00A66C33"/>
    <w:rsid w:val="00A66CEB"/>
    <w:rsid w:val="00A70DA1"/>
    <w:rsid w:val="00A7164E"/>
    <w:rsid w:val="00A71FA1"/>
    <w:rsid w:val="00A73129"/>
    <w:rsid w:val="00A74C68"/>
    <w:rsid w:val="00A75606"/>
    <w:rsid w:val="00A75B0F"/>
    <w:rsid w:val="00A7605A"/>
    <w:rsid w:val="00A765C7"/>
    <w:rsid w:val="00A7779A"/>
    <w:rsid w:val="00A77C57"/>
    <w:rsid w:val="00A77CBC"/>
    <w:rsid w:val="00A820A4"/>
    <w:rsid w:val="00A82346"/>
    <w:rsid w:val="00A82511"/>
    <w:rsid w:val="00A83501"/>
    <w:rsid w:val="00A8352E"/>
    <w:rsid w:val="00A85E8C"/>
    <w:rsid w:val="00A87237"/>
    <w:rsid w:val="00A9018F"/>
    <w:rsid w:val="00A90F2A"/>
    <w:rsid w:val="00A910BD"/>
    <w:rsid w:val="00A91B96"/>
    <w:rsid w:val="00A926C0"/>
    <w:rsid w:val="00A927A5"/>
    <w:rsid w:val="00A92BA1"/>
    <w:rsid w:val="00AA0A3D"/>
    <w:rsid w:val="00AA0B35"/>
    <w:rsid w:val="00AA2727"/>
    <w:rsid w:val="00AA2A10"/>
    <w:rsid w:val="00AA3B91"/>
    <w:rsid w:val="00AA4228"/>
    <w:rsid w:val="00AA5518"/>
    <w:rsid w:val="00AA622B"/>
    <w:rsid w:val="00AA6551"/>
    <w:rsid w:val="00AA65E1"/>
    <w:rsid w:val="00AA7FAB"/>
    <w:rsid w:val="00AB1390"/>
    <w:rsid w:val="00AB206A"/>
    <w:rsid w:val="00AB2655"/>
    <w:rsid w:val="00AB2767"/>
    <w:rsid w:val="00AB2784"/>
    <w:rsid w:val="00AB5BD9"/>
    <w:rsid w:val="00AB6059"/>
    <w:rsid w:val="00AB7E43"/>
    <w:rsid w:val="00AC0C13"/>
    <w:rsid w:val="00AC0F8F"/>
    <w:rsid w:val="00AC2A8A"/>
    <w:rsid w:val="00AC339D"/>
    <w:rsid w:val="00AC49EF"/>
    <w:rsid w:val="00AC6BC6"/>
    <w:rsid w:val="00AC6FDD"/>
    <w:rsid w:val="00AD00C0"/>
    <w:rsid w:val="00AD1607"/>
    <w:rsid w:val="00AD356B"/>
    <w:rsid w:val="00AD4084"/>
    <w:rsid w:val="00AD5C3C"/>
    <w:rsid w:val="00AD5C85"/>
    <w:rsid w:val="00AD6357"/>
    <w:rsid w:val="00AD698D"/>
    <w:rsid w:val="00AE160E"/>
    <w:rsid w:val="00AE2685"/>
    <w:rsid w:val="00AE29D0"/>
    <w:rsid w:val="00AE42FA"/>
    <w:rsid w:val="00AE65E2"/>
    <w:rsid w:val="00AE7967"/>
    <w:rsid w:val="00AE79B4"/>
    <w:rsid w:val="00AE7BCE"/>
    <w:rsid w:val="00AF0041"/>
    <w:rsid w:val="00AF0718"/>
    <w:rsid w:val="00AF15B6"/>
    <w:rsid w:val="00AF206D"/>
    <w:rsid w:val="00AF301F"/>
    <w:rsid w:val="00AF4557"/>
    <w:rsid w:val="00AF5BD1"/>
    <w:rsid w:val="00AF72FA"/>
    <w:rsid w:val="00B0175E"/>
    <w:rsid w:val="00B01F7E"/>
    <w:rsid w:val="00B03955"/>
    <w:rsid w:val="00B0397D"/>
    <w:rsid w:val="00B03E45"/>
    <w:rsid w:val="00B054A3"/>
    <w:rsid w:val="00B06D1A"/>
    <w:rsid w:val="00B07505"/>
    <w:rsid w:val="00B10356"/>
    <w:rsid w:val="00B1088C"/>
    <w:rsid w:val="00B11AAC"/>
    <w:rsid w:val="00B11B14"/>
    <w:rsid w:val="00B123A8"/>
    <w:rsid w:val="00B1293A"/>
    <w:rsid w:val="00B13059"/>
    <w:rsid w:val="00B131A4"/>
    <w:rsid w:val="00B142DB"/>
    <w:rsid w:val="00B14E53"/>
    <w:rsid w:val="00B15449"/>
    <w:rsid w:val="00B1598C"/>
    <w:rsid w:val="00B15A54"/>
    <w:rsid w:val="00B164C0"/>
    <w:rsid w:val="00B22348"/>
    <w:rsid w:val="00B2377C"/>
    <w:rsid w:val="00B25E31"/>
    <w:rsid w:val="00B26EB0"/>
    <w:rsid w:val="00B317A2"/>
    <w:rsid w:val="00B3225C"/>
    <w:rsid w:val="00B322F7"/>
    <w:rsid w:val="00B33B71"/>
    <w:rsid w:val="00B34C07"/>
    <w:rsid w:val="00B34C8F"/>
    <w:rsid w:val="00B34C96"/>
    <w:rsid w:val="00B35E28"/>
    <w:rsid w:val="00B36688"/>
    <w:rsid w:val="00B406B8"/>
    <w:rsid w:val="00B426B9"/>
    <w:rsid w:val="00B42EEC"/>
    <w:rsid w:val="00B43CD1"/>
    <w:rsid w:val="00B44942"/>
    <w:rsid w:val="00B456FF"/>
    <w:rsid w:val="00B4768B"/>
    <w:rsid w:val="00B47B84"/>
    <w:rsid w:val="00B47CB5"/>
    <w:rsid w:val="00B51B43"/>
    <w:rsid w:val="00B51F53"/>
    <w:rsid w:val="00B5331E"/>
    <w:rsid w:val="00B54E23"/>
    <w:rsid w:val="00B551B2"/>
    <w:rsid w:val="00B568F5"/>
    <w:rsid w:val="00B572CC"/>
    <w:rsid w:val="00B65061"/>
    <w:rsid w:val="00B65A28"/>
    <w:rsid w:val="00B6734D"/>
    <w:rsid w:val="00B734DC"/>
    <w:rsid w:val="00B74C3B"/>
    <w:rsid w:val="00B74D1D"/>
    <w:rsid w:val="00B7500A"/>
    <w:rsid w:val="00B7590D"/>
    <w:rsid w:val="00B76B68"/>
    <w:rsid w:val="00B77C7E"/>
    <w:rsid w:val="00B77F24"/>
    <w:rsid w:val="00B83546"/>
    <w:rsid w:val="00B85B43"/>
    <w:rsid w:val="00B878C4"/>
    <w:rsid w:val="00B90974"/>
    <w:rsid w:val="00B914B8"/>
    <w:rsid w:val="00B93086"/>
    <w:rsid w:val="00B94316"/>
    <w:rsid w:val="00B95BA3"/>
    <w:rsid w:val="00BA09B3"/>
    <w:rsid w:val="00BA156A"/>
    <w:rsid w:val="00BA1804"/>
    <w:rsid w:val="00BA19ED"/>
    <w:rsid w:val="00BA1BC7"/>
    <w:rsid w:val="00BA1C65"/>
    <w:rsid w:val="00BA241A"/>
    <w:rsid w:val="00BA412B"/>
    <w:rsid w:val="00BA4B8D"/>
    <w:rsid w:val="00BA5282"/>
    <w:rsid w:val="00BA5682"/>
    <w:rsid w:val="00BA5D08"/>
    <w:rsid w:val="00BA7F7D"/>
    <w:rsid w:val="00BB0027"/>
    <w:rsid w:val="00BB00AB"/>
    <w:rsid w:val="00BB062C"/>
    <w:rsid w:val="00BB0AA2"/>
    <w:rsid w:val="00BB4611"/>
    <w:rsid w:val="00BB492F"/>
    <w:rsid w:val="00BB5426"/>
    <w:rsid w:val="00BB5480"/>
    <w:rsid w:val="00BB54B6"/>
    <w:rsid w:val="00BB6F71"/>
    <w:rsid w:val="00BC0B4A"/>
    <w:rsid w:val="00BC0C1D"/>
    <w:rsid w:val="00BC0F7D"/>
    <w:rsid w:val="00BC447D"/>
    <w:rsid w:val="00BC50D3"/>
    <w:rsid w:val="00BC657D"/>
    <w:rsid w:val="00BC725D"/>
    <w:rsid w:val="00BD1600"/>
    <w:rsid w:val="00BD5EF8"/>
    <w:rsid w:val="00BD6D1F"/>
    <w:rsid w:val="00BD741B"/>
    <w:rsid w:val="00BD7A18"/>
    <w:rsid w:val="00BD7D31"/>
    <w:rsid w:val="00BE0E33"/>
    <w:rsid w:val="00BE3255"/>
    <w:rsid w:val="00BE3469"/>
    <w:rsid w:val="00BE3ECB"/>
    <w:rsid w:val="00BE5C78"/>
    <w:rsid w:val="00BE71BF"/>
    <w:rsid w:val="00BF128E"/>
    <w:rsid w:val="00BF2D9C"/>
    <w:rsid w:val="00BF32E2"/>
    <w:rsid w:val="00BF3FD9"/>
    <w:rsid w:val="00BF4257"/>
    <w:rsid w:val="00C012A3"/>
    <w:rsid w:val="00C042D0"/>
    <w:rsid w:val="00C04ECB"/>
    <w:rsid w:val="00C05F6F"/>
    <w:rsid w:val="00C0635C"/>
    <w:rsid w:val="00C06935"/>
    <w:rsid w:val="00C074DD"/>
    <w:rsid w:val="00C07CE6"/>
    <w:rsid w:val="00C116AB"/>
    <w:rsid w:val="00C12CDC"/>
    <w:rsid w:val="00C132F8"/>
    <w:rsid w:val="00C14550"/>
    <w:rsid w:val="00C1496A"/>
    <w:rsid w:val="00C15FC9"/>
    <w:rsid w:val="00C17282"/>
    <w:rsid w:val="00C1774A"/>
    <w:rsid w:val="00C20485"/>
    <w:rsid w:val="00C22228"/>
    <w:rsid w:val="00C22971"/>
    <w:rsid w:val="00C23072"/>
    <w:rsid w:val="00C23848"/>
    <w:rsid w:val="00C24069"/>
    <w:rsid w:val="00C2473C"/>
    <w:rsid w:val="00C24BA5"/>
    <w:rsid w:val="00C24C8F"/>
    <w:rsid w:val="00C24E65"/>
    <w:rsid w:val="00C2780A"/>
    <w:rsid w:val="00C310D8"/>
    <w:rsid w:val="00C33079"/>
    <w:rsid w:val="00C338A2"/>
    <w:rsid w:val="00C35234"/>
    <w:rsid w:val="00C35BD5"/>
    <w:rsid w:val="00C35D69"/>
    <w:rsid w:val="00C4289C"/>
    <w:rsid w:val="00C42D1A"/>
    <w:rsid w:val="00C43DC9"/>
    <w:rsid w:val="00C43FBA"/>
    <w:rsid w:val="00C44B83"/>
    <w:rsid w:val="00C44C4C"/>
    <w:rsid w:val="00C45231"/>
    <w:rsid w:val="00C4604F"/>
    <w:rsid w:val="00C476D7"/>
    <w:rsid w:val="00C47A87"/>
    <w:rsid w:val="00C50CD7"/>
    <w:rsid w:val="00C51310"/>
    <w:rsid w:val="00C51444"/>
    <w:rsid w:val="00C51516"/>
    <w:rsid w:val="00C51BCE"/>
    <w:rsid w:val="00C5482D"/>
    <w:rsid w:val="00C55064"/>
    <w:rsid w:val="00C567D8"/>
    <w:rsid w:val="00C600AD"/>
    <w:rsid w:val="00C60ADB"/>
    <w:rsid w:val="00C61B27"/>
    <w:rsid w:val="00C63AD9"/>
    <w:rsid w:val="00C63AF3"/>
    <w:rsid w:val="00C641B3"/>
    <w:rsid w:val="00C654D9"/>
    <w:rsid w:val="00C65F81"/>
    <w:rsid w:val="00C7166F"/>
    <w:rsid w:val="00C72833"/>
    <w:rsid w:val="00C74E58"/>
    <w:rsid w:val="00C75F4A"/>
    <w:rsid w:val="00C77F35"/>
    <w:rsid w:val="00C77FF4"/>
    <w:rsid w:val="00C805E2"/>
    <w:rsid w:val="00C80F1D"/>
    <w:rsid w:val="00C8107C"/>
    <w:rsid w:val="00C81D5D"/>
    <w:rsid w:val="00C86CDF"/>
    <w:rsid w:val="00C87E3A"/>
    <w:rsid w:val="00C91297"/>
    <w:rsid w:val="00C93F40"/>
    <w:rsid w:val="00C94CB8"/>
    <w:rsid w:val="00C95334"/>
    <w:rsid w:val="00C97941"/>
    <w:rsid w:val="00C97D6F"/>
    <w:rsid w:val="00C97DAE"/>
    <w:rsid w:val="00CA3AEA"/>
    <w:rsid w:val="00CA3D0C"/>
    <w:rsid w:val="00CA4CE7"/>
    <w:rsid w:val="00CA52FD"/>
    <w:rsid w:val="00CA575B"/>
    <w:rsid w:val="00CA5CB2"/>
    <w:rsid w:val="00CA6ADC"/>
    <w:rsid w:val="00CA6BDC"/>
    <w:rsid w:val="00CA7AA8"/>
    <w:rsid w:val="00CA7AD4"/>
    <w:rsid w:val="00CA7C34"/>
    <w:rsid w:val="00CB116D"/>
    <w:rsid w:val="00CB17F5"/>
    <w:rsid w:val="00CB5408"/>
    <w:rsid w:val="00CB644B"/>
    <w:rsid w:val="00CC051F"/>
    <w:rsid w:val="00CC3420"/>
    <w:rsid w:val="00CC50FA"/>
    <w:rsid w:val="00CC546B"/>
    <w:rsid w:val="00CC67D6"/>
    <w:rsid w:val="00CC7444"/>
    <w:rsid w:val="00CC7E53"/>
    <w:rsid w:val="00CD016E"/>
    <w:rsid w:val="00CD02BB"/>
    <w:rsid w:val="00CD02E2"/>
    <w:rsid w:val="00CD0E42"/>
    <w:rsid w:val="00CD0F2E"/>
    <w:rsid w:val="00CD30A5"/>
    <w:rsid w:val="00CD39B9"/>
    <w:rsid w:val="00CD3B10"/>
    <w:rsid w:val="00CD3CA5"/>
    <w:rsid w:val="00CD4DBC"/>
    <w:rsid w:val="00CD4E35"/>
    <w:rsid w:val="00CD5396"/>
    <w:rsid w:val="00CD5884"/>
    <w:rsid w:val="00CD595B"/>
    <w:rsid w:val="00CD6210"/>
    <w:rsid w:val="00CD707D"/>
    <w:rsid w:val="00CD70E0"/>
    <w:rsid w:val="00CD7B30"/>
    <w:rsid w:val="00CE15BC"/>
    <w:rsid w:val="00CE195E"/>
    <w:rsid w:val="00CE655C"/>
    <w:rsid w:val="00CE65FB"/>
    <w:rsid w:val="00CE660B"/>
    <w:rsid w:val="00CE67B6"/>
    <w:rsid w:val="00CF0C86"/>
    <w:rsid w:val="00CF0D65"/>
    <w:rsid w:val="00CF18D7"/>
    <w:rsid w:val="00CF2583"/>
    <w:rsid w:val="00CF2683"/>
    <w:rsid w:val="00CF29F1"/>
    <w:rsid w:val="00CF44A5"/>
    <w:rsid w:val="00CF44E0"/>
    <w:rsid w:val="00CF5EDB"/>
    <w:rsid w:val="00CF6029"/>
    <w:rsid w:val="00D002B1"/>
    <w:rsid w:val="00D02BFD"/>
    <w:rsid w:val="00D0448D"/>
    <w:rsid w:val="00D10E4E"/>
    <w:rsid w:val="00D11784"/>
    <w:rsid w:val="00D1587C"/>
    <w:rsid w:val="00D15FAE"/>
    <w:rsid w:val="00D16816"/>
    <w:rsid w:val="00D16D1F"/>
    <w:rsid w:val="00D1709B"/>
    <w:rsid w:val="00D17828"/>
    <w:rsid w:val="00D17A38"/>
    <w:rsid w:val="00D2030D"/>
    <w:rsid w:val="00D259B0"/>
    <w:rsid w:val="00D2600C"/>
    <w:rsid w:val="00D26113"/>
    <w:rsid w:val="00D30BF4"/>
    <w:rsid w:val="00D31405"/>
    <w:rsid w:val="00D31596"/>
    <w:rsid w:val="00D36171"/>
    <w:rsid w:val="00D36B16"/>
    <w:rsid w:val="00D36C78"/>
    <w:rsid w:val="00D37AEB"/>
    <w:rsid w:val="00D406B2"/>
    <w:rsid w:val="00D41309"/>
    <w:rsid w:val="00D414C0"/>
    <w:rsid w:val="00D43B1C"/>
    <w:rsid w:val="00D43CF4"/>
    <w:rsid w:val="00D44537"/>
    <w:rsid w:val="00D44DEF"/>
    <w:rsid w:val="00D462BA"/>
    <w:rsid w:val="00D46EFA"/>
    <w:rsid w:val="00D543F2"/>
    <w:rsid w:val="00D5505F"/>
    <w:rsid w:val="00D55C1F"/>
    <w:rsid w:val="00D5650F"/>
    <w:rsid w:val="00D56FB7"/>
    <w:rsid w:val="00D56FC1"/>
    <w:rsid w:val="00D573F7"/>
    <w:rsid w:val="00D57972"/>
    <w:rsid w:val="00D57BC6"/>
    <w:rsid w:val="00D60F40"/>
    <w:rsid w:val="00D61243"/>
    <w:rsid w:val="00D61F20"/>
    <w:rsid w:val="00D627F9"/>
    <w:rsid w:val="00D62D93"/>
    <w:rsid w:val="00D63064"/>
    <w:rsid w:val="00D64B61"/>
    <w:rsid w:val="00D65405"/>
    <w:rsid w:val="00D6733E"/>
    <w:rsid w:val="00D675A9"/>
    <w:rsid w:val="00D71194"/>
    <w:rsid w:val="00D721C9"/>
    <w:rsid w:val="00D72D7B"/>
    <w:rsid w:val="00D738D6"/>
    <w:rsid w:val="00D73B20"/>
    <w:rsid w:val="00D7408D"/>
    <w:rsid w:val="00D755EB"/>
    <w:rsid w:val="00D76048"/>
    <w:rsid w:val="00D7717C"/>
    <w:rsid w:val="00D77596"/>
    <w:rsid w:val="00D81725"/>
    <w:rsid w:val="00D8191E"/>
    <w:rsid w:val="00D84B2A"/>
    <w:rsid w:val="00D850AE"/>
    <w:rsid w:val="00D87BD8"/>
    <w:rsid w:val="00D87E00"/>
    <w:rsid w:val="00D9134D"/>
    <w:rsid w:val="00D91688"/>
    <w:rsid w:val="00D9195B"/>
    <w:rsid w:val="00D91DEA"/>
    <w:rsid w:val="00D91F89"/>
    <w:rsid w:val="00D940A5"/>
    <w:rsid w:val="00D951B9"/>
    <w:rsid w:val="00D9680F"/>
    <w:rsid w:val="00DA05C3"/>
    <w:rsid w:val="00DA0F17"/>
    <w:rsid w:val="00DA1D1C"/>
    <w:rsid w:val="00DA3494"/>
    <w:rsid w:val="00DA3855"/>
    <w:rsid w:val="00DA3927"/>
    <w:rsid w:val="00DA416A"/>
    <w:rsid w:val="00DA4E65"/>
    <w:rsid w:val="00DA5FEC"/>
    <w:rsid w:val="00DA7823"/>
    <w:rsid w:val="00DA7A03"/>
    <w:rsid w:val="00DB0652"/>
    <w:rsid w:val="00DB1587"/>
    <w:rsid w:val="00DB1818"/>
    <w:rsid w:val="00DB2B8A"/>
    <w:rsid w:val="00DB330F"/>
    <w:rsid w:val="00DB3C70"/>
    <w:rsid w:val="00DB5FDF"/>
    <w:rsid w:val="00DB6623"/>
    <w:rsid w:val="00DB671C"/>
    <w:rsid w:val="00DB748E"/>
    <w:rsid w:val="00DC0A59"/>
    <w:rsid w:val="00DC1389"/>
    <w:rsid w:val="00DC2AFA"/>
    <w:rsid w:val="00DC309B"/>
    <w:rsid w:val="00DC4DA2"/>
    <w:rsid w:val="00DC5E83"/>
    <w:rsid w:val="00DD000C"/>
    <w:rsid w:val="00DD08A9"/>
    <w:rsid w:val="00DD1CA3"/>
    <w:rsid w:val="00DD1CAD"/>
    <w:rsid w:val="00DD1E26"/>
    <w:rsid w:val="00DD28BF"/>
    <w:rsid w:val="00DD2F8C"/>
    <w:rsid w:val="00DD3799"/>
    <w:rsid w:val="00DD4A31"/>
    <w:rsid w:val="00DD4BB4"/>
    <w:rsid w:val="00DD4C17"/>
    <w:rsid w:val="00DD5BAC"/>
    <w:rsid w:val="00DD71A6"/>
    <w:rsid w:val="00DD74A5"/>
    <w:rsid w:val="00DE1D2F"/>
    <w:rsid w:val="00DE2E7C"/>
    <w:rsid w:val="00DE47A6"/>
    <w:rsid w:val="00DE54A0"/>
    <w:rsid w:val="00DE799B"/>
    <w:rsid w:val="00DF2B1F"/>
    <w:rsid w:val="00DF2F11"/>
    <w:rsid w:val="00DF3A6B"/>
    <w:rsid w:val="00DF4BA1"/>
    <w:rsid w:val="00DF62CD"/>
    <w:rsid w:val="00DF634B"/>
    <w:rsid w:val="00E02BA7"/>
    <w:rsid w:val="00E04F76"/>
    <w:rsid w:val="00E064D3"/>
    <w:rsid w:val="00E06F9B"/>
    <w:rsid w:val="00E10152"/>
    <w:rsid w:val="00E1093A"/>
    <w:rsid w:val="00E11FB1"/>
    <w:rsid w:val="00E1361A"/>
    <w:rsid w:val="00E16509"/>
    <w:rsid w:val="00E16E4F"/>
    <w:rsid w:val="00E2007C"/>
    <w:rsid w:val="00E204F1"/>
    <w:rsid w:val="00E20760"/>
    <w:rsid w:val="00E214E1"/>
    <w:rsid w:val="00E22AE6"/>
    <w:rsid w:val="00E22C9C"/>
    <w:rsid w:val="00E22CEB"/>
    <w:rsid w:val="00E24F0A"/>
    <w:rsid w:val="00E2601C"/>
    <w:rsid w:val="00E27A05"/>
    <w:rsid w:val="00E30296"/>
    <w:rsid w:val="00E31C6E"/>
    <w:rsid w:val="00E326BE"/>
    <w:rsid w:val="00E3296A"/>
    <w:rsid w:val="00E33BFA"/>
    <w:rsid w:val="00E3419D"/>
    <w:rsid w:val="00E37AAA"/>
    <w:rsid w:val="00E4141F"/>
    <w:rsid w:val="00E41D7E"/>
    <w:rsid w:val="00E42D72"/>
    <w:rsid w:val="00E443B0"/>
    <w:rsid w:val="00E44582"/>
    <w:rsid w:val="00E45542"/>
    <w:rsid w:val="00E45E41"/>
    <w:rsid w:val="00E45EA5"/>
    <w:rsid w:val="00E4684D"/>
    <w:rsid w:val="00E51E69"/>
    <w:rsid w:val="00E53402"/>
    <w:rsid w:val="00E535D8"/>
    <w:rsid w:val="00E537D2"/>
    <w:rsid w:val="00E54CA0"/>
    <w:rsid w:val="00E55441"/>
    <w:rsid w:val="00E5758B"/>
    <w:rsid w:val="00E61AC3"/>
    <w:rsid w:val="00E61B90"/>
    <w:rsid w:val="00E623AB"/>
    <w:rsid w:val="00E62897"/>
    <w:rsid w:val="00E629D1"/>
    <w:rsid w:val="00E62D33"/>
    <w:rsid w:val="00E62FC0"/>
    <w:rsid w:val="00E63398"/>
    <w:rsid w:val="00E64395"/>
    <w:rsid w:val="00E702A8"/>
    <w:rsid w:val="00E71978"/>
    <w:rsid w:val="00E72117"/>
    <w:rsid w:val="00E72F57"/>
    <w:rsid w:val="00E77645"/>
    <w:rsid w:val="00E8137D"/>
    <w:rsid w:val="00E81A82"/>
    <w:rsid w:val="00E81DED"/>
    <w:rsid w:val="00E82AB5"/>
    <w:rsid w:val="00E82F1D"/>
    <w:rsid w:val="00E834DF"/>
    <w:rsid w:val="00E85037"/>
    <w:rsid w:val="00E85BD0"/>
    <w:rsid w:val="00E871DD"/>
    <w:rsid w:val="00E87B87"/>
    <w:rsid w:val="00E907AF"/>
    <w:rsid w:val="00E90D06"/>
    <w:rsid w:val="00E91963"/>
    <w:rsid w:val="00E930C3"/>
    <w:rsid w:val="00E94683"/>
    <w:rsid w:val="00E94CBF"/>
    <w:rsid w:val="00E971A1"/>
    <w:rsid w:val="00E97345"/>
    <w:rsid w:val="00E97EF0"/>
    <w:rsid w:val="00EA0F6E"/>
    <w:rsid w:val="00EA15B0"/>
    <w:rsid w:val="00EA172F"/>
    <w:rsid w:val="00EA1C2B"/>
    <w:rsid w:val="00EA25E4"/>
    <w:rsid w:val="00EA3B02"/>
    <w:rsid w:val="00EA5306"/>
    <w:rsid w:val="00EA5EA7"/>
    <w:rsid w:val="00EA5FE9"/>
    <w:rsid w:val="00EA696B"/>
    <w:rsid w:val="00EB0AD7"/>
    <w:rsid w:val="00EB14B6"/>
    <w:rsid w:val="00EB1E2F"/>
    <w:rsid w:val="00EB2041"/>
    <w:rsid w:val="00EB6B9D"/>
    <w:rsid w:val="00EB7165"/>
    <w:rsid w:val="00EB7C25"/>
    <w:rsid w:val="00EB7CEF"/>
    <w:rsid w:val="00EC0B79"/>
    <w:rsid w:val="00EC2089"/>
    <w:rsid w:val="00EC2ADB"/>
    <w:rsid w:val="00EC3FCD"/>
    <w:rsid w:val="00EC4A25"/>
    <w:rsid w:val="00EC69FF"/>
    <w:rsid w:val="00ED1244"/>
    <w:rsid w:val="00ED15F9"/>
    <w:rsid w:val="00ED1A73"/>
    <w:rsid w:val="00ED219B"/>
    <w:rsid w:val="00ED3EF9"/>
    <w:rsid w:val="00EE0572"/>
    <w:rsid w:val="00EE0990"/>
    <w:rsid w:val="00EE2F20"/>
    <w:rsid w:val="00EE43FA"/>
    <w:rsid w:val="00EE4774"/>
    <w:rsid w:val="00EE50C1"/>
    <w:rsid w:val="00EE6544"/>
    <w:rsid w:val="00EF0934"/>
    <w:rsid w:val="00EF10CF"/>
    <w:rsid w:val="00EF1ED9"/>
    <w:rsid w:val="00EF20CE"/>
    <w:rsid w:val="00EF26B6"/>
    <w:rsid w:val="00EF3107"/>
    <w:rsid w:val="00EF3C9B"/>
    <w:rsid w:val="00EF46CF"/>
    <w:rsid w:val="00EF4CBB"/>
    <w:rsid w:val="00EF6C7E"/>
    <w:rsid w:val="00F00CE2"/>
    <w:rsid w:val="00F025A2"/>
    <w:rsid w:val="00F02E8B"/>
    <w:rsid w:val="00F03345"/>
    <w:rsid w:val="00F0351F"/>
    <w:rsid w:val="00F04712"/>
    <w:rsid w:val="00F04A1F"/>
    <w:rsid w:val="00F0530F"/>
    <w:rsid w:val="00F05D86"/>
    <w:rsid w:val="00F05FA5"/>
    <w:rsid w:val="00F120CC"/>
    <w:rsid w:val="00F12374"/>
    <w:rsid w:val="00F12C7C"/>
    <w:rsid w:val="00F1309E"/>
    <w:rsid w:val="00F13360"/>
    <w:rsid w:val="00F150C4"/>
    <w:rsid w:val="00F15526"/>
    <w:rsid w:val="00F20E08"/>
    <w:rsid w:val="00F223CF"/>
    <w:rsid w:val="00F22EC7"/>
    <w:rsid w:val="00F233E8"/>
    <w:rsid w:val="00F23559"/>
    <w:rsid w:val="00F2397F"/>
    <w:rsid w:val="00F23C0E"/>
    <w:rsid w:val="00F2579B"/>
    <w:rsid w:val="00F2634B"/>
    <w:rsid w:val="00F2684B"/>
    <w:rsid w:val="00F26A33"/>
    <w:rsid w:val="00F2755A"/>
    <w:rsid w:val="00F325C8"/>
    <w:rsid w:val="00F36264"/>
    <w:rsid w:val="00F370F4"/>
    <w:rsid w:val="00F37EA4"/>
    <w:rsid w:val="00F40188"/>
    <w:rsid w:val="00F41364"/>
    <w:rsid w:val="00F41E2C"/>
    <w:rsid w:val="00F420E6"/>
    <w:rsid w:val="00F42687"/>
    <w:rsid w:val="00F42F5F"/>
    <w:rsid w:val="00F432D3"/>
    <w:rsid w:val="00F43725"/>
    <w:rsid w:val="00F442E6"/>
    <w:rsid w:val="00F444E4"/>
    <w:rsid w:val="00F47CEF"/>
    <w:rsid w:val="00F47DBA"/>
    <w:rsid w:val="00F509B6"/>
    <w:rsid w:val="00F50CD4"/>
    <w:rsid w:val="00F51AE8"/>
    <w:rsid w:val="00F5303D"/>
    <w:rsid w:val="00F564B4"/>
    <w:rsid w:val="00F56F35"/>
    <w:rsid w:val="00F57F03"/>
    <w:rsid w:val="00F60871"/>
    <w:rsid w:val="00F61E52"/>
    <w:rsid w:val="00F62DF4"/>
    <w:rsid w:val="00F63631"/>
    <w:rsid w:val="00F63E8E"/>
    <w:rsid w:val="00F6411C"/>
    <w:rsid w:val="00F653B8"/>
    <w:rsid w:val="00F6639D"/>
    <w:rsid w:val="00F66548"/>
    <w:rsid w:val="00F67D29"/>
    <w:rsid w:val="00F7144A"/>
    <w:rsid w:val="00F719F7"/>
    <w:rsid w:val="00F72201"/>
    <w:rsid w:val="00F751E4"/>
    <w:rsid w:val="00F758DD"/>
    <w:rsid w:val="00F75F17"/>
    <w:rsid w:val="00F763F2"/>
    <w:rsid w:val="00F76F47"/>
    <w:rsid w:val="00F779A3"/>
    <w:rsid w:val="00F8017D"/>
    <w:rsid w:val="00F80A11"/>
    <w:rsid w:val="00F8308B"/>
    <w:rsid w:val="00F834EF"/>
    <w:rsid w:val="00F83E7E"/>
    <w:rsid w:val="00F84B3F"/>
    <w:rsid w:val="00F84F9E"/>
    <w:rsid w:val="00F857F2"/>
    <w:rsid w:val="00F85D1C"/>
    <w:rsid w:val="00F85E03"/>
    <w:rsid w:val="00F867AB"/>
    <w:rsid w:val="00F86C70"/>
    <w:rsid w:val="00F9008D"/>
    <w:rsid w:val="00F904DB"/>
    <w:rsid w:val="00F911FB"/>
    <w:rsid w:val="00F91303"/>
    <w:rsid w:val="00F91E84"/>
    <w:rsid w:val="00F92227"/>
    <w:rsid w:val="00F93EF7"/>
    <w:rsid w:val="00F943B3"/>
    <w:rsid w:val="00F958F2"/>
    <w:rsid w:val="00F970E6"/>
    <w:rsid w:val="00F97C84"/>
    <w:rsid w:val="00FA1266"/>
    <w:rsid w:val="00FA1DA9"/>
    <w:rsid w:val="00FA248D"/>
    <w:rsid w:val="00FA3F7F"/>
    <w:rsid w:val="00FA667A"/>
    <w:rsid w:val="00FB0004"/>
    <w:rsid w:val="00FB060F"/>
    <w:rsid w:val="00FB0EA8"/>
    <w:rsid w:val="00FB0EF8"/>
    <w:rsid w:val="00FB1537"/>
    <w:rsid w:val="00FB177A"/>
    <w:rsid w:val="00FB354B"/>
    <w:rsid w:val="00FB639C"/>
    <w:rsid w:val="00FB71E0"/>
    <w:rsid w:val="00FB7C0B"/>
    <w:rsid w:val="00FB7F82"/>
    <w:rsid w:val="00FC1192"/>
    <w:rsid w:val="00FC15C0"/>
    <w:rsid w:val="00FC2831"/>
    <w:rsid w:val="00FC2BF4"/>
    <w:rsid w:val="00FC4EC2"/>
    <w:rsid w:val="00FC65AC"/>
    <w:rsid w:val="00FC7DD5"/>
    <w:rsid w:val="00FD08CD"/>
    <w:rsid w:val="00FD1A62"/>
    <w:rsid w:val="00FD1D20"/>
    <w:rsid w:val="00FD2116"/>
    <w:rsid w:val="00FD2953"/>
    <w:rsid w:val="00FD3237"/>
    <w:rsid w:val="00FD3F6C"/>
    <w:rsid w:val="00FD4512"/>
    <w:rsid w:val="00FD4576"/>
    <w:rsid w:val="00FD5492"/>
    <w:rsid w:val="00FD5F0A"/>
    <w:rsid w:val="00FD69C0"/>
    <w:rsid w:val="00FD75FA"/>
    <w:rsid w:val="00FE164D"/>
    <w:rsid w:val="00FE1EAE"/>
    <w:rsid w:val="00FE1EEE"/>
    <w:rsid w:val="00FE5EED"/>
    <w:rsid w:val="00FF0033"/>
    <w:rsid w:val="00FF0AC0"/>
    <w:rsid w:val="00FF0AE6"/>
    <w:rsid w:val="00FF123C"/>
    <w:rsid w:val="00FF185F"/>
    <w:rsid w:val="00FF2D4C"/>
    <w:rsid w:val="00FF3541"/>
    <w:rsid w:val="00FF39EF"/>
    <w:rsid w:val="00FF3DF1"/>
    <w:rsid w:val="00FF473A"/>
    <w:rsid w:val="00FF4809"/>
    <w:rsid w:val="00FF60D6"/>
    <w:rsid w:val="00FF6B14"/>
    <w:rsid w:val="00FF7D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customStyle="1" w:styleId="11">
    <w:name w:val="未处理的提及1"/>
    <w:basedOn w:val="DefaultParagraphFont"/>
    <w:uiPriority w:val="99"/>
    <w:unhideWhenUsed/>
    <w:qFormat/>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3,Heading5 Char4,Head5 Char,H5 Char,M5 Char,mh2 Char,Module heading 2 Char,heading 8 Char,Numbered Sub-list Char,Heading 81 Char,标题 81 Char,Heading 811 Char,Heading 8111 Char,Heading 81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basedOn w:val="DefaultParagraphFont"/>
    <w:link w:val="BodyTextIndent"/>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宋体"/>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1"/>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题注 Char1,cap Char3,cap Char2 Char1,Caption Equation Char1,cap1 Char1,cap2 Char1,cap11 Char2,Légende-figure Char2"/>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2">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3">
    <w:name w:val="修订1"/>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宋体"/>
      <w:lang w:eastAsia="x-none"/>
    </w:rPr>
  </w:style>
  <w:style w:type="character" w:customStyle="1" w:styleId="EndnoteTextChar">
    <w:name w:val="Endnote Text Char"/>
    <w:basedOn w:val="DefaultParagraphFont"/>
    <w:link w:val="EndnoteText"/>
    <w:uiPriority w:val="99"/>
    <w:qFormat/>
    <w:rsid w:val="00A1115A"/>
    <w:rPr>
      <w:rFonts w:eastAsia="宋体"/>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4">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uiPriority w:val="99"/>
    <w:qFormat/>
    <w:rsid w:val="00A1115A"/>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A1115A"/>
    <w:rPr>
      <w:rFonts w:eastAsia="MS Mincho"/>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5">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宋体"/>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宋体"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宋体"/>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uiPriority w:val="99"/>
    <w:qFormat/>
    <w:rsid w:val="00A1115A"/>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宋体"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Normal"/>
    <w:uiPriority w:val="99"/>
    <w:qFormat/>
    <w:rsid w:val="00A1115A"/>
    <w:pPr>
      <w:spacing w:after="240"/>
      <w:ind w:left="482"/>
      <w:jc w:val="both"/>
    </w:pPr>
    <w:rPr>
      <w:rFonts w:eastAsia="宋体"/>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宋体" w:hAnsi="Arial"/>
      <w:sz w:val="18"/>
      <w:szCs w:val="18"/>
    </w:rPr>
  </w:style>
  <w:style w:type="character" w:styleId="HTMLSample">
    <w:name w:val="HTML Sample"/>
    <w:qFormat/>
    <w:rsid w:val="00A1115A"/>
    <w:rPr>
      <w:rFonts w:ascii="Courier New" w:eastAsia="宋体" w:hAnsi="Courier New" w:cs="Courier New"/>
      <w:color w:val="0000FF"/>
      <w:kern w:val="2"/>
      <w:lang w:val="en-US" w:eastAsia="zh-CN" w:bidi="ar-SA"/>
    </w:rPr>
  </w:style>
  <w:style w:type="character" w:styleId="LineNumber">
    <w:name w:val="line number"/>
    <w:qFormat/>
    <w:rsid w:val="00A1115A"/>
    <w:rPr>
      <w:rFonts w:ascii="Arial" w:eastAsia="宋体"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table" w:customStyle="1" w:styleId="TableGrid41">
    <w:name w:val="Table Grid41"/>
    <w:basedOn w:val="TableNormal"/>
    <w:next w:val="TableGrid"/>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table" w:customStyle="1" w:styleId="TableGrid42">
    <w:name w:val="Table Grid4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宋体"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next w:val="TableGrid"/>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hAnsi="Arial"/>
      <w:sz w:val="18"/>
    </w:rPr>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table" w:customStyle="1" w:styleId="TableGrid10">
    <w:name w:val="Table Grid10"/>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网格型1"/>
    <w:basedOn w:val="TableNormal"/>
    <w:next w:val="TableGrid"/>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TableNormal"/>
    <w:next w:val="TableGrid"/>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338A2"/>
    <w:rPr>
      <w:rFonts w:ascii="Arial" w:hAnsi="Arial" w:cs="Arial" w:hint="default"/>
      <w:color w:val="000000"/>
      <w:sz w:val="18"/>
      <w:szCs w:val="18"/>
      <w:u w:val="none"/>
      <w:vertAlign w:val="superscript"/>
    </w:rPr>
  </w:style>
  <w:style w:type="character" w:customStyle="1" w:styleId="font31">
    <w:name w:val="font31"/>
    <w:basedOn w:val="DefaultParagraphFont"/>
    <w:qFormat/>
    <w:rsid w:val="00C338A2"/>
    <w:rPr>
      <w:rFonts w:ascii="Arial" w:hAnsi="Arial" w:cs="Arial" w:hint="default"/>
      <w:color w:val="000000"/>
      <w:sz w:val="18"/>
      <w:szCs w:val="18"/>
      <w:u w:val="none"/>
    </w:rPr>
  </w:style>
  <w:style w:type="character" w:customStyle="1" w:styleId="font21">
    <w:name w:val="font21"/>
    <w:basedOn w:val="DefaultParagraphFont"/>
    <w:qFormat/>
    <w:rsid w:val="00C338A2"/>
    <w:rPr>
      <w:rFonts w:ascii="Arial" w:hAnsi="Arial" w:cs="Arial" w:hint="default"/>
      <w:color w:val="000000"/>
      <w:sz w:val="18"/>
      <w:szCs w:val="18"/>
      <w:u w:val="none"/>
    </w:rPr>
  </w:style>
  <w:style w:type="paragraph" w:styleId="MacroText">
    <w:name w:val="macro"/>
    <w:link w:val="MacroTextChar"/>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MacroTextChar">
    <w:name w:val="Macro Text Char"/>
    <w:basedOn w:val="DefaultParagraphFont"/>
    <w:link w:val="MacroText"/>
    <w:uiPriority w:val="99"/>
    <w:qFormat/>
    <w:rsid w:val="00967630"/>
    <w:rPr>
      <w:rFonts w:ascii="Courier New" w:eastAsia="宋体" w:hAnsi="Courier New"/>
      <w:kern w:val="2"/>
      <w:sz w:val="24"/>
      <w:lang w:val="en-US" w:eastAsia="zh-CN"/>
    </w:rPr>
  </w:style>
  <w:style w:type="paragraph" w:styleId="Index8">
    <w:name w:val="index 8"/>
    <w:basedOn w:val="Normal"/>
    <w:next w:val="Normal"/>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Index5">
    <w:name w:val="index 5"/>
    <w:basedOn w:val="Normal"/>
    <w:next w:val="Normal"/>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Index6">
    <w:name w:val="index 6"/>
    <w:basedOn w:val="Normal"/>
    <w:next w:val="Normal"/>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Index4">
    <w:name w:val="index 4"/>
    <w:basedOn w:val="Normal"/>
    <w:next w:val="Normal"/>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Index3">
    <w:name w:val="index 3"/>
    <w:basedOn w:val="Normal"/>
    <w:next w:val="Normal"/>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Index7">
    <w:name w:val="index 7"/>
    <w:basedOn w:val="Normal"/>
    <w:next w:val="Normal"/>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Index9">
    <w:name w:val="index 9"/>
    <w:basedOn w:val="Normal"/>
    <w:next w:val="Normal"/>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TableGrid17">
    <w:name w:val="Table Grid 1"/>
    <w:basedOn w:val="TableNormal"/>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967630"/>
    <w:rPr>
      <w:rFonts w:eastAsia="Batang"/>
      <w:lang w:eastAsia="en-US"/>
    </w:rPr>
  </w:style>
  <w:style w:type="character" w:customStyle="1" w:styleId="23">
    <w:name w:val="明显强调2"/>
    <w:uiPriority w:val="21"/>
    <w:qFormat/>
    <w:rsid w:val="00967630"/>
    <w:rPr>
      <w:b/>
      <w:bCs/>
      <w:i/>
      <w:iCs/>
      <w:color w:val="4F81BD"/>
    </w:rPr>
  </w:style>
  <w:style w:type="table" w:customStyle="1" w:styleId="24">
    <w:name w:val="网格型2"/>
    <w:basedOn w:val="TableNormal"/>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3">
    <w:name w:val="网格型1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67630"/>
    <w:rPr>
      <w:rFonts w:eastAsia="MS Mincho"/>
      <w:lang w:val="en-US" w:eastAsia="zh-CN"/>
    </w:rPr>
    <w:tblPr/>
  </w:style>
  <w:style w:type="table" w:customStyle="1" w:styleId="TableGrid54">
    <w:name w:val="Table Grid54"/>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67630"/>
    <w:rPr>
      <w:rFonts w:eastAsia="MS Mincho"/>
      <w:lang w:val="en-US" w:eastAsia="zh-CN"/>
    </w:rPr>
    <w:tblPr/>
  </w:style>
  <w:style w:type="table" w:customStyle="1" w:styleId="TableGrid511">
    <w:name w:val="Table Grid5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e">
    <w:name w:val="変更箇所1"/>
    <w:semiHidden/>
    <w:qFormat/>
    <w:rsid w:val="00967630"/>
    <w:pPr>
      <w:autoSpaceDN w:val="0"/>
    </w:pPr>
    <w:rPr>
      <w:rFonts w:eastAsia="MS Mincho"/>
      <w:lang w:eastAsia="en-US"/>
    </w:rPr>
  </w:style>
  <w:style w:type="paragraph" w:customStyle="1" w:styleId="25">
    <w:name w:val="変更箇所2"/>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967630"/>
    <w:rPr>
      <w:rFonts w:ascii="Times New Roman" w:eastAsia="等线" w:hAnsi="Times New Roman" w:cs="Times New Roman"/>
      <w:sz w:val="18"/>
      <w:szCs w:val="18"/>
      <w:lang w:val="en-GB"/>
    </w:rPr>
  </w:style>
  <w:style w:type="table" w:customStyle="1" w:styleId="230">
    <w:name w:val="古典型 23"/>
    <w:basedOn w:val="TableNormal"/>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967630"/>
    <w:rPr>
      <w:rFonts w:eastAsia="MS Mincho"/>
      <w:lang w:val="it-IT"/>
    </w:rPr>
  </w:style>
  <w:style w:type="character" w:customStyle="1" w:styleId="Char3">
    <w:name w:val="参考资料列表 Char"/>
    <w:link w:val="a7"/>
    <w:qFormat/>
    <w:locked/>
    <w:rsid w:val="00967630"/>
    <w:rPr>
      <w:rFonts w:ascii="Calibri" w:eastAsia="宋体" w:hAnsi="Calibri"/>
      <w:kern w:val="2"/>
      <w:sz w:val="21"/>
    </w:rPr>
  </w:style>
  <w:style w:type="paragraph" w:customStyle="1" w:styleId="a7">
    <w:name w:val="参考资料列表"/>
    <w:basedOn w:val="List"/>
    <w:link w:val="Char3"/>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8">
    <w:name w:val="文稿标题"/>
    <w:basedOn w:val="Normal"/>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9">
    <w:name w:val="标题线"/>
    <w:basedOn w:val="Normal"/>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Normal"/>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Heading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abstract">
    <w:name w:val="abstract"/>
    <w:basedOn w:val="Normal"/>
    <w:next w:val="Normal"/>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Normal"/>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Heading4"/>
    <w:next w:val="Normal"/>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Heading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Heading4"/>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a">
    <w:name w:val="图片说明"/>
    <w:basedOn w:val="Normal"/>
    <w:next w:val="Normal"/>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Normal"/>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Normal"/>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Normal"/>
    <w:next w:val="Normal"/>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sid w:val="00967630"/>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967630"/>
    <w:rPr>
      <w:rFonts w:ascii="Arial" w:hAnsi="Arial" w:cs="Arial" w:hint="default"/>
      <w:sz w:val="36"/>
      <w:lang w:val="en-GB" w:eastAsia="en-US" w:bidi="ar-SA"/>
    </w:rPr>
  </w:style>
  <w:style w:type="character" w:customStyle="1" w:styleId="font41">
    <w:name w:val="font41"/>
    <w:basedOn w:val="DefaultParagraphFont"/>
    <w:qFormat/>
    <w:rsid w:val="00967630"/>
    <w:rPr>
      <w:rFonts w:ascii="Arial" w:hAnsi="Arial" w:cs="Arial" w:hint="default"/>
      <w:color w:val="000000"/>
      <w:sz w:val="18"/>
      <w:szCs w:val="18"/>
      <w:u w:val="none"/>
    </w:rPr>
  </w:style>
  <w:style w:type="table" w:customStyle="1" w:styleId="26">
    <w:name w:val="古典型 26"/>
    <w:basedOn w:val="TableNormal"/>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TableNormal"/>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TableNormal"/>
    <w:next w:val="TableGrid17"/>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sid w:val="0054635B"/>
    <w:rPr>
      <w:rFonts w:eastAsia="MS Mincho"/>
    </w:rPr>
  </w:style>
  <w:style w:type="paragraph" w:customStyle="1" w:styleId="TOCHeading1">
    <w:name w:val="TOC Heading1"/>
    <w:basedOn w:val="Heading1"/>
    <w:next w:val="Normal"/>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3">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DefaultParagraphFont"/>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1f">
    <w:name w:val="未处理的提及1"/>
    <w:basedOn w:val="DefaultParagraphFont"/>
    <w:uiPriority w:val="99"/>
    <w:qFormat/>
    <w:rsid w:val="0054635B"/>
    <w:rPr>
      <w:color w:val="605E5C"/>
      <w:shd w:val="clear" w:color="auto" w:fill="E1DFDD"/>
    </w:rPr>
  </w:style>
  <w:style w:type="character" w:customStyle="1" w:styleId="ac">
    <w:name w:val="首标题"/>
    <w:qFormat/>
    <w:rsid w:val="0054635B"/>
    <w:rPr>
      <w:rFonts w:ascii="Arial" w:eastAsia="宋体" w:hAnsi="Arial" w:cs="Arial" w:hint="default"/>
      <w:sz w:val="24"/>
      <w:lang w:val="en-US" w:eastAsia="zh-CN" w:bidi="ar-SA"/>
    </w:rPr>
  </w:style>
  <w:style w:type="character" w:customStyle="1" w:styleId="HeaderChar1">
    <w:name w:val="Header Char1"/>
    <w:basedOn w:val="DefaultParagraphFont"/>
    <w:semiHidden/>
    <w:qFormat/>
    <w:rsid w:val="0054635B"/>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54635B"/>
    <w:rPr>
      <w:color w:val="605E5C"/>
      <w:shd w:val="clear" w:color="auto" w:fill="E1DFDD"/>
    </w:rPr>
  </w:style>
  <w:style w:type="table" w:customStyle="1" w:styleId="28">
    <w:name w:val="古典型 28"/>
    <w:basedOn w:val="TableNormal"/>
    <w:next w:val="TableClassic2"/>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54635B"/>
    <w:rPr>
      <w:rFonts w:eastAsia="MS Mincho"/>
      <w:lang w:val="en-US" w:eastAsia="en-US"/>
    </w:rPr>
    <w:tblPr/>
  </w:style>
  <w:style w:type="table" w:customStyle="1" w:styleId="TableGrid65">
    <w:name w:val="Table Grid65"/>
    <w:basedOn w:val="TableNormal"/>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4635B"/>
    <w:rPr>
      <w:rFonts w:eastAsia="MS Mincho"/>
      <w:lang w:val="en-US" w:eastAsia="en-US"/>
    </w:rPr>
    <w:tblPr/>
  </w:style>
  <w:style w:type="table" w:customStyle="1" w:styleId="Tabellengitternetz1122">
    <w:name w:val="Tabellengitternetz1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TableNormal"/>
    <w:next w:val="TableGrid17"/>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4635B"/>
    <w:rPr>
      <w:rFonts w:eastAsia="MS Mincho"/>
      <w:lang w:val="en-US" w:eastAsia="zh-CN"/>
    </w:rPr>
    <w:tblPr/>
  </w:style>
  <w:style w:type="table" w:customStyle="1" w:styleId="TableGrid541">
    <w:name w:val="Table Grid54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54635B"/>
    <w:rPr>
      <w:rFonts w:eastAsia="MS Mincho"/>
      <w:lang w:val="en-US" w:eastAsia="zh-CN"/>
    </w:rPr>
    <w:tblPr/>
  </w:style>
  <w:style w:type="table" w:customStyle="1" w:styleId="TableGrid5111">
    <w:name w:val="Table Grid5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sid w:val="009E700A"/>
    <w:rPr>
      <w:smallCaps/>
      <w:color w:val="5A5A5A"/>
    </w:rPr>
  </w:style>
  <w:style w:type="paragraph" w:customStyle="1" w:styleId="TOC11">
    <w:name w:val="TOC 标题11"/>
    <w:basedOn w:val="Heading1"/>
    <w:next w:val="Normal"/>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9E700A"/>
    <w:rPr>
      <w:rFonts w:ascii="Arial" w:hAnsi="Arial" w:cs="Arial" w:hint="default"/>
      <w:color w:val="000000"/>
      <w:sz w:val="18"/>
      <w:szCs w:val="18"/>
      <w:u w:val="none"/>
      <w:vertAlign w:val="superscript"/>
    </w:rPr>
  </w:style>
  <w:style w:type="character" w:customStyle="1" w:styleId="font51">
    <w:name w:val="font51"/>
    <w:basedOn w:val="DefaultParagraphFont"/>
    <w:qFormat/>
    <w:rsid w:val="009E700A"/>
    <w:rPr>
      <w:rFonts w:ascii="Arial" w:hAnsi="Arial" w:cs="Arial" w:hint="default"/>
      <w:color w:val="000000"/>
      <w:sz w:val="21"/>
      <w:szCs w:val="21"/>
      <w:u w:val="none"/>
    </w:rPr>
  </w:style>
  <w:style w:type="character" w:customStyle="1" w:styleId="2a">
    <w:name w:val="不明显参考2"/>
    <w:uiPriority w:val="31"/>
    <w:qFormat/>
    <w:rsid w:val="009E700A"/>
    <w:rPr>
      <w:smallCaps/>
      <w:color w:val="5A5A5A"/>
    </w:rPr>
  </w:style>
  <w:style w:type="paragraph" w:customStyle="1" w:styleId="TOC20">
    <w:name w:val="TOC 标题2"/>
    <w:basedOn w:val="Heading1"/>
    <w:next w:val="Normal"/>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9E700A"/>
    <w:rPr>
      <w:rFonts w:eastAsia="Batang"/>
      <w:lang w:eastAsia="en-US"/>
    </w:rPr>
  </w:style>
  <w:style w:type="character" w:customStyle="1" w:styleId="Char12">
    <w:name w:val="脚注文本 Char1"/>
    <w:aliases w:val="footnote text41 Char1"/>
    <w:basedOn w:val="DefaultParagraphFont"/>
    <w:semiHidden/>
    <w:qFormat/>
    <w:rsid w:val="009E700A"/>
    <w:rPr>
      <w:rFonts w:ascii="Times New Roman" w:eastAsia="Times New Roman" w:hAnsi="Times New Roman"/>
      <w:sz w:val="18"/>
      <w:szCs w:val="18"/>
      <w:lang w:val="en-GB" w:eastAsia="en-GB"/>
    </w:rPr>
  </w:style>
  <w:style w:type="table" w:styleId="TableElegant">
    <w:name w:val="Table Elegant"/>
    <w:basedOn w:val="TableNormal"/>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13">
    <w:name w:val="批注文字 Char1"/>
    <w:semiHidden/>
    <w:rsid w:val="007031C3"/>
    <w:rPr>
      <w:lang w:val="en-GB" w:eastAsia="en-US"/>
    </w:rPr>
  </w:style>
  <w:style w:type="paragraph" w:customStyle="1" w:styleId="a1">
    <w:name w:val="参考文献"/>
    <w:basedOn w:val="Normal"/>
    <w:qFormat/>
    <w:rsid w:val="007031C3"/>
    <w:pPr>
      <w:keepLines/>
      <w:numPr>
        <w:numId w:val="21"/>
      </w:numPr>
      <w:spacing w:after="0"/>
    </w:pPr>
    <w:rPr>
      <w:rFonts w:eastAsia="MS Mincho"/>
    </w:rPr>
  </w:style>
  <w:style w:type="character" w:customStyle="1" w:styleId="Char14">
    <w:name w:val="批注框文本 Char1"/>
    <w:rsid w:val="007031C3"/>
    <w:rPr>
      <w:rFonts w:ascii="Segoe UI" w:hAnsi="Segoe UI" w:cs="Segoe UI"/>
      <w:sz w:val="18"/>
      <w:szCs w:val="18"/>
      <w:lang w:eastAsia="en-US"/>
    </w:rPr>
  </w:style>
  <w:style w:type="character" w:customStyle="1" w:styleId="ad">
    <w:name w:val="批注文字 字符"/>
    <w:uiPriority w:val="99"/>
    <w:qFormat/>
    <w:rsid w:val="007031C3"/>
    <w:rPr>
      <w:lang w:eastAsia="en-US"/>
    </w:rPr>
  </w:style>
  <w:style w:type="character" w:customStyle="1" w:styleId="ae">
    <w:name w:val="批注主题 字符"/>
    <w:qFormat/>
    <w:rsid w:val="007031C3"/>
    <w:rPr>
      <w:b/>
      <w:bCs/>
      <w:lang w:eastAsia="en-US"/>
    </w:rPr>
  </w:style>
  <w:style w:type="character" w:customStyle="1" w:styleId="Char20">
    <w:name w:val="批注文字 Char2"/>
    <w:rsid w:val="007031C3"/>
    <w:rPr>
      <w:rFonts w:eastAsia="Malgun Gothic"/>
      <w:lang w:eastAsia="en-US"/>
    </w:rPr>
  </w:style>
  <w:style w:type="character" w:customStyle="1" w:styleId="Char15">
    <w:name w:val="批注主题 Char1"/>
    <w:rsid w:val="007031C3"/>
    <w:rPr>
      <w:rFonts w:eastAsia="Malgun Gothic"/>
      <w:b/>
      <w:bCs/>
      <w:lang w:eastAsia="en-US"/>
    </w:rPr>
  </w:style>
  <w:style w:type="character" w:customStyle="1" w:styleId="2Char1">
    <w:name w:val="标题 2 Char1"/>
    <w:uiPriority w:val="1"/>
    <w:rsid w:val="007031C3"/>
    <w:rPr>
      <w:rFonts w:ascii="Arial" w:hAnsi="Arial"/>
      <w:sz w:val="32"/>
      <w:lang w:eastAsia="en-US"/>
    </w:rPr>
  </w:style>
  <w:style w:type="table" w:customStyle="1" w:styleId="TableNormal1">
    <w:name w:val="Table Normal1"/>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31C3"/>
    <w:pPr>
      <w:widowControl w:val="0"/>
      <w:spacing w:after="0"/>
    </w:pPr>
    <w:rPr>
      <w:rFonts w:ascii="Calibri" w:eastAsia="宋体" w:hAnsi="Calibri"/>
      <w:sz w:val="22"/>
      <w:szCs w:val="22"/>
      <w:lang w:val="en-US"/>
    </w:rPr>
  </w:style>
  <w:style w:type="table" w:customStyle="1" w:styleId="TableNormal2">
    <w:name w:val="Table Normal2"/>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7031C3"/>
    <w:pPr>
      <w:spacing w:before="100" w:beforeAutospacing="1" w:after="100" w:afterAutospacing="1"/>
    </w:pPr>
    <w:rPr>
      <w:rFonts w:eastAsia="Times New Roman"/>
      <w:sz w:val="24"/>
      <w:szCs w:val="24"/>
      <w:lang w:val="en-US"/>
    </w:rPr>
  </w:style>
  <w:style w:type="character" w:customStyle="1" w:styleId="eop">
    <w:name w:val="eop"/>
    <w:rsid w:val="007031C3"/>
  </w:style>
  <w:style w:type="character" w:customStyle="1" w:styleId="spellingerror">
    <w:name w:val="spellingerror"/>
    <w:rsid w:val="007031C3"/>
  </w:style>
  <w:style w:type="character" w:customStyle="1" w:styleId="af">
    <w:name w:val="尾注文本 字符"/>
    <w:uiPriority w:val="99"/>
    <w:qFormat/>
    <w:rsid w:val="007031C3"/>
    <w:rPr>
      <w:lang w:eastAsia="en-US"/>
    </w:rPr>
  </w:style>
  <w:style w:type="character" w:customStyle="1" w:styleId="Char16">
    <w:name w:val="尾注文本 Char1"/>
    <w:rsid w:val="007031C3"/>
    <w:rPr>
      <w:lang w:val="en-GB" w:eastAsia="en-US"/>
    </w:rPr>
  </w:style>
  <w:style w:type="character" w:customStyle="1" w:styleId="2b">
    <w:name w:val="标题 2 字符"/>
    <w:qFormat/>
    <w:rsid w:val="007031C3"/>
    <w:rPr>
      <w:rFonts w:ascii="Arial" w:hAnsi="Arial"/>
      <w:sz w:val="32"/>
      <w:lang w:val="en-GB" w:eastAsia="en-US"/>
    </w:rPr>
  </w:style>
  <w:style w:type="character" w:customStyle="1" w:styleId="af0">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qFormat/>
    <w:rsid w:val="007031C3"/>
    <w:rPr>
      <w:b/>
      <w:lang w:val="en-GB" w:eastAsia="en-US"/>
    </w:rPr>
  </w:style>
  <w:style w:type="character" w:customStyle="1" w:styleId="af1">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7031C3"/>
    <w:rPr>
      <w:rFonts w:ascii="Calibri" w:eastAsia="Calibri" w:hAnsi="Calibri"/>
      <w:sz w:val="22"/>
      <w:szCs w:val="22"/>
      <w:lang w:eastAsia="en-US"/>
    </w:rPr>
  </w:style>
  <w:style w:type="table" w:customStyle="1" w:styleId="TableNormal3">
    <w:name w:val="Table Normal3"/>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c">
    <w:name w:val="未处理的提及2"/>
    <w:uiPriority w:val="99"/>
    <w:semiHidden/>
    <w:unhideWhenUsed/>
    <w:rsid w:val="007031C3"/>
    <w:rPr>
      <w:color w:val="808080"/>
      <w:shd w:val="clear" w:color="auto" w:fill="E6E6E6"/>
    </w:rPr>
  </w:style>
  <w:style w:type="paragraph" w:customStyle="1" w:styleId="xtac">
    <w:name w:val="x_tac"/>
    <w:basedOn w:val="Normal"/>
    <w:rsid w:val="007031C3"/>
    <w:pPr>
      <w:keepNext/>
      <w:autoSpaceDE w:val="0"/>
      <w:autoSpaceDN w:val="0"/>
      <w:spacing w:after="0"/>
      <w:jc w:val="center"/>
    </w:pPr>
    <w:rPr>
      <w:rFonts w:ascii="Arial" w:eastAsia="Calibri" w:hAnsi="Arial" w:cs="Arial"/>
      <w:sz w:val="18"/>
      <w:szCs w:val="18"/>
      <w:lang w:val="en-US" w:eastAsia="ja-JP"/>
    </w:rPr>
  </w:style>
  <w:style w:type="paragraph" w:customStyle="1" w:styleId="xtan">
    <w:name w:val="x_tan"/>
    <w:basedOn w:val="Normal"/>
    <w:rsid w:val="007031C3"/>
    <w:pPr>
      <w:keepNext/>
      <w:autoSpaceDE w:val="0"/>
      <w:autoSpaceDN w:val="0"/>
      <w:spacing w:after="0"/>
      <w:ind w:left="851" w:hanging="851"/>
    </w:pPr>
    <w:rPr>
      <w:rFonts w:ascii="Arial" w:eastAsia="Calibri" w:hAnsi="Arial" w:cs="Arial"/>
      <w:sz w:val="18"/>
      <w:szCs w:val="18"/>
      <w:lang w:val="en-US" w:eastAsia="ja-JP"/>
    </w:rPr>
  </w:style>
  <w:style w:type="paragraph" w:customStyle="1" w:styleId="xtah">
    <w:name w:val="x_tah"/>
    <w:basedOn w:val="Normal"/>
    <w:rsid w:val="007031C3"/>
    <w:pPr>
      <w:keepNext/>
      <w:autoSpaceDE w:val="0"/>
      <w:autoSpaceDN w:val="0"/>
      <w:spacing w:after="0"/>
      <w:jc w:val="center"/>
    </w:pPr>
    <w:rPr>
      <w:rFonts w:ascii="Arial" w:eastAsia="Calibri" w:hAnsi="Arial" w:cs="Arial"/>
      <w:b/>
      <w:bCs/>
      <w:sz w:val="18"/>
      <w:szCs w:val="18"/>
      <w:lang w:val="en-US" w:eastAsia="ja-JP"/>
    </w:rPr>
  </w:style>
  <w:style w:type="paragraph" w:customStyle="1" w:styleId="91">
    <w:name w:val="目录 91"/>
    <w:basedOn w:val="810"/>
    <w:qFormat/>
    <w:rsid w:val="007031C3"/>
    <w:pPr>
      <w:ind w:left="1418" w:hanging="1418"/>
    </w:pPr>
  </w:style>
  <w:style w:type="paragraph" w:customStyle="1" w:styleId="810">
    <w:name w:val="目录 81"/>
    <w:basedOn w:val="116"/>
    <w:uiPriority w:val="39"/>
    <w:rsid w:val="007031C3"/>
    <w:pPr>
      <w:spacing w:before="180"/>
      <w:ind w:left="2693" w:hanging="2693"/>
    </w:pPr>
    <w:rPr>
      <w:b/>
    </w:rPr>
  </w:style>
  <w:style w:type="paragraph" w:customStyle="1" w:styleId="116">
    <w:name w:val="目录 11"/>
    <w:uiPriority w:val="39"/>
    <w:qFormat/>
    <w:rsid w:val="007031C3"/>
    <w:pPr>
      <w:keepNext/>
      <w:keepLines/>
      <w:widowControl w:val="0"/>
      <w:tabs>
        <w:tab w:val="right" w:leader="dot" w:pos="9639"/>
      </w:tabs>
      <w:spacing w:before="120"/>
      <w:ind w:left="567" w:right="425" w:hanging="567"/>
    </w:pPr>
    <w:rPr>
      <w:rFonts w:eastAsia="Malgun Gothic"/>
      <w:noProof/>
      <w:sz w:val="22"/>
      <w:lang w:eastAsia="en-US"/>
    </w:rPr>
  </w:style>
  <w:style w:type="paragraph" w:customStyle="1" w:styleId="511">
    <w:name w:val="目录 51"/>
    <w:basedOn w:val="41a"/>
    <w:qFormat/>
    <w:rsid w:val="007031C3"/>
    <w:pPr>
      <w:ind w:left="1701" w:hanging="1701"/>
    </w:pPr>
  </w:style>
  <w:style w:type="paragraph" w:customStyle="1" w:styleId="41a">
    <w:name w:val="目录 41"/>
    <w:basedOn w:val="31a"/>
    <w:qFormat/>
    <w:rsid w:val="007031C3"/>
    <w:pPr>
      <w:ind w:left="1418" w:hanging="1418"/>
    </w:pPr>
  </w:style>
  <w:style w:type="paragraph" w:customStyle="1" w:styleId="31a">
    <w:name w:val="目录 31"/>
    <w:basedOn w:val="218"/>
    <w:qFormat/>
    <w:rsid w:val="007031C3"/>
    <w:pPr>
      <w:ind w:left="1134" w:hanging="1134"/>
    </w:pPr>
  </w:style>
  <w:style w:type="paragraph" w:customStyle="1" w:styleId="218">
    <w:name w:val="目录 21"/>
    <w:basedOn w:val="116"/>
    <w:uiPriority w:val="39"/>
    <w:qFormat/>
    <w:rsid w:val="007031C3"/>
    <w:pPr>
      <w:keepNext w:val="0"/>
      <w:spacing w:before="0"/>
      <w:ind w:left="851" w:hanging="851"/>
    </w:pPr>
    <w:rPr>
      <w:sz w:val="20"/>
    </w:rPr>
  </w:style>
  <w:style w:type="paragraph" w:customStyle="1" w:styleId="611">
    <w:name w:val="目录 61"/>
    <w:basedOn w:val="511"/>
    <w:next w:val="Normal"/>
    <w:qFormat/>
    <w:rsid w:val="007031C3"/>
    <w:pPr>
      <w:ind w:left="1985" w:hanging="1985"/>
    </w:pPr>
  </w:style>
  <w:style w:type="paragraph" w:customStyle="1" w:styleId="710">
    <w:name w:val="目录 71"/>
    <w:basedOn w:val="611"/>
    <w:next w:val="Normal"/>
    <w:rsid w:val="007031C3"/>
    <w:pPr>
      <w:ind w:left="2268" w:hanging="2268"/>
    </w:pPr>
  </w:style>
  <w:style w:type="character" w:customStyle="1" w:styleId="1f1">
    <w:name w:val="批注框文本 字符1"/>
    <w:rsid w:val="007031C3"/>
    <w:rPr>
      <w:rFonts w:ascii="Segoe UI" w:hAnsi="Segoe UI" w:cs="Segoe UI"/>
      <w:sz w:val="18"/>
      <w:szCs w:val="18"/>
      <w:lang w:val="en-GB"/>
    </w:rPr>
  </w:style>
  <w:style w:type="character" w:customStyle="1" w:styleId="2d">
    <w:name w:val="批注文字 字符2"/>
    <w:semiHidden/>
    <w:rsid w:val="007031C3"/>
    <w:rPr>
      <w:lang w:val="en-GB"/>
    </w:rPr>
  </w:style>
  <w:style w:type="character" w:customStyle="1" w:styleId="2e">
    <w:name w:val="批注主题 字符2"/>
    <w:rsid w:val="007031C3"/>
    <w:rPr>
      <w:b/>
      <w:bCs/>
      <w:lang w:val="en-GB"/>
    </w:rPr>
  </w:style>
  <w:style w:type="character" w:customStyle="1" w:styleId="224">
    <w:name w:val="标题 2 字符2"/>
    <w:uiPriority w:val="1"/>
    <w:rsid w:val="007031C3"/>
    <w:rPr>
      <w:rFonts w:ascii="Arial" w:hAnsi="Arial"/>
      <w:sz w:val="32"/>
      <w:lang w:val="en-GB" w:eastAsia="en-US"/>
    </w:rPr>
  </w:style>
  <w:style w:type="table" w:customStyle="1" w:styleId="TableNormal4">
    <w:name w:val="Table Normal4"/>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7031C3"/>
    <w:rPr>
      <w:b/>
      <w:lang w:val="en-GB" w:eastAsia="en-US"/>
    </w:rPr>
  </w:style>
  <w:style w:type="character" w:customStyle="1" w:styleId="2f0">
    <w:name w:val="尾注文本 字符2"/>
    <w:rsid w:val="007031C3"/>
    <w:rPr>
      <w:rFonts w:eastAsia="宋体"/>
      <w:lang w:val="en-GB" w:eastAsia="en-US"/>
    </w:rPr>
  </w:style>
  <w:style w:type="numbering" w:customStyle="1" w:styleId="NoList1">
    <w:name w:val="No List1"/>
    <w:next w:val="NoList"/>
    <w:uiPriority w:val="99"/>
    <w:semiHidden/>
    <w:unhideWhenUsed/>
    <w:rsid w:val="007031C3"/>
  </w:style>
  <w:style w:type="numbering" w:customStyle="1" w:styleId="NoList2">
    <w:name w:val="No List2"/>
    <w:next w:val="NoList"/>
    <w:uiPriority w:val="99"/>
    <w:semiHidden/>
    <w:unhideWhenUsed/>
    <w:rsid w:val="007031C3"/>
  </w:style>
  <w:style w:type="numbering" w:customStyle="1" w:styleId="NoList3">
    <w:name w:val="No List3"/>
    <w:next w:val="NoList"/>
    <w:uiPriority w:val="99"/>
    <w:semiHidden/>
    <w:unhideWhenUsed/>
    <w:rsid w:val="007031C3"/>
  </w:style>
  <w:style w:type="numbering" w:customStyle="1" w:styleId="NoList4">
    <w:name w:val="No List4"/>
    <w:next w:val="NoList"/>
    <w:uiPriority w:val="99"/>
    <w:semiHidden/>
    <w:unhideWhenUsed/>
    <w:rsid w:val="007031C3"/>
  </w:style>
  <w:style w:type="numbering" w:customStyle="1" w:styleId="NoList5">
    <w:name w:val="No List5"/>
    <w:next w:val="NoList"/>
    <w:uiPriority w:val="99"/>
    <w:semiHidden/>
    <w:unhideWhenUsed/>
    <w:rsid w:val="007031C3"/>
  </w:style>
  <w:style w:type="numbering" w:customStyle="1" w:styleId="NoList11">
    <w:name w:val="No List11"/>
    <w:next w:val="NoList"/>
    <w:uiPriority w:val="99"/>
    <w:semiHidden/>
    <w:unhideWhenUsed/>
    <w:rsid w:val="007031C3"/>
  </w:style>
  <w:style w:type="numbering" w:customStyle="1" w:styleId="NoList21">
    <w:name w:val="No List21"/>
    <w:next w:val="NoList"/>
    <w:uiPriority w:val="99"/>
    <w:semiHidden/>
    <w:unhideWhenUsed/>
    <w:rsid w:val="007031C3"/>
  </w:style>
  <w:style w:type="numbering" w:customStyle="1" w:styleId="NoList31">
    <w:name w:val="No List31"/>
    <w:next w:val="NoList"/>
    <w:uiPriority w:val="99"/>
    <w:semiHidden/>
    <w:unhideWhenUsed/>
    <w:rsid w:val="007031C3"/>
  </w:style>
  <w:style w:type="numbering" w:customStyle="1" w:styleId="NoList41">
    <w:name w:val="No List41"/>
    <w:next w:val="NoList"/>
    <w:uiPriority w:val="99"/>
    <w:semiHidden/>
    <w:unhideWhenUsed/>
    <w:rsid w:val="007031C3"/>
  </w:style>
  <w:style w:type="numbering" w:customStyle="1" w:styleId="NoList6">
    <w:name w:val="No List6"/>
    <w:next w:val="NoList"/>
    <w:uiPriority w:val="99"/>
    <w:semiHidden/>
    <w:unhideWhenUsed/>
    <w:rsid w:val="007031C3"/>
  </w:style>
  <w:style w:type="numbering" w:customStyle="1" w:styleId="1f2">
    <w:name w:val="无列表1"/>
    <w:next w:val="NoList"/>
    <w:uiPriority w:val="99"/>
    <w:semiHidden/>
    <w:rsid w:val="007031C3"/>
  </w:style>
  <w:style w:type="numbering" w:customStyle="1" w:styleId="1f3">
    <w:name w:val="リストなし1"/>
    <w:next w:val="NoList"/>
    <w:uiPriority w:val="99"/>
    <w:semiHidden/>
    <w:unhideWhenUsed/>
    <w:rsid w:val="007031C3"/>
  </w:style>
  <w:style w:type="numbering" w:customStyle="1" w:styleId="117">
    <w:name w:val="无列表11"/>
    <w:next w:val="NoList"/>
    <w:semiHidden/>
    <w:rsid w:val="007031C3"/>
  </w:style>
  <w:style w:type="numbering" w:customStyle="1" w:styleId="118">
    <w:name w:val="リストなし11"/>
    <w:next w:val="NoList"/>
    <w:uiPriority w:val="99"/>
    <w:semiHidden/>
    <w:unhideWhenUsed/>
    <w:rsid w:val="007031C3"/>
  </w:style>
  <w:style w:type="numbering" w:customStyle="1" w:styleId="NoList111">
    <w:name w:val="No List111"/>
    <w:next w:val="NoList"/>
    <w:uiPriority w:val="99"/>
    <w:semiHidden/>
    <w:unhideWhenUsed/>
    <w:rsid w:val="007031C3"/>
  </w:style>
  <w:style w:type="numbering" w:customStyle="1" w:styleId="NoList7">
    <w:name w:val="No List7"/>
    <w:next w:val="NoList"/>
    <w:uiPriority w:val="99"/>
    <w:semiHidden/>
    <w:unhideWhenUsed/>
    <w:rsid w:val="007031C3"/>
  </w:style>
  <w:style w:type="numbering" w:customStyle="1" w:styleId="NoList12">
    <w:name w:val="No List12"/>
    <w:next w:val="NoList"/>
    <w:uiPriority w:val="99"/>
    <w:semiHidden/>
    <w:unhideWhenUsed/>
    <w:rsid w:val="007031C3"/>
  </w:style>
  <w:style w:type="numbering" w:customStyle="1" w:styleId="NoList22">
    <w:name w:val="No List22"/>
    <w:next w:val="NoList"/>
    <w:uiPriority w:val="99"/>
    <w:semiHidden/>
    <w:unhideWhenUsed/>
    <w:rsid w:val="007031C3"/>
  </w:style>
  <w:style w:type="numbering" w:customStyle="1" w:styleId="NoList32">
    <w:name w:val="No List32"/>
    <w:next w:val="NoList"/>
    <w:uiPriority w:val="99"/>
    <w:semiHidden/>
    <w:unhideWhenUsed/>
    <w:rsid w:val="007031C3"/>
  </w:style>
  <w:style w:type="numbering" w:customStyle="1" w:styleId="NoList42">
    <w:name w:val="No List42"/>
    <w:next w:val="NoList"/>
    <w:uiPriority w:val="99"/>
    <w:semiHidden/>
    <w:unhideWhenUsed/>
    <w:rsid w:val="007031C3"/>
  </w:style>
  <w:style w:type="numbering" w:customStyle="1" w:styleId="NoList51">
    <w:name w:val="No List51"/>
    <w:next w:val="NoList"/>
    <w:uiPriority w:val="99"/>
    <w:semiHidden/>
    <w:unhideWhenUsed/>
    <w:rsid w:val="007031C3"/>
  </w:style>
  <w:style w:type="numbering" w:customStyle="1" w:styleId="NoList211">
    <w:name w:val="No List211"/>
    <w:next w:val="NoList"/>
    <w:uiPriority w:val="99"/>
    <w:semiHidden/>
    <w:unhideWhenUsed/>
    <w:rsid w:val="007031C3"/>
  </w:style>
  <w:style w:type="numbering" w:customStyle="1" w:styleId="NoList311">
    <w:name w:val="No List311"/>
    <w:next w:val="NoList"/>
    <w:uiPriority w:val="99"/>
    <w:semiHidden/>
    <w:unhideWhenUsed/>
    <w:rsid w:val="007031C3"/>
  </w:style>
  <w:style w:type="numbering" w:customStyle="1" w:styleId="NoList411">
    <w:name w:val="No List411"/>
    <w:next w:val="NoList"/>
    <w:uiPriority w:val="99"/>
    <w:semiHidden/>
    <w:unhideWhenUsed/>
    <w:rsid w:val="007031C3"/>
  </w:style>
  <w:style w:type="numbering" w:customStyle="1" w:styleId="NoList61">
    <w:name w:val="No List61"/>
    <w:next w:val="NoList"/>
    <w:uiPriority w:val="99"/>
    <w:semiHidden/>
    <w:unhideWhenUsed/>
    <w:rsid w:val="007031C3"/>
  </w:style>
  <w:style w:type="numbering" w:customStyle="1" w:styleId="1112">
    <w:name w:val="无列表111"/>
    <w:next w:val="NoList"/>
    <w:semiHidden/>
    <w:rsid w:val="007031C3"/>
  </w:style>
  <w:style w:type="numbering" w:customStyle="1" w:styleId="NoList1111">
    <w:name w:val="No List1111"/>
    <w:next w:val="NoList"/>
    <w:uiPriority w:val="99"/>
    <w:semiHidden/>
    <w:unhideWhenUsed/>
    <w:rsid w:val="007031C3"/>
  </w:style>
  <w:style w:type="numbering" w:customStyle="1" w:styleId="NoList71">
    <w:name w:val="No List71"/>
    <w:next w:val="NoList"/>
    <w:uiPriority w:val="99"/>
    <w:semiHidden/>
    <w:unhideWhenUsed/>
    <w:rsid w:val="007031C3"/>
  </w:style>
  <w:style w:type="numbering" w:customStyle="1" w:styleId="NoList121">
    <w:name w:val="No List121"/>
    <w:next w:val="NoList"/>
    <w:uiPriority w:val="99"/>
    <w:semiHidden/>
    <w:unhideWhenUsed/>
    <w:rsid w:val="007031C3"/>
  </w:style>
  <w:style w:type="numbering" w:customStyle="1" w:styleId="NoList221">
    <w:name w:val="No List221"/>
    <w:next w:val="NoList"/>
    <w:uiPriority w:val="99"/>
    <w:semiHidden/>
    <w:unhideWhenUsed/>
    <w:rsid w:val="007031C3"/>
  </w:style>
  <w:style w:type="numbering" w:customStyle="1" w:styleId="NoList321">
    <w:name w:val="No List321"/>
    <w:next w:val="NoList"/>
    <w:uiPriority w:val="99"/>
    <w:semiHidden/>
    <w:unhideWhenUsed/>
    <w:rsid w:val="007031C3"/>
  </w:style>
  <w:style w:type="numbering" w:customStyle="1" w:styleId="NoList8">
    <w:name w:val="No List8"/>
    <w:next w:val="NoList"/>
    <w:uiPriority w:val="99"/>
    <w:semiHidden/>
    <w:unhideWhenUsed/>
    <w:rsid w:val="007031C3"/>
  </w:style>
  <w:style w:type="numbering" w:customStyle="1" w:styleId="NoList13">
    <w:name w:val="No List13"/>
    <w:next w:val="NoList"/>
    <w:uiPriority w:val="99"/>
    <w:semiHidden/>
    <w:unhideWhenUsed/>
    <w:rsid w:val="007031C3"/>
  </w:style>
  <w:style w:type="numbering" w:customStyle="1" w:styleId="NoList23">
    <w:name w:val="No List23"/>
    <w:next w:val="NoList"/>
    <w:uiPriority w:val="99"/>
    <w:semiHidden/>
    <w:unhideWhenUsed/>
    <w:rsid w:val="007031C3"/>
  </w:style>
  <w:style w:type="numbering" w:customStyle="1" w:styleId="NoList33">
    <w:name w:val="No List33"/>
    <w:next w:val="NoList"/>
    <w:uiPriority w:val="99"/>
    <w:semiHidden/>
    <w:unhideWhenUsed/>
    <w:rsid w:val="007031C3"/>
  </w:style>
  <w:style w:type="numbering" w:customStyle="1" w:styleId="NoList43">
    <w:name w:val="No List43"/>
    <w:next w:val="NoList"/>
    <w:uiPriority w:val="99"/>
    <w:semiHidden/>
    <w:unhideWhenUsed/>
    <w:rsid w:val="007031C3"/>
  </w:style>
  <w:style w:type="numbering" w:customStyle="1" w:styleId="NoList52">
    <w:name w:val="No List52"/>
    <w:next w:val="NoList"/>
    <w:uiPriority w:val="99"/>
    <w:semiHidden/>
    <w:unhideWhenUsed/>
    <w:rsid w:val="007031C3"/>
  </w:style>
  <w:style w:type="numbering" w:customStyle="1" w:styleId="NoList62">
    <w:name w:val="No List62"/>
    <w:next w:val="NoList"/>
    <w:uiPriority w:val="99"/>
    <w:semiHidden/>
    <w:unhideWhenUsed/>
    <w:rsid w:val="007031C3"/>
  </w:style>
  <w:style w:type="numbering" w:customStyle="1" w:styleId="NoList72">
    <w:name w:val="No List72"/>
    <w:next w:val="NoList"/>
    <w:uiPriority w:val="99"/>
    <w:semiHidden/>
    <w:unhideWhenUsed/>
    <w:rsid w:val="007031C3"/>
  </w:style>
  <w:style w:type="numbering" w:customStyle="1" w:styleId="NoList81">
    <w:name w:val="No List81"/>
    <w:next w:val="NoList"/>
    <w:uiPriority w:val="99"/>
    <w:semiHidden/>
    <w:unhideWhenUsed/>
    <w:rsid w:val="007031C3"/>
  </w:style>
  <w:style w:type="numbering" w:customStyle="1" w:styleId="NoList9">
    <w:name w:val="No List9"/>
    <w:next w:val="NoList"/>
    <w:uiPriority w:val="99"/>
    <w:semiHidden/>
    <w:unhideWhenUsed/>
    <w:rsid w:val="007031C3"/>
  </w:style>
  <w:style w:type="numbering" w:customStyle="1" w:styleId="NoList112">
    <w:name w:val="No List112"/>
    <w:next w:val="NoList"/>
    <w:uiPriority w:val="99"/>
    <w:semiHidden/>
    <w:unhideWhenUsed/>
    <w:rsid w:val="007031C3"/>
  </w:style>
  <w:style w:type="numbering" w:customStyle="1" w:styleId="NoList212">
    <w:name w:val="No List212"/>
    <w:next w:val="NoList"/>
    <w:uiPriority w:val="99"/>
    <w:semiHidden/>
    <w:unhideWhenUsed/>
    <w:rsid w:val="007031C3"/>
  </w:style>
  <w:style w:type="numbering" w:customStyle="1" w:styleId="NoList312">
    <w:name w:val="No List312"/>
    <w:next w:val="NoList"/>
    <w:uiPriority w:val="99"/>
    <w:semiHidden/>
    <w:unhideWhenUsed/>
    <w:rsid w:val="007031C3"/>
  </w:style>
  <w:style w:type="numbering" w:customStyle="1" w:styleId="NoList412">
    <w:name w:val="No List412"/>
    <w:next w:val="NoList"/>
    <w:uiPriority w:val="99"/>
    <w:semiHidden/>
    <w:unhideWhenUsed/>
    <w:rsid w:val="007031C3"/>
  </w:style>
  <w:style w:type="numbering" w:customStyle="1" w:styleId="NoList511">
    <w:name w:val="No List511"/>
    <w:next w:val="NoList"/>
    <w:uiPriority w:val="99"/>
    <w:semiHidden/>
    <w:unhideWhenUsed/>
    <w:rsid w:val="007031C3"/>
  </w:style>
  <w:style w:type="numbering" w:customStyle="1" w:styleId="NoList611">
    <w:name w:val="No List611"/>
    <w:next w:val="NoList"/>
    <w:uiPriority w:val="99"/>
    <w:semiHidden/>
    <w:unhideWhenUsed/>
    <w:rsid w:val="007031C3"/>
  </w:style>
  <w:style w:type="numbering" w:customStyle="1" w:styleId="NoList711">
    <w:name w:val="No List711"/>
    <w:next w:val="NoList"/>
    <w:uiPriority w:val="99"/>
    <w:semiHidden/>
    <w:unhideWhenUsed/>
    <w:rsid w:val="007031C3"/>
  </w:style>
  <w:style w:type="numbering" w:customStyle="1" w:styleId="NoList811">
    <w:name w:val="No List811"/>
    <w:next w:val="NoList"/>
    <w:uiPriority w:val="99"/>
    <w:semiHidden/>
    <w:unhideWhenUsed/>
    <w:rsid w:val="007031C3"/>
  </w:style>
  <w:style w:type="numbering" w:customStyle="1" w:styleId="NoList91">
    <w:name w:val="No List91"/>
    <w:next w:val="NoList"/>
    <w:uiPriority w:val="99"/>
    <w:semiHidden/>
    <w:unhideWhenUsed/>
    <w:rsid w:val="007031C3"/>
  </w:style>
  <w:style w:type="numbering" w:customStyle="1" w:styleId="NoList10">
    <w:name w:val="No List10"/>
    <w:next w:val="NoList"/>
    <w:uiPriority w:val="99"/>
    <w:semiHidden/>
    <w:unhideWhenUsed/>
    <w:rsid w:val="007031C3"/>
  </w:style>
  <w:style w:type="numbering" w:customStyle="1" w:styleId="LFO191">
    <w:name w:val="LFO191"/>
    <w:basedOn w:val="NoList"/>
    <w:rsid w:val="007031C3"/>
  </w:style>
  <w:style w:type="numbering" w:customStyle="1" w:styleId="NoList122">
    <w:name w:val="No List122"/>
    <w:next w:val="NoList"/>
    <w:uiPriority w:val="99"/>
    <w:semiHidden/>
    <w:rsid w:val="007031C3"/>
  </w:style>
  <w:style w:type="numbering" w:customStyle="1" w:styleId="NoList1112">
    <w:name w:val="No List1112"/>
    <w:next w:val="NoList"/>
    <w:uiPriority w:val="99"/>
    <w:semiHidden/>
    <w:unhideWhenUsed/>
    <w:rsid w:val="007031C3"/>
  </w:style>
  <w:style w:type="numbering" w:customStyle="1" w:styleId="125">
    <w:name w:val="无列表12"/>
    <w:next w:val="NoList"/>
    <w:semiHidden/>
    <w:rsid w:val="007031C3"/>
  </w:style>
  <w:style w:type="numbering" w:customStyle="1" w:styleId="126">
    <w:name w:val="リストなし12"/>
    <w:next w:val="NoList"/>
    <w:uiPriority w:val="99"/>
    <w:semiHidden/>
    <w:unhideWhenUsed/>
    <w:rsid w:val="007031C3"/>
  </w:style>
  <w:style w:type="numbering" w:customStyle="1" w:styleId="1120">
    <w:name w:val="无列表112"/>
    <w:next w:val="NoList"/>
    <w:semiHidden/>
    <w:rsid w:val="007031C3"/>
  </w:style>
  <w:style w:type="numbering" w:customStyle="1" w:styleId="1113">
    <w:name w:val="リストなし111"/>
    <w:next w:val="NoList"/>
    <w:uiPriority w:val="99"/>
    <w:semiHidden/>
    <w:unhideWhenUsed/>
    <w:rsid w:val="007031C3"/>
  </w:style>
  <w:style w:type="numbering" w:customStyle="1" w:styleId="NoList222">
    <w:name w:val="No List222"/>
    <w:next w:val="NoList"/>
    <w:uiPriority w:val="99"/>
    <w:semiHidden/>
    <w:unhideWhenUsed/>
    <w:rsid w:val="007031C3"/>
  </w:style>
  <w:style w:type="numbering" w:customStyle="1" w:styleId="NoList322">
    <w:name w:val="No List322"/>
    <w:next w:val="NoList"/>
    <w:uiPriority w:val="99"/>
    <w:semiHidden/>
    <w:unhideWhenUsed/>
    <w:rsid w:val="007031C3"/>
  </w:style>
  <w:style w:type="numbering" w:customStyle="1" w:styleId="NoList421">
    <w:name w:val="No List421"/>
    <w:next w:val="NoList"/>
    <w:uiPriority w:val="99"/>
    <w:semiHidden/>
    <w:unhideWhenUsed/>
    <w:rsid w:val="007031C3"/>
  </w:style>
  <w:style w:type="numbering" w:customStyle="1" w:styleId="NoList2111">
    <w:name w:val="No List2111"/>
    <w:next w:val="NoList"/>
    <w:uiPriority w:val="99"/>
    <w:semiHidden/>
    <w:unhideWhenUsed/>
    <w:rsid w:val="007031C3"/>
  </w:style>
  <w:style w:type="numbering" w:customStyle="1" w:styleId="NoList3111">
    <w:name w:val="No List3111"/>
    <w:next w:val="NoList"/>
    <w:uiPriority w:val="99"/>
    <w:semiHidden/>
    <w:unhideWhenUsed/>
    <w:rsid w:val="007031C3"/>
  </w:style>
  <w:style w:type="numbering" w:customStyle="1" w:styleId="NoList4111">
    <w:name w:val="No List4111"/>
    <w:next w:val="NoList"/>
    <w:uiPriority w:val="99"/>
    <w:semiHidden/>
    <w:unhideWhenUsed/>
    <w:rsid w:val="007031C3"/>
  </w:style>
  <w:style w:type="numbering" w:customStyle="1" w:styleId="11110">
    <w:name w:val="无列表1111"/>
    <w:next w:val="NoList"/>
    <w:semiHidden/>
    <w:rsid w:val="007031C3"/>
  </w:style>
  <w:style w:type="numbering" w:customStyle="1" w:styleId="NoList11111">
    <w:name w:val="No List11111"/>
    <w:next w:val="NoList"/>
    <w:uiPriority w:val="99"/>
    <w:semiHidden/>
    <w:unhideWhenUsed/>
    <w:rsid w:val="007031C3"/>
  </w:style>
  <w:style w:type="numbering" w:customStyle="1" w:styleId="NoList1211">
    <w:name w:val="No List1211"/>
    <w:next w:val="NoList"/>
    <w:uiPriority w:val="99"/>
    <w:semiHidden/>
    <w:unhideWhenUsed/>
    <w:rsid w:val="007031C3"/>
  </w:style>
  <w:style w:type="numbering" w:customStyle="1" w:styleId="NoList2211">
    <w:name w:val="No List2211"/>
    <w:next w:val="NoList"/>
    <w:uiPriority w:val="99"/>
    <w:semiHidden/>
    <w:unhideWhenUsed/>
    <w:rsid w:val="007031C3"/>
  </w:style>
  <w:style w:type="numbering" w:customStyle="1" w:styleId="NoList3211">
    <w:name w:val="No List3211"/>
    <w:next w:val="NoList"/>
    <w:uiPriority w:val="99"/>
    <w:semiHidden/>
    <w:unhideWhenUsed/>
    <w:rsid w:val="007031C3"/>
  </w:style>
  <w:style w:type="numbering" w:customStyle="1" w:styleId="NoList14">
    <w:name w:val="No List14"/>
    <w:next w:val="NoList"/>
    <w:uiPriority w:val="99"/>
    <w:semiHidden/>
    <w:unhideWhenUsed/>
    <w:rsid w:val="007031C3"/>
  </w:style>
  <w:style w:type="numbering" w:customStyle="1" w:styleId="NoList15">
    <w:name w:val="No List15"/>
    <w:next w:val="NoList"/>
    <w:uiPriority w:val="99"/>
    <w:semiHidden/>
    <w:unhideWhenUsed/>
    <w:rsid w:val="007031C3"/>
  </w:style>
  <w:style w:type="numbering" w:customStyle="1" w:styleId="NoList24">
    <w:name w:val="No List24"/>
    <w:next w:val="NoList"/>
    <w:uiPriority w:val="99"/>
    <w:semiHidden/>
    <w:unhideWhenUsed/>
    <w:rsid w:val="007031C3"/>
  </w:style>
  <w:style w:type="numbering" w:customStyle="1" w:styleId="NoList34">
    <w:name w:val="No List34"/>
    <w:next w:val="NoList"/>
    <w:uiPriority w:val="99"/>
    <w:semiHidden/>
    <w:unhideWhenUsed/>
    <w:rsid w:val="007031C3"/>
  </w:style>
  <w:style w:type="numbering" w:customStyle="1" w:styleId="NoList44">
    <w:name w:val="No List44"/>
    <w:next w:val="NoList"/>
    <w:uiPriority w:val="99"/>
    <w:semiHidden/>
    <w:unhideWhenUsed/>
    <w:rsid w:val="007031C3"/>
  </w:style>
  <w:style w:type="numbering" w:customStyle="1" w:styleId="NoList53">
    <w:name w:val="No List53"/>
    <w:next w:val="NoList"/>
    <w:uiPriority w:val="99"/>
    <w:semiHidden/>
    <w:unhideWhenUsed/>
    <w:rsid w:val="007031C3"/>
  </w:style>
  <w:style w:type="numbering" w:customStyle="1" w:styleId="NoList63">
    <w:name w:val="No List63"/>
    <w:next w:val="NoList"/>
    <w:uiPriority w:val="99"/>
    <w:semiHidden/>
    <w:unhideWhenUsed/>
    <w:rsid w:val="007031C3"/>
  </w:style>
  <w:style w:type="numbering" w:customStyle="1" w:styleId="NoList73">
    <w:name w:val="No List73"/>
    <w:next w:val="NoList"/>
    <w:uiPriority w:val="99"/>
    <w:semiHidden/>
    <w:unhideWhenUsed/>
    <w:rsid w:val="007031C3"/>
  </w:style>
  <w:style w:type="numbering" w:customStyle="1" w:styleId="NoList82">
    <w:name w:val="No List82"/>
    <w:next w:val="NoList"/>
    <w:uiPriority w:val="99"/>
    <w:semiHidden/>
    <w:unhideWhenUsed/>
    <w:rsid w:val="007031C3"/>
  </w:style>
  <w:style w:type="numbering" w:customStyle="1" w:styleId="NoList92">
    <w:name w:val="No List92"/>
    <w:next w:val="NoList"/>
    <w:uiPriority w:val="99"/>
    <w:semiHidden/>
    <w:unhideWhenUsed/>
    <w:rsid w:val="007031C3"/>
  </w:style>
  <w:style w:type="numbering" w:customStyle="1" w:styleId="NoList113">
    <w:name w:val="No List113"/>
    <w:next w:val="NoList"/>
    <w:uiPriority w:val="99"/>
    <w:semiHidden/>
    <w:unhideWhenUsed/>
    <w:rsid w:val="007031C3"/>
  </w:style>
  <w:style w:type="numbering" w:customStyle="1" w:styleId="NoList213">
    <w:name w:val="No List213"/>
    <w:next w:val="NoList"/>
    <w:uiPriority w:val="99"/>
    <w:semiHidden/>
    <w:unhideWhenUsed/>
    <w:rsid w:val="007031C3"/>
  </w:style>
  <w:style w:type="numbering" w:customStyle="1" w:styleId="NoList313">
    <w:name w:val="No List313"/>
    <w:next w:val="NoList"/>
    <w:uiPriority w:val="99"/>
    <w:semiHidden/>
    <w:unhideWhenUsed/>
    <w:rsid w:val="007031C3"/>
  </w:style>
  <w:style w:type="numbering" w:customStyle="1" w:styleId="NoList413">
    <w:name w:val="No List413"/>
    <w:next w:val="NoList"/>
    <w:uiPriority w:val="99"/>
    <w:semiHidden/>
    <w:unhideWhenUsed/>
    <w:rsid w:val="007031C3"/>
  </w:style>
  <w:style w:type="numbering" w:customStyle="1" w:styleId="NoList512">
    <w:name w:val="No List512"/>
    <w:next w:val="NoList"/>
    <w:uiPriority w:val="99"/>
    <w:semiHidden/>
    <w:unhideWhenUsed/>
    <w:rsid w:val="007031C3"/>
  </w:style>
  <w:style w:type="numbering" w:customStyle="1" w:styleId="NoList612">
    <w:name w:val="No List612"/>
    <w:next w:val="NoList"/>
    <w:uiPriority w:val="99"/>
    <w:semiHidden/>
    <w:unhideWhenUsed/>
    <w:rsid w:val="007031C3"/>
  </w:style>
  <w:style w:type="numbering" w:customStyle="1" w:styleId="NoList712">
    <w:name w:val="No List712"/>
    <w:next w:val="NoList"/>
    <w:uiPriority w:val="99"/>
    <w:semiHidden/>
    <w:unhideWhenUsed/>
    <w:rsid w:val="007031C3"/>
  </w:style>
  <w:style w:type="numbering" w:customStyle="1" w:styleId="NoList812">
    <w:name w:val="No List812"/>
    <w:next w:val="NoList"/>
    <w:uiPriority w:val="99"/>
    <w:semiHidden/>
    <w:unhideWhenUsed/>
    <w:rsid w:val="007031C3"/>
  </w:style>
  <w:style w:type="numbering" w:customStyle="1" w:styleId="NoList911">
    <w:name w:val="No List911"/>
    <w:next w:val="NoList"/>
    <w:uiPriority w:val="99"/>
    <w:semiHidden/>
    <w:unhideWhenUsed/>
    <w:rsid w:val="007031C3"/>
  </w:style>
  <w:style w:type="numbering" w:customStyle="1" w:styleId="LFO192">
    <w:name w:val="LFO192"/>
    <w:basedOn w:val="NoList"/>
    <w:rsid w:val="007031C3"/>
  </w:style>
  <w:style w:type="numbering" w:customStyle="1" w:styleId="NoList101">
    <w:name w:val="No List101"/>
    <w:next w:val="NoList"/>
    <w:uiPriority w:val="99"/>
    <w:semiHidden/>
    <w:unhideWhenUsed/>
    <w:rsid w:val="007031C3"/>
  </w:style>
  <w:style w:type="numbering" w:customStyle="1" w:styleId="LFO1911">
    <w:name w:val="LFO1911"/>
    <w:basedOn w:val="NoList"/>
    <w:rsid w:val="007031C3"/>
  </w:style>
  <w:style w:type="numbering" w:customStyle="1" w:styleId="NoList123">
    <w:name w:val="No List123"/>
    <w:next w:val="NoList"/>
    <w:uiPriority w:val="99"/>
    <w:semiHidden/>
    <w:rsid w:val="007031C3"/>
  </w:style>
  <w:style w:type="numbering" w:customStyle="1" w:styleId="NoList1113">
    <w:name w:val="No List1113"/>
    <w:next w:val="NoList"/>
    <w:uiPriority w:val="99"/>
    <w:semiHidden/>
    <w:unhideWhenUsed/>
    <w:rsid w:val="007031C3"/>
  </w:style>
  <w:style w:type="numbering" w:customStyle="1" w:styleId="132">
    <w:name w:val="无列表13"/>
    <w:next w:val="NoList"/>
    <w:semiHidden/>
    <w:rsid w:val="007031C3"/>
  </w:style>
  <w:style w:type="numbering" w:customStyle="1" w:styleId="133">
    <w:name w:val="リストなし13"/>
    <w:next w:val="NoList"/>
    <w:uiPriority w:val="99"/>
    <w:semiHidden/>
    <w:unhideWhenUsed/>
    <w:rsid w:val="007031C3"/>
  </w:style>
  <w:style w:type="numbering" w:customStyle="1" w:styleId="1130">
    <w:name w:val="无列表113"/>
    <w:next w:val="NoList"/>
    <w:semiHidden/>
    <w:rsid w:val="007031C3"/>
  </w:style>
  <w:style w:type="numbering" w:customStyle="1" w:styleId="1121">
    <w:name w:val="リストなし112"/>
    <w:next w:val="NoList"/>
    <w:uiPriority w:val="99"/>
    <w:semiHidden/>
    <w:unhideWhenUsed/>
    <w:rsid w:val="007031C3"/>
  </w:style>
  <w:style w:type="numbering" w:customStyle="1" w:styleId="NoList223">
    <w:name w:val="No List223"/>
    <w:next w:val="NoList"/>
    <w:uiPriority w:val="99"/>
    <w:semiHidden/>
    <w:unhideWhenUsed/>
    <w:rsid w:val="007031C3"/>
  </w:style>
  <w:style w:type="numbering" w:customStyle="1" w:styleId="NoList323">
    <w:name w:val="No List323"/>
    <w:next w:val="NoList"/>
    <w:uiPriority w:val="99"/>
    <w:semiHidden/>
    <w:unhideWhenUsed/>
    <w:rsid w:val="007031C3"/>
  </w:style>
  <w:style w:type="numbering" w:customStyle="1" w:styleId="NoList422">
    <w:name w:val="No List422"/>
    <w:next w:val="NoList"/>
    <w:uiPriority w:val="99"/>
    <w:semiHidden/>
    <w:unhideWhenUsed/>
    <w:rsid w:val="007031C3"/>
  </w:style>
  <w:style w:type="numbering" w:customStyle="1" w:styleId="NoList2112">
    <w:name w:val="No List2112"/>
    <w:next w:val="NoList"/>
    <w:uiPriority w:val="99"/>
    <w:semiHidden/>
    <w:unhideWhenUsed/>
    <w:rsid w:val="007031C3"/>
  </w:style>
  <w:style w:type="numbering" w:customStyle="1" w:styleId="NoList3112">
    <w:name w:val="No List3112"/>
    <w:next w:val="NoList"/>
    <w:uiPriority w:val="99"/>
    <w:semiHidden/>
    <w:unhideWhenUsed/>
    <w:rsid w:val="007031C3"/>
  </w:style>
  <w:style w:type="numbering" w:customStyle="1" w:styleId="NoList4112">
    <w:name w:val="No List4112"/>
    <w:next w:val="NoList"/>
    <w:uiPriority w:val="99"/>
    <w:semiHidden/>
    <w:unhideWhenUsed/>
    <w:rsid w:val="007031C3"/>
  </w:style>
  <w:style w:type="numbering" w:customStyle="1" w:styleId="11120">
    <w:name w:val="无列表1112"/>
    <w:next w:val="NoList"/>
    <w:semiHidden/>
    <w:rsid w:val="007031C3"/>
  </w:style>
  <w:style w:type="numbering" w:customStyle="1" w:styleId="NoList11112">
    <w:name w:val="No List11112"/>
    <w:next w:val="NoList"/>
    <w:uiPriority w:val="99"/>
    <w:semiHidden/>
    <w:unhideWhenUsed/>
    <w:rsid w:val="007031C3"/>
  </w:style>
  <w:style w:type="numbering" w:customStyle="1" w:styleId="NoList1212">
    <w:name w:val="No List1212"/>
    <w:next w:val="NoList"/>
    <w:uiPriority w:val="99"/>
    <w:semiHidden/>
    <w:unhideWhenUsed/>
    <w:rsid w:val="007031C3"/>
  </w:style>
  <w:style w:type="numbering" w:customStyle="1" w:styleId="NoList2212">
    <w:name w:val="No List2212"/>
    <w:next w:val="NoList"/>
    <w:uiPriority w:val="99"/>
    <w:semiHidden/>
    <w:unhideWhenUsed/>
    <w:rsid w:val="007031C3"/>
  </w:style>
  <w:style w:type="numbering" w:customStyle="1" w:styleId="NoList3212">
    <w:name w:val="No List3212"/>
    <w:next w:val="NoList"/>
    <w:uiPriority w:val="99"/>
    <w:semiHidden/>
    <w:unhideWhenUsed/>
    <w:rsid w:val="007031C3"/>
  </w:style>
  <w:style w:type="numbering" w:customStyle="1" w:styleId="NoList16">
    <w:name w:val="No List16"/>
    <w:next w:val="NoList"/>
    <w:uiPriority w:val="99"/>
    <w:semiHidden/>
    <w:unhideWhenUsed/>
    <w:rsid w:val="007031C3"/>
  </w:style>
  <w:style w:type="numbering" w:customStyle="1" w:styleId="NoList17">
    <w:name w:val="No List17"/>
    <w:next w:val="NoList"/>
    <w:uiPriority w:val="99"/>
    <w:semiHidden/>
    <w:unhideWhenUsed/>
    <w:rsid w:val="007031C3"/>
  </w:style>
  <w:style w:type="numbering" w:customStyle="1" w:styleId="NoList25">
    <w:name w:val="No List25"/>
    <w:next w:val="NoList"/>
    <w:uiPriority w:val="99"/>
    <w:semiHidden/>
    <w:unhideWhenUsed/>
    <w:rsid w:val="007031C3"/>
  </w:style>
  <w:style w:type="numbering" w:customStyle="1" w:styleId="NoList35">
    <w:name w:val="No List35"/>
    <w:next w:val="NoList"/>
    <w:uiPriority w:val="99"/>
    <w:semiHidden/>
    <w:unhideWhenUsed/>
    <w:rsid w:val="007031C3"/>
  </w:style>
  <w:style w:type="numbering" w:customStyle="1" w:styleId="NoList45">
    <w:name w:val="No List45"/>
    <w:next w:val="NoList"/>
    <w:uiPriority w:val="99"/>
    <w:semiHidden/>
    <w:unhideWhenUsed/>
    <w:rsid w:val="007031C3"/>
  </w:style>
  <w:style w:type="numbering" w:customStyle="1" w:styleId="NoList54">
    <w:name w:val="No List54"/>
    <w:next w:val="NoList"/>
    <w:uiPriority w:val="99"/>
    <w:semiHidden/>
    <w:unhideWhenUsed/>
    <w:rsid w:val="007031C3"/>
  </w:style>
  <w:style w:type="numbering" w:customStyle="1" w:styleId="NoList64">
    <w:name w:val="No List64"/>
    <w:next w:val="NoList"/>
    <w:uiPriority w:val="99"/>
    <w:semiHidden/>
    <w:unhideWhenUsed/>
    <w:rsid w:val="007031C3"/>
  </w:style>
  <w:style w:type="numbering" w:customStyle="1" w:styleId="NoList74">
    <w:name w:val="No List74"/>
    <w:next w:val="NoList"/>
    <w:uiPriority w:val="99"/>
    <w:semiHidden/>
    <w:unhideWhenUsed/>
    <w:rsid w:val="007031C3"/>
  </w:style>
  <w:style w:type="numbering" w:customStyle="1" w:styleId="NoList83">
    <w:name w:val="No List83"/>
    <w:next w:val="NoList"/>
    <w:uiPriority w:val="99"/>
    <w:semiHidden/>
    <w:unhideWhenUsed/>
    <w:rsid w:val="007031C3"/>
  </w:style>
  <w:style w:type="numbering" w:customStyle="1" w:styleId="NoList93">
    <w:name w:val="No List93"/>
    <w:next w:val="NoList"/>
    <w:uiPriority w:val="99"/>
    <w:semiHidden/>
    <w:unhideWhenUsed/>
    <w:rsid w:val="007031C3"/>
  </w:style>
  <w:style w:type="numbering" w:customStyle="1" w:styleId="NoList114">
    <w:name w:val="No List114"/>
    <w:next w:val="NoList"/>
    <w:uiPriority w:val="99"/>
    <w:semiHidden/>
    <w:unhideWhenUsed/>
    <w:rsid w:val="007031C3"/>
  </w:style>
  <w:style w:type="numbering" w:customStyle="1" w:styleId="NoList214">
    <w:name w:val="No List214"/>
    <w:next w:val="NoList"/>
    <w:uiPriority w:val="99"/>
    <w:semiHidden/>
    <w:unhideWhenUsed/>
    <w:rsid w:val="007031C3"/>
  </w:style>
  <w:style w:type="numbering" w:customStyle="1" w:styleId="NoList314">
    <w:name w:val="No List314"/>
    <w:next w:val="NoList"/>
    <w:uiPriority w:val="99"/>
    <w:semiHidden/>
    <w:unhideWhenUsed/>
    <w:rsid w:val="007031C3"/>
  </w:style>
  <w:style w:type="numbering" w:customStyle="1" w:styleId="NoList414">
    <w:name w:val="No List414"/>
    <w:next w:val="NoList"/>
    <w:uiPriority w:val="99"/>
    <w:semiHidden/>
    <w:unhideWhenUsed/>
    <w:rsid w:val="007031C3"/>
  </w:style>
  <w:style w:type="numbering" w:customStyle="1" w:styleId="NoList513">
    <w:name w:val="No List513"/>
    <w:next w:val="NoList"/>
    <w:uiPriority w:val="99"/>
    <w:semiHidden/>
    <w:unhideWhenUsed/>
    <w:rsid w:val="007031C3"/>
  </w:style>
  <w:style w:type="numbering" w:customStyle="1" w:styleId="NoList613">
    <w:name w:val="No List613"/>
    <w:next w:val="NoList"/>
    <w:uiPriority w:val="99"/>
    <w:semiHidden/>
    <w:unhideWhenUsed/>
    <w:rsid w:val="007031C3"/>
  </w:style>
  <w:style w:type="numbering" w:customStyle="1" w:styleId="NoList713">
    <w:name w:val="No List713"/>
    <w:next w:val="NoList"/>
    <w:uiPriority w:val="99"/>
    <w:semiHidden/>
    <w:unhideWhenUsed/>
    <w:rsid w:val="007031C3"/>
  </w:style>
  <w:style w:type="numbering" w:customStyle="1" w:styleId="NoList813">
    <w:name w:val="No List813"/>
    <w:next w:val="NoList"/>
    <w:uiPriority w:val="99"/>
    <w:semiHidden/>
    <w:unhideWhenUsed/>
    <w:rsid w:val="007031C3"/>
  </w:style>
  <w:style w:type="numbering" w:customStyle="1" w:styleId="NoList912">
    <w:name w:val="No List912"/>
    <w:next w:val="NoList"/>
    <w:uiPriority w:val="99"/>
    <w:semiHidden/>
    <w:unhideWhenUsed/>
    <w:rsid w:val="007031C3"/>
  </w:style>
  <w:style w:type="numbering" w:customStyle="1" w:styleId="LFO193">
    <w:name w:val="LFO193"/>
    <w:basedOn w:val="NoList"/>
    <w:rsid w:val="007031C3"/>
  </w:style>
  <w:style w:type="numbering" w:customStyle="1" w:styleId="NoList102">
    <w:name w:val="No List102"/>
    <w:next w:val="NoList"/>
    <w:uiPriority w:val="99"/>
    <w:semiHidden/>
    <w:unhideWhenUsed/>
    <w:rsid w:val="007031C3"/>
  </w:style>
  <w:style w:type="numbering" w:customStyle="1" w:styleId="LFO1912">
    <w:name w:val="LFO1912"/>
    <w:basedOn w:val="NoList"/>
    <w:rsid w:val="007031C3"/>
  </w:style>
  <w:style w:type="numbering" w:customStyle="1" w:styleId="NoList124">
    <w:name w:val="No List124"/>
    <w:next w:val="NoList"/>
    <w:uiPriority w:val="99"/>
    <w:semiHidden/>
    <w:rsid w:val="007031C3"/>
  </w:style>
  <w:style w:type="numbering" w:customStyle="1" w:styleId="NoList1114">
    <w:name w:val="No List1114"/>
    <w:next w:val="NoList"/>
    <w:uiPriority w:val="99"/>
    <w:semiHidden/>
    <w:unhideWhenUsed/>
    <w:rsid w:val="007031C3"/>
  </w:style>
  <w:style w:type="numbering" w:customStyle="1" w:styleId="142">
    <w:name w:val="无列表14"/>
    <w:next w:val="NoList"/>
    <w:semiHidden/>
    <w:rsid w:val="007031C3"/>
  </w:style>
  <w:style w:type="numbering" w:customStyle="1" w:styleId="143">
    <w:name w:val="リストなし14"/>
    <w:next w:val="NoList"/>
    <w:uiPriority w:val="99"/>
    <w:semiHidden/>
    <w:unhideWhenUsed/>
    <w:rsid w:val="007031C3"/>
  </w:style>
  <w:style w:type="numbering" w:customStyle="1" w:styleId="1140">
    <w:name w:val="无列表114"/>
    <w:next w:val="NoList"/>
    <w:semiHidden/>
    <w:rsid w:val="007031C3"/>
  </w:style>
  <w:style w:type="numbering" w:customStyle="1" w:styleId="1131">
    <w:name w:val="リストなし113"/>
    <w:next w:val="NoList"/>
    <w:uiPriority w:val="99"/>
    <w:semiHidden/>
    <w:unhideWhenUsed/>
    <w:rsid w:val="007031C3"/>
  </w:style>
  <w:style w:type="numbering" w:customStyle="1" w:styleId="NoList224">
    <w:name w:val="No List224"/>
    <w:next w:val="NoList"/>
    <w:uiPriority w:val="99"/>
    <w:semiHidden/>
    <w:unhideWhenUsed/>
    <w:rsid w:val="007031C3"/>
  </w:style>
  <w:style w:type="numbering" w:customStyle="1" w:styleId="NoList324">
    <w:name w:val="No List324"/>
    <w:next w:val="NoList"/>
    <w:uiPriority w:val="99"/>
    <w:semiHidden/>
    <w:unhideWhenUsed/>
    <w:rsid w:val="007031C3"/>
  </w:style>
  <w:style w:type="numbering" w:customStyle="1" w:styleId="NoList423">
    <w:name w:val="No List423"/>
    <w:next w:val="NoList"/>
    <w:uiPriority w:val="99"/>
    <w:semiHidden/>
    <w:unhideWhenUsed/>
    <w:rsid w:val="007031C3"/>
  </w:style>
  <w:style w:type="numbering" w:customStyle="1" w:styleId="NoList2113">
    <w:name w:val="No List2113"/>
    <w:next w:val="NoList"/>
    <w:uiPriority w:val="99"/>
    <w:semiHidden/>
    <w:unhideWhenUsed/>
    <w:rsid w:val="007031C3"/>
  </w:style>
  <w:style w:type="numbering" w:customStyle="1" w:styleId="NoList3113">
    <w:name w:val="No List3113"/>
    <w:next w:val="NoList"/>
    <w:uiPriority w:val="99"/>
    <w:semiHidden/>
    <w:unhideWhenUsed/>
    <w:rsid w:val="007031C3"/>
  </w:style>
  <w:style w:type="numbering" w:customStyle="1" w:styleId="NoList4113">
    <w:name w:val="No List4113"/>
    <w:next w:val="NoList"/>
    <w:uiPriority w:val="99"/>
    <w:semiHidden/>
    <w:unhideWhenUsed/>
    <w:rsid w:val="007031C3"/>
  </w:style>
  <w:style w:type="numbering" w:customStyle="1" w:styleId="11130">
    <w:name w:val="无列表1113"/>
    <w:next w:val="NoList"/>
    <w:semiHidden/>
    <w:rsid w:val="007031C3"/>
  </w:style>
  <w:style w:type="numbering" w:customStyle="1" w:styleId="NoList11113">
    <w:name w:val="No List11113"/>
    <w:next w:val="NoList"/>
    <w:uiPriority w:val="99"/>
    <w:semiHidden/>
    <w:unhideWhenUsed/>
    <w:rsid w:val="007031C3"/>
  </w:style>
  <w:style w:type="numbering" w:customStyle="1" w:styleId="NoList1213">
    <w:name w:val="No List1213"/>
    <w:next w:val="NoList"/>
    <w:uiPriority w:val="99"/>
    <w:semiHidden/>
    <w:unhideWhenUsed/>
    <w:rsid w:val="007031C3"/>
  </w:style>
  <w:style w:type="numbering" w:customStyle="1" w:styleId="NoList2213">
    <w:name w:val="No List2213"/>
    <w:next w:val="NoList"/>
    <w:uiPriority w:val="99"/>
    <w:semiHidden/>
    <w:unhideWhenUsed/>
    <w:rsid w:val="007031C3"/>
  </w:style>
  <w:style w:type="numbering" w:customStyle="1" w:styleId="NoList3213">
    <w:name w:val="No List3213"/>
    <w:next w:val="NoList"/>
    <w:uiPriority w:val="99"/>
    <w:semiHidden/>
    <w:unhideWhenUsed/>
    <w:rsid w:val="007031C3"/>
  </w:style>
  <w:style w:type="numbering" w:customStyle="1" w:styleId="2f1">
    <w:name w:val="无列表2"/>
    <w:next w:val="NoList"/>
    <w:uiPriority w:val="99"/>
    <w:semiHidden/>
    <w:unhideWhenUsed/>
    <w:rsid w:val="007031C3"/>
  </w:style>
  <w:style w:type="numbering" w:customStyle="1" w:styleId="3a">
    <w:name w:val="无列表3"/>
    <w:next w:val="NoList"/>
    <w:uiPriority w:val="99"/>
    <w:semiHidden/>
    <w:unhideWhenUsed/>
    <w:rsid w:val="007031C3"/>
  </w:style>
  <w:style w:type="numbering" w:customStyle="1" w:styleId="11111">
    <w:name w:val="无列表11111"/>
    <w:next w:val="NoList"/>
    <w:semiHidden/>
    <w:rsid w:val="007031C3"/>
  </w:style>
  <w:style w:type="numbering" w:customStyle="1" w:styleId="LFO1921">
    <w:name w:val="LFO1921"/>
    <w:basedOn w:val="NoList"/>
    <w:rsid w:val="007031C3"/>
  </w:style>
  <w:style w:type="numbering" w:customStyle="1" w:styleId="LFO19111">
    <w:name w:val="LFO19111"/>
    <w:basedOn w:val="NoList"/>
    <w:rsid w:val="007031C3"/>
  </w:style>
  <w:style w:type="numbering" w:customStyle="1" w:styleId="151">
    <w:name w:val="无列表15"/>
    <w:next w:val="NoList"/>
    <w:semiHidden/>
    <w:rsid w:val="007031C3"/>
  </w:style>
  <w:style w:type="numbering" w:customStyle="1" w:styleId="152">
    <w:name w:val="リストなし15"/>
    <w:next w:val="NoList"/>
    <w:uiPriority w:val="99"/>
    <w:semiHidden/>
    <w:unhideWhenUsed/>
    <w:rsid w:val="007031C3"/>
  </w:style>
  <w:style w:type="numbering" w:customStyle="1" w:styleId="NoList18">
    <w:name w:val="No List18"/>
    <w:next w:val="NoList"/>
    <w:uiPriority w:val="99"/>
    <w:semiHidden/>
    <w:unhideWhenUsed/>
    <w:rsid w:val="007031C3"/>
  </w:style>
  <w:style w:type="numbering" w:customStyle="1" w:styleId="1150">
    <w:name w:val="无列表115"/>
    <w:next w:val="NoList"/>
    <w:semiHidden/>
    <w:rsid w:val="007031C3"/>
  </w:style>
  <w:style w:type="numbering" w:customStyle="1" w:styleId="1141">
    <w:name w:val="リストなし114"/>
    <w:next w:val="NoList"/>
    <w:uiPriority w:val="99"/>
    <w:semiHidden/>
    <w:unhideWhenUsed/>
    <w:rsid w:val="007031C3"/>
  </w:style>
  <w:style w:type="numbering" w:customStyle="1" w:styleId="NoList26">
    <w:name w:val="No List26"/>
    <w:next w:val="NoList"/>
    <w:uiPriority w:val="99"/>
    <w:semiHidden/>
    <w:unhideWhenUsed/>
    <w:rsid w:val="007031C3"/>
  </w:style>
  <w:style w:type="numbering" w:customStyle="1" w:styleId="NoList36">
    <w:name w:val="No List36"/>
    <w:next w:val="NoList"/>
    <w:uiPriority w:val="99"/>
    <w:semiHidden/>
    <w:unhideWhenUsed/>
    <w:rsid w:val="007031C3"/>
  </w:style>
  <w:style w:type="numbering" w:customStyle="1" w:styleId="NoList115">
    <w:name w:val="No List115"/>
    <w:next w:val="NoList"/>
    <w:uiPriority w:val="99"/>
    <w:semiHidden/>
    <w:unhideWhenUsed/>
    <w:rsid w:val="007031C3"/>
  </w:style>
  <w:style w:type="numbering" w:customStyle="1" w:styleId="NoList46">
    <w:name w:val="No List46"/>
    <w:next w:val="NoList"/>
    <w:uiPriority w:val="99"/>
    <w:semiHidden/>
    <w:unhideWhenUsed/>
    <w:rsid w:val="007031C3"/>
  </w:style>
  <w:style w:type="numbering" w:customStyle="1" w:styleId="NoList55">
    <w:name w:val="No List55"/>
    <w:next w:val="NoList"/>
    <w:uiPriority w:val="99"/>
    <w:semiHidden/>
    <w:unhideWhenUsed/>
    <w:rsid w:val="007031C3"/>
  </w:style>
  <w:style w:type="numbering" w:customStyle="1" w:styleId="NoList1115">
    <w:name w:val="No List1115"/>
    <w:next w:val="NoList"/>
    <w:uiPriority w:val="99"/>
    <w:semiHidden/>
    <w:unhideWhenUsed/>
    <w:rsid w:val="007031C3"/>
  </w:style>
  <w:style w:type="numbering" w:customStyle="1" w:styleId="NoList215">
    <w:name w:val="No List215"/>
    <w:next w:val="NoList"/>
    <w:uiPriority w:val="99"/>
    <w:semiHidden/>
    <w:unhideWhenUsed/>
    <w:rsid w:val="007031C3"/>
  </w:style>
  <w:style w:type="numbering" w:customStyle="1" w:styleId="NoList315">
    <w:name w:val="No List315"/>
    <w:next w:val="NoList"/>
    <w:uiPriority w:val="99"/>
    <w:semiHidden/>
    <w:unhideWhenUsed/>
    <w:rsid w:val="007031C3"/>
  </w:style>
  <w:style w:type="numbering" w:customStyle="1" w:styleId="NoList415">
    <w:name w:val="No List415"/>
    <w:next w:val="NoList"/>
    <w:uiPriority w:val="99"/>
    <w:semiHidden/>
    <w:unhideWhenUsed/>
    <w:rsid w:val="007031C3"/>
  </w:style>
  <w:style w:type="numbering" w:customStyle="1" w:styleId="NoList65">
    <w:name w:val="No List65"/>
    <w:next w:val="NoList"/>
    <w:uiPriority w:val="99"/>
    <w:semiHidden/>
    <w:unhideWhenUsed/>
    <w:rsid w:val="007031C3"/>
  </w:style>
  <w:style w:type="numbering" w:customStyle="1" w:styleId="NoList75">
    <w:name w:val="No List75"/>
    <w:next w:val="NoList"/>
    <w:uiPriority w:val="99"/>
    <w:semiHidden/>
    <w:unhideWhenUsed/>
    <w:rsid w:val="007031C3"/>
  </w:style>
  <w:style w:type="numbering" w:customStyle="1" w:styleId="NoList125">
    <w:name w:val="No List125"/>
    <w:next w:val="NoList"/>
    <w:uiPriority w:val="99"/>
    <w:semiHidden/>
    <w:unhideWhenUsed/>
    <w:rsid w:val="007031C3"/>
  </w:style>
  <w:style w:type="numbering" w:customStyle="1" w:styleId="NoList225">
    <w:name w:val="No List225"/>
    <w:next w:val="NoList"/>
    <w:uiPriority w:val="99"/>
    <w:semiHidden/>
    <w:unhideWhenUsed/>
    <w:rsid w:val="007031C3"/>
  </w:style>
  <w:style w:type="numbering" w:customStyle="1" w:styleId="NoList325">
    <w:name w:val="No List325"/>
    <w:next w:val="NoList"/>
    <w:uiPriority w:val="99"/>
    <w:semiHidden/>
    <w:unhideWhenUsed/>
    <w:rsid w:val="007031C3"/>
  </w:style>
  <w:style w:type="numbering" w:customStyle="1" w:styleId="NoList424">
    <w:name w:val="No List424"/>
    <w:next w:val="NoList"/>
    <w:uiPriority w:val="99"/>
    <w:semiHidden/>
    <w:unhideWhenUsed/>
    <w:rsid w:val="007031C3"/>
  </w:style>
  <w:style w:type="numbering" w:customStyle="1" w:styleId="NoList514">
    <w:name w:val="No List514"/>
    <w:next w:val="NoList"/>
    <w:uiPriority w:val="99"/>
    <w:semiHidden/>
    <w:unhideWhenUsed/>
    <w:rsid w:val="007031C3"/>
  </w:style>
  <w:style w:type="numbering" w:customStyle="1" w:styleId="NoList2114">
    <w:name w:val="No List2114"/>
    <w:next w:val="NoList"/>
    <w:uiPriority w:val="99"/>
    <w:semiHidden/>
    <w:unhideWhenUsed/>
    <w:rsid w:val="007031C3"/>
  </w:style>
  <w:style w:type="numbering" w:customStyle="1" w:styleId="NoList3114">
    <w:name w:val="No List3114"/>
    <w:next w:val="NoList"/>
    <w:uiPriority w:val="99"/>
    <w:semiHidden/>
    <w:unhideWhenUsed/>
    <w:rsid w:val="007031C3"/>
  </w:style>
  <w:style w:type="numbering" w:customStyle="1" w:styleId="NoList4114">
    <w:name w:val="No List4114"/>
    <w:next w:val="NoList"/>
    <w:uiPriority w:val="99"/>
    <w:semiHidden/>
    <w:unhideWhenUsed/>
    <w:rsid w:val="007031C3"/>
  </w:style>
  <w:style w:type="numbering" w:customStyle="1" w:styleId="NoList614">
    <w:name w:val="No List614"/>
    <w:next w:val="NoList"/>
    <w:uiPriority w:val="99"/>
    <w:semiHidden/>
    <w:unhideWhenUsed/>
    <w:rsid w:val="007031C3"/>
  </w:style>
  <w:style w:type="numbering" w:customStyle="1" w:styleId="1114">
    <w:name w:val="无列表1114"/>
    <w:next w:val="NoList"/>
    <w:semiHidden/>
    <w:rsid w:val="007031C3"/>
  </w:style>
  <w:style w:type="numbering" w:customStyle="1" w:styleId="NoList11114">
    <w:name w:val="No List11114"/>
    <w:next w:val="NoList"/>
    <w:uiPriority w:val="99"/>
    <w:semiHidden/>
    <w:unhideWhenUsed/>
    <w:rsid w:val="007031C3"/>
  </w:style>
  <w:style w:type="numbering" w:customStyle="1" w:styleId="NoList714">
    <w:name w:val="No List714"/>
    <w:next w:val="NoList"/>
    <w:uiPriority w:val="99"/>
    <w:semiHidden/>
    <w:unhideWhenUsed/>
    <w:rsid w:val="007031C3"/>
  </w:style>
  <w:style w:type="numbering" w:customStyle="1" w:styleId="NoList1214">
    <w:name w:val="No List1214"/>
    <w:next w:val="NoList"/>
    <w:uiPriority w:val="99"/>
    <w:semiHidden/>
    <w:unhideWhenUsed/>
    <w:rsid w:val="007031C3"/>
  </w:style>
  <w:style w:type="numbering" w:customStyle="1" w:styleId="NoList2214">
    <w:name w:val="No List2214"/>
    <w:next w:val="NoList"/>
    <w:uiPriority w:val="99"/>
    <w:semiHidden/>
    <w:unhideWhenUsed/>
    <w:rsid w:val="007031C3"/>
  </w:style>
  <w:style w:type="numbering" w:customStyle="1" w:styleId="NoList3214">
    <w:name w:val="No List3214"/>
    <w:next w:val="NoList"/>
    <w:uiPriority w:val="99"/>
    <w:semiHidden/>
    <w:unhideWhenUsed/>
    <w:rsid w:val="007031C3"/>
  </w:style>
  <w:style w:type="numbering" w:customStyle="1" w:styleId="NoList84">
    <w:name w:val="No List84"/>
    <w:next w:val="NoList"/>
    <w:uiPriority w:val="99"/>
    <w:semiHidden/>
    <w:unhideWhenUsed/>
    <w:rsid w:val="007031C3"/>
  </w:style>
  <w:style w:type="numbering" w:customStyle="1" w:styleId="NoList94">
    <w:name w:val="No List94"/>
    <w:next w:val="NoList"/>
    <w:uiPriority w:val="99"/>
    <w:semiHidden/>
    <w:unhideWhenUsed/>
    <w:rsid w:val="007031C3"/>
  </w:style>
  <w:style w:type="numbering" w:customStyle="1" w:styleId="NoList814">
    <w:name w:val="No List814"/>
    <w:next w:val="NoList"/>
    <w:uiPriority w:val="99"/>
    <w:semiHidden/>
    <w:unhideWhenUsed/>
    <w:rsid w:val="007031C3"/>
  </w:style>
  <w:style w:type="numbering" w:customStyle="1" w:styleId="NoList913">
    <w:name w:val="No List913"/>
    <w:next w:val="NoList"/>
    <w:uiPriority w:val="99"/>
    <w:semiHidden/>
    <w:unhideWhenUsed/>
    <w:rsid w:val="007031C3"/>
  </w:style>
  <w:style w:type="numbering" w:customStyle="1" w:styleId="LFO194">
    <w:name w:val="LFO194"/>
    <w:basedOn w:val="NoList"/>
    <w:rsid w:val="007031C3"/>
  </w:style>
  <w:style w:type="numbering" w:customStyle="1" w:styleId="NoList103">
    <w:name w:val="No List103"/>
    <w:next w:val="NoList"/>
    <w:uiPriority w:val="99"/>
    <w:semiHidden/>
    <w:unhideWhenUsed/>
    <w:rsid w:val="007031C3"/>
  </w:style>
  <w:style w:type="numbering" w:customStyle="1" w:styleId="LFO1913">
    <w:name w:val="LFO1913"/>
    <w:basedOn w:val="NoList"/>
    <w:rsid w:val="007031C3"/>
  </w:style>
  <w:style w:type="numbering" w:customStyle="1" w:styleId="1211">
    <w:name w:val="无列表121"/>
    <w:next w:val="NoList"/>
    <w:semiHidden/>
    <w:rsid w:val="007031C3"/>
  </w:style>
  <w:style w:type="numbering" w:customStyle="1" w:styleId="1212">
    <w:name w:val="リストなし121"/>
    <w:next w:val="NoList"/>
    <w:uiPriority w:val="99"/>
    <w:semiHidden/>
    <w:unhideWhenUsed/>
    <w:rsid w:val="007031C3"/>
  </w:style>
  <w:style w:type="numbering" w:customStyle="1" w:styleId="11112">
    <w:name w:val="リストなし1111"/>
    <w:next w:val="NoList"/>
    <w:uiPriority w:val="99"/>
    <w:semiHidden/>
    <w:unhideWhenUsed/>
    <w:rsid w:val="007031C3"/>
  </w:style>
  <w:style w:type="numbering" w:customStyle="1" w:styleId="NoList131">
    <w:name w:val="No List131"/>
    <w:next w:val="NoList"/>
    <w:uiPriority w:val="99"/>
    <w:semiHidden/>
    <w:unhideWhenUsed/>
    <w:rsid w:val="007031C3"/>
  </w:style>
  <w:style w:type="numbering" w:customStyle="1" w:styleId="NoList231">
    <w:name w:val="No List231"/>
    <w:next w:val="NoList"/>
    <w:uiPriority w:val="99"/>
    <w:semiHidden/>
    <w:unhideWhenUsed/>
    <w:rsid w:val="007031C3"/>
  </w:style>
  <w:style w:type="numbering" w:customStyle="1" w:styleId="NoList331">
    <w:name w:val="No List331"/>
    <w:next w:val="NoList"/>
    <w:uiPriority w:val="99"/>
    <w:semiHidden/>
    <w:unhideWhenUsed/>
    <w:rsid w:val="007031C3"/>
  </w:style>
  <w:style w:type="numbering" w:customStyle="1" w:styleId="NoList431">
    <w:name w:val="No List431"/>
    <w:next w:val="NoList"/>
    <w:uiPriority w:val="99"/>
    <w:semiHidden/>
    <w:unhideWhenUsed/>
    <w:rsid w:val="007031C3"/>
  </w:style>
  <w:style w:type="numbering" w:customStyle="1" w:styleId="NoList521">
    <w:name w:val="No List521"/>
    <w:next w:val="NoList"/>
    <w:uiPriority w:val="99"/>
    <w:semiHidden/>
    <w:unhideWhenUsed/>
    <w:rsid w:val="007031C3"/>
  </w:style>
  <w:style w:type="numbering" w:customStyle="1" w:styleId="NoList621">
    <w:name w:val="No List621"/>
    <w:next w:val="NoList"/>
    <w:uiPriority w:val="99"/>
    <w:semiHidden/>
    <w:unhideWhenUsed/>
    <w:rsid w:val="007031C3"/>
  </w:style>
  <w:style w:type="numbering" w:customStyle="1" w:styleId="NoList721">
    <w:name w:val="No List721"/>
    <w:next w:val="NoList"/>
    <w:uiPriority w:val="99"/>
    <w:semiHidden/>
    <w:unhideWhenUsed/>
    <w:rsid w:val="007031C3"/>
  </w:style>
  <w:style w:type="numbering" w:customStyle="1" w:styleId="NoList1121">
    <w:name w:val="No List1121"/>
    <w:next w:val="NoList"/>
    <w:uiPriority w:val="99"/>
    <w:semiHidden/>
    <w:unhideWhenUsed/>
    <w:rsid w:val="007031C3"/>
  </w:style>
  <w:style w:type="numbering" w:customStyle="1" w:styleId="NoList2121">
    <w:name w:val="No List2121"/>
    <w:next w:val="NoList"/>
    <w:uiPriority w:val="99"/>
    <w:semiHidden/>
    <w:unhideWhenUsed/>
    <w:rsid w:val="007031C3"/>
  </w:style>
  <w:style w:type="numbering" w:customStyle="1" w:styleId="NoList3121">
    <w:name w:val="No List3121"/>
    <w:next w:val="NoList"/>
    <w:uiPriority w:val="99"/>
    <w:semiHidden/>
    <w:unhideWhenUsed/>
    <w:rsid w:val="007031C3"/>
  </w:style>
  <w:style w:type="numbering" w:customStyle="1" w:styleId="NoList4121">
    <w:name w:val="No List4121"/>
    <w:next w:val="NoList"/>
    <w:uiPriority w:val="99"/>
    <w:semiHidden/>
    <w:unhideWhenUsed/>
    <w:rsid w:val="007031C3"/>
  </w:style>
  <w:style w:type="numbering" w:customStyle="1" w:styleId="NoList5111">
    <w:name w:val="No List5111"/>
    <w:next w:val="NoList"/>
    <w:uiPriority w:val="99"/>
    <w:semiHidden/>
    <w:unhideWhenUsed/>
    <w:rsid w:val="007031C3"/>
  </w:style>
  <w:style w:type="numbering" w:customStyle="1" w:styleId="NoList6111">
    <w:name w:val="No List6111"/>
    <w:next w:val="NoList"/>
    <w:uiPriority w:val="99"/>
    <w:semiHidden/>
    <w:unhideWhenUsed/>
    <w:rsid w:val="007031C3"/>
  </w:style>
  <w:style w:type="numbering" w:customStyle="1" w:styleId="NoList7111">
    <w:name w:val="No List7111"/>
    <w:next w:val="NoList"/>
    <w:uiPriority w:val="99"/>
    <w:semiHidden/>
    <w:unhideWhenUsed/>
    <w:rsid w:val="007031C3"/>
  </w:style>
  <w:style w:type="numbering" w:customStyle="1" w:styleId="NoList8111">
    <w:name w:val="No List8111"/>
    <w:next w:val="NoList"/>
    <w:uiPriority w:val="99"/>
    <w:semiHidden/>
    <w:unhideWhenUsed/>
    <w:rsid w:val="007031C3"/>
  </w:style>
  <w:style w:type="numbering" w:customStyle="1" w:styleId="NoList1221">
    <w:name w:val="No List1221"/>
    <w:next w:val="NoList"/>
    <w:uiPriority w:val="99"/>
    <w:semiHidden/>
    <w:rsid w:val="007031C3"/>
  </w:style>
  <w:style w:type="numbering" w:customStyle="1" w:styleId="NoList11121">
    <w:name w:val="No List11121"/>
    <w:next w:val="NoList"/>
    <w:uiPriority w:val="99"/>
    <w:semiHidden/>
    <w:unhideWhenUsed/>
    <w:rsid w:val="007031C3"/>
  </w:style>
  <w:style w:type="numbering" w:customStyle="1" w:styleId="11210">
    <w:name w:val="无列表1121"/>
    <w:next w:val="NoList"/>
    <w:semiHidden/>
    <w:rsid w:val="007031C3"/>
  </w:style>
  <w:style w:type="numbering" w:customStyle="1" w:styleId="NoList2221">
    <w:name w:val="No List2221"/>
    <w:next w:val="NoList"/>
    <w:uiPriority w:val="99"/>
    <w:semiHidden/>
    <w:unhideWhenUsed/>
    <w:rsid w:val="007031C3"/>
  </w:style>
  <w:style w:type="numbering" w:customStyle="1" w:styleId="NoList3221">
    <w:name w:val="No List3221"/>
    <w:next w:val="NoList"/>
    <w:uiPriority w:val="99"/>
    <w:semiHidden/>
    <w:unhideWhenUsed/>
    <w:rsid w:val="007031C3"/>
  </w:style>
  <w:style w:type="numbering" w:customStyle="1" w:styleId="NoList4211">
    <w:name w:val="No List4211"/>
    <w:next w:val="NoList"/>
    <w:uiPriority w:val="99"/>
    <w:semiHidden/>
    <w:unhideWhenUsed/>
    <w:rsid w:val="007031C3"/>
  </w:style>
  <w:style w:type="numbering" w:customStyle="1" w:styleId="NoList21111">
    <w:name w:val="No List21111"/>
    <w:next w:val="NoList"/>
    <w:uiPriority w:val="99"/>
    <w:semiHidden/>
    <w:unhideWhenUsed/>
    <w:rsid w:val="007031C3"/>
  </w:style>
  <w:style w:type="numbering" w:customStyle="1" w:styleId="NoList31111">
    <w:name w:val="No List31111"/>
    <w:next w:val="NoList"/>
    <w:uiPriority w:val="99"/>
    <w:semiHidden/>
    <w:unhideWhenUsed/>
    <w:rsid w:val="007031C3"/>
  </w:style>
  <w:style w:type="numbering" w:customStyle="1" w:styleId="NoList41111">
    <w:name w:val="No List41111"/>
    <w:next w:val="NoList"/>
    <w:uiPriority w:val="99"/>
    <w:semiHidden/>
    <w:unhideWhenUsed/>
    <w:rsid w:val="007031C3"/>
  </w:style>
  <w:style w:type="numbering" w:customStyle="1" w:styleId="NoList111111">
    <w:name w:val="No List111111"/>
    <w:next w:val="NoList"/>
    <w:uiPriority w:val="99"/>
    <w:semiHidden/>
    <w:unhideWhenUsed/>
    <w:rsid w:val="007031C3"/>
  </w:style>
  <w:style w:type="numbering" w:customStyle="1" w:styleId="NoList12111">
    <w:name w:val="No List12111"/>
    <w:next w:val="NoList"/>
    <w:uiPriority w:val="99"/>
    <w:semiHidden/>
    <w:unhideWhenUsed/>
    <w:rsid w:val="007031C3"/>
  </w:style>
  <w:style w:type="numbering" w:customStyle="1" w:styleId="NoList22111">
    <w:name w:val="No List22111"/>
    <w:next w:val="NoList"/>
    <w:uiPriority w:val="99"/>
    <w:semiHidden/>
    <w:unhideWhenUsed/>
    <w:rsid w:val="007031C3"/>
  </w:style>
  <w:style w:type="numbering" w:customStyle="1" w:styleId="NoList32111">
    <w:name w:val="No List32111"/>
    <w:next w:val="NoList"/>
    <w:uiPriority w:val="99"/>
    <w:semiHidden/>
    <w:unhideWhenUsed/>
    <w:rsid w:val="007031C3"/>
  </w:style>
  <w:style w:type="numbering" w:customStyle="1" w:styleId="NoList141">
    <w:name w:val="No List141"/>
    <w:next w:val="NoList"/>
    <w:uiPriority w:val="99"/>
    <w:semiHidden/>
    <w:unhideWhenUsed/>
    <w:rsid w:val="007031C3"/>
  </w:style>
  <w:style w:type="numbering" w:customStyle="1" w:styleId="NoList151">
    <w:name w:val="No List151"/>
    <w:next w:val="NoList"/>
    <w:uiPriority w:val="99"/>
    <w:semiHidden/>
    <w:unhideWhenUsed/>
    <w:rsid w:val="007031C3"/>
  </w:style>
  <w:style w:type="numbering" w:customStyle="1" w:styleId="NoList241">
    <w:name w:val="No List241"/>
    <w:next w:val="NoList"/>
    <w:uiPriority w:val="99"/>
    <w:semiHidden/>
    <w:unhideWhenUsed/>
    <w:rsid w:val="007031C3"/>
  </w:style>
  <w:style w:type="numbering" w:customStyle="1" w:styleId="NoList341">
    <w:name w:val="No List341"/>
    <w:next w:val="NoList"/>
    <w:uiPriority w:val="99"/>
    <w:semiHidden/>
    <w:unhideWhenUsed/>
    <w:rsid w:val="007031C3"/>
  </w:style>
  <w:style w:type="numbering" w:customStyle="1" w:styleId="NoList441">
    <w:name w:val="No List441"/>
    <w:next w:val="NoList"/>
    <w:uiPriority w:val="99"/>
    <w:semiHidden/>
    <w:unhideWhenUsed/>
    <w:rsid w:val="007031C3"/>
  </w:style>
  <w:style w:type="numbering" w:customStyle="1" w:styleId="NoList531">
    <w:name w:val="No List531"/>
    <w:next w:val="NoList"/>
    <w:uiPriority w:val="99"/>
    <w:semiHidden/>
    <w:unhideWhenUsed/>
    <w:rsid w:val="007031C3"/>
  </w:style>
  <w:style w:type="numbering" w:customStyle="1" w:styleId="NoList631">
    <w:name w:val="No List631"/>
    <w:next w:val="NoList"/>
    <w:uiPriority w:val="99"/>
    <w:semiHidden/>
    <w:unhideWhenUsed/>
    <w:rsid w:val="007031C3"/>
  </w:style>
  <w:style w:type="numbering" w:customStyle="1" w:styleId="NoList731">
    <w:name w:val="No List731"/>
    <w:next w:val="NoList"/>
    <w:uiPriority w:val="99"/>
    <w:semiHidden/>
    <w:unhideWhenUsed/>
    <w:rsid w:val="007031C3"/>
  </w:style>
  <w:style w:type="numbering" w:customStyle="1" w:styleId="NoList821">
    <w:name w:val="No List821"/>
    <w:next w:val="NoList"/>
    <w:uiPriority w:val="99"/>
    <w:semiHidden/>
    <w:unhideWhenUsed/>
    <w:rsid w:val="007031C3"/>
  </w:style>
  <w:style w:type="numbering" w:customStyle="1" w:styleId="NoList921">
    <w:name w:val="No List921"/>
    <w:next w:val="NoList"/>
    <w:uiPriority w:val="99"/>
    <w:semiHidden/>
    <w:unhideWhenUsed/>
    <w:rsid w:val="007031C3"/>
  </w:style>
  <w:style w:type="numbering" w:customStyle="1" w:styleId="NoList1131">
    <w:name w:val="No List1131"/>
    <w:next w:val="NoList"/>
    <w:uiPriority w:val="99"/>
    <w:semiHidden/>
    <w:unhideWhenUsed/>
    <w:rsid w:val="007031C3"/>
  </w:style>
  <w:style w:type="numbering" w:customStyle="1" w:styleId="NoList2131">
    <w:name w:val="No List2131"/>
    <w:next w:val="NoList"/>
    <w:uiPriority w:val="99"/>
    <w:semiHidden/>
    <w:unhideWhenUsed/>
    <w:rsid w:val="007031C3"/>
  </w:style>
  <w:style w:type="numbering" w:customStyle="1" w:styleId="NoList3131">
    <w:name w:val="No List3131"/>
    <w:next w:val="NoList"/>
    <w:uiPriority w:val="99"/>
    <w:semiHidden/>
    <w:unhideWhenUsed/>
    <w:rsid w:val="007031C3"/>
  </w:style>
  <w:style w:type="numbering" w:customStyle="1" w:styleId="NoList4131">
    <w:name w:val="No List4131"/>
    <w:next w:val="NoList"/>
    <w:uiPriority w:val="99"/>
    <w:semiHidden/>
    <w:unhideWhenUsed/>
    <w:rsid w:val="007031C3"/>
  </w:style>
  <w:style w:type="numbering" w:customStyle="1" w:styleId="NoList5121">
    <w:name w:val="No List5121"/>
    <w:next w:val="NoList"/>
    <w:uiPriority w:val="99"/>
    <w:semiHidden/>
    <w:unhideWhenUsed/>
    <w:rsid w:val="007031C3"/>
  </w:style>
  <w:style w:type="numbering" w:customStyle="1" w:styleId="NoList6121">
    <w:name w:val="No List6121"/>
    <w:next w:val="NoList"/>
    <w:uiPriority w:val="99"/>
    <w:semiHidden/>
    <w:unhideWhenUsed/>
    <w:rsid w:val="007031C3"/>
  </w:style>
  <w:style w:type="numbering" w:customStyle="1" w:styleId="NoList7121">
    <w:name w:val="No List7121"/>
    <w:next w:val="NoList"/>
    <w:uiPriority w:val="99"/>
    <w:semiHidden/>
    <w:unhideWhenUsed/>
    <w:rsid w:val="007031C3"/>
  </w:style>
  <w:style w:type="numbering" w:customStyle="1" w:styleId="NoList8121">
    <w:name w:val="No List8121"/>
    <w:next w:val="NoList"/>
    <w:uiPriority w:val="99"/>
    <w:semiHidden/>
    <w:unhideWhenUsed/>
    <w:rsid w:val="007031C3"/>
  </w:style>
  <w:style w:type="numbering" w:customStyle="1" w:styleId="NoList9111">
    <w:name w:val="No List9111"/>
    <w:next w:val="NoList"/>
    <w:uiPriority w:val="99"/>
    <w:semiHidden/>
    <w:unhideWhenUsed/>
    <w:rsid w:val="007031C3"/>
  </w:style>
  <w:style w:type="numbering" w:customStyle="1" w:styleId="NoList1011">
    <w:name w:val="No List1011"/>
    <w:next w:val="NoList"/>
    <w:uiPriority w:val="99"/>
    <w:semiHidden/>
    <w:unhideWhenUsed/>
    <w:rsid w:val="007031C3"/>
  </w:style>
  <w:style w:type="numbering" w:customStyle="1" w:styleId="NoList1231">
    <w:name w:val="No List1231"/>
    <w:next w:val="NoList"/>
    <w:uiPriority w:val="99"/>
    <w:semiHidden/>
    <w:rsid w:val="007031C3"/>
  </w:style>
  <w:style w:type="numbering" w:customStyle="1" w:styleId="NoList11131">
    <w:name w:val="No List11131"/>
    <w:next w:val="NoList"/>
    <w:uiPriority w:val="99"/>
    <w:semiHidden/>
    <w:unhideWhenUsed/>
    <w:rsid w:val="007031C3"/>
  </w:style>
  <w:style w:type="numbering" w:customStyle="1" w:styleId="1311">
    <w:name w:val="无列表131"/>
    <w:next w:val="NoList"/>
    <w:semiHidden/>
    <w:rsid w:val="007031C3"/>
  </w:style>
  <w:style w:type="numbering" w:customStyle="1" w:styleId="1312">
    <w:name w:val="リストなし131"/>
    <w:next w:val="NoList"/>
    <w:uiPriority w:val="99"/>
    <w:semiHidden/>
    <w:unhideWhenUsed/>
    <w:rsid w:val="007031C3"/>
  </w:style>
  <w:style w:type="numbering" w:customStyle="1" w:styleId="11310">
    <w:name w:val="无列表1131"/>
    <w:next w:val="NoList"/>
    <w:semiHidden/>
    <w:rsid w:val="007031C3"/>
  </w:style>
  <w:style w:type="numbering" w:customStyle="1" w:styleId="11211">
    <w:name w:val="リストなし1121"/>
    <w:next w:val="NoList"/>
    <w:uiPriority w:val="99"/>
    <w:semiHidden/>
    <w:unhideWhenUsed/>
    <w:rsid w:val="007031C3"/>
  </w:style>
  <w:style w:type="numbering" w:customStyle="1" w:styleId="NoList2231">
    <w:name w:val="No List2231"/>
    <w:next w:val="NoList"/>
    <w:uiPriority w:val="99"/>
    <w:semiHidden/>
    <w:unhideWhenUsed/>
    <w:rsid w:val="007031C3"/>
  </w:style>
  <w:style w:type="numbering" w:customStyle="1" w:styleId="NoList3231">
    <w:name w:val="No List3231"/>
    <w:next w:val="NoList"/>
    <w:uiPriority w:val="99"/>
    <w:semiHidden/>
    <w:unhideWhenUsed/>
    <w:rsid w:val="007031C3"/>
  </w:style>
  <w:style w:type="numbering" w:customStyle="1" w:styleId="NoList4221">
    <w:name w:val="No List4221"/>
    <w:next w:val="NoList"/>
    <w:uiPriority w:val="99"/>
    <w:semiHidden/>
    <w:unhideWhenUsed/>
    <w:rsid w:val="007031C3"/>
  </w:style>
  <w:style w:type="numbering" w:customStyle="1" w:styleId="NoList21121">
    <w:name w:val="No List21121"/>
    <w:next w:val="NoList"/>
    <w:uiPriority w:val="99"/>
    <w:semiHidden/>
    <w:unhideWhenUsed/>
    <w:rsid w:val="007031C3"/>
  </w:style>
  <w:style w:type="numbering" w:customStyle="1" w:styleId="NoList31121">
    <w:name w:val="No List31121"/>
    <w:next w:val="NoList"/>
    <w:uiPriority w:val="99"/>
    <w:semiHidden/>
    <w:unhideWhenUsed/>
    <w:rsid w:val="007031C3"/>
  </w:style>
  <w:style w:type="numbering" w:customStyle="1" w:styleId="NoList41121">
    <w:name w:val="No List41121"/>
    <w:next w:val="NoList"/>
    <w:uiPriority w:val="99"/>
    <w:semiHidden/>
    <w:unhideWhenUsed/>
    <w:rsid w:val="007031C3"/>
  </w:style>
  <w:style w:type="numbering" w:customStyle="1" w:styleId="11121">
    <w:name w:val="无列表11121"/>
    <w:next w:val="NoList"/>
    <w:semiHidden/>
    <w:rsid w:val="007031C3"/>
  </w:style>
  <w:style w:type="numbering" w:customStyle="1" w:styleId="NoList111121">
    <w:name w:val="No List111121"/>
    <w:next w:val="NoList"/>
    <w:uiPriority w:val="99"/>
    <w:semiHidden/>
    <w:unhideWhenUsed/>
    <w:rsid w:val="007031C3"/>
  </w:style>
  <w:style w:type="numbering" w:customStyle="1" w:styleId="NoList12121">
    <w:name w:val="No List12121"/>
    <w:next w:val="NoList"/>
    <w:uiPriority w:val="99"/>
    <w:semiHidden/>
    <w:unhideWhenUsed/>
    <w:rsid w:val="007031C3"/>
  </w:style>
  <w:style w:type="numbering" w:customStyle="1" w:styleId="NoList22121">
    <w:name w:val="No List22121"/>
    <w:next w:val="NoList"/>
    <w:uiPriority w:val="99"/>
    <w:semiHidden/>
    <w:unhideWhenUsed/>
    <w:rsid w:val="007031C3"/>
  </w:style>
  <w:style w:type="numbering" w:customStyle="1" w:styleId="NoList32121">
    <w:name w:val="No List32121"/>
    <w:next w:val="NoList"/>
    <w:uiPriority w:val="99"/>
    <w:semiHidden/>
    <w:unhideWhenUsed/>
    <w:rsid w:val="007031C3"/>
  </w:style>
  <w:style w:type="numbering" w:customStyle="1" w:styleId="NoList161">
    <w:name w:val="No List161"/>
    <w:next w:val="NoList"/>
    <w:uiPriority w:val="99"/>
    <w:semiHidden/>
    <w:unhideWhenUsed/>
    <w:rsid w:val="007031C3"/>
  </w:style>
  <w:style w:type="numbering" w:customStyle="1" w:styleId="NoList171">
    <w:name w:val="No List171"/>
    <w:next w:val="NoList"/>
    <w:uiPriority w:val="99"/>
    <w:semiHidden/>
    <w:unhideWhenUsed/>
    <w:rsid w:val="007031C3"/>
  </w:style>
  <w:style w:type="numbering" w:customStyle="1" w:styleId="NoList251">
    <w:name w:val="No List251"/>
    <w:next w:val="NoList"/>
    <w:uiPriority w:val="99"/>
    <w:semiHidden/>
    <w:unhideWhenUsed/>
    <w:rsid w:val="007031C3"/>
  </w:style>
  <w:style w:type="numbering" w:customStyle="1" w:styleId="NoList351">
    <w:name w:val="No List351"/>
    <w:next w:val="NoList"/>
    <w:uiPriority w:val="99"/>
    <w:semiHidden/>
    <w:unhideWhenUsed/>
    <w:rsid w:val="007031C3"/>
  </w:style>
  <w:style w:type="numbering" w:customStyle="1" w:styleId="NoList451">
    <w:name w:val="No List451"/>
    <w:next w:val="NoList"/>
    <w:uiPriority w:val="99"/>
    <w:semiHidden/>
    <w:unhideWhenUsed/>
    <w:rsid w:val="007031C3"/>
  </w:style>
  <w:style w:type="numbering" w:customStyle="1" w:styleId="NoList541">
    <w:name w:val="No List541"/>
    <w:next w:val="NoList"/>
    <w:uiPriority w:val="99"/>
    <w:semiHidden/>
    <w:unhideWhenUsed/>
    <w:rsid w:val="007031C3"/>
  </w:style>
  <w:style w:type="numbering" w:customStyle="1" w:styleId="NoList641">
    <w:name w:val="No List641"/>
    <w:next w:val="NoList"/>
    <w:uiPriority w:val="99"/>
    <w:semiHidden/>
    <w:unhideWhenUsed/>
    <w:rsid w:val="007031C3"/>
  </w:style>
  <w:style w:type="numbering" w:customStyle="1" w:styleId="NoList741">
    <w:name w:val="No List741"/>
    <w:next w:val="NoList"/>
    <w:uiPriority w:val="99"/>
    <w:semiHidden/>
    <w:unhideWhenUsed/>
    <w:rsid w:val="007031C3"/>
  </w:style>
  <w:style w:type="numbering" w:customStyle="1" w:styleId="NoList831">
    <w:name w:val="No List831"/>
    <w:next w:val="NoList"/>
    <w:uiPriority w:val="99"/>
    <w:semiHidden/>
    <w:unhideWhenUsed/>
    <w:rsid w:val="007031C3"/>
  </w:style>
  <w:style w:type="numbering" w:customStyle="1" w:styleId="NoList931">
    <w:name w:val="No List931"/>
    <w:next w:val="NoList"/>
    <w:uiPriority w:val="99"/>
    <w:semiHidden/>
    <w:unhideWhenUsed/>
    <w:rsid w:val="007031C3"/>
  </w:style>
  <w:style w:type="numbering" w:customStyle="1" w:styleId="NoList1141">
    <w:name w:val="No List1141"/>
    <w:next w:val="NoList"/>
    <w:uiPriority w:val="99"/>
    <w:semiHidden/>
    <w:unhideWhenUsed/>
    <w:rsid w:val="007031C3"/>
  </w:style>
  <w:style w:type="numbering" w:customStyle="1" w:styleId="NoList2141">
    <w:name w:val="No List2141"/>
    <w:next w:val="NoList"/>
    <w:uiPriority w:val="99"/>
    <w:semiHidden/>
    <w:unhideWhenUsed/>
    <w:rsid w:val="007031C3"/>
  </w:style>
  <w:style w:type="numbering" w:customStyle="1" w:styleId="NoList3141">
    <w:name w:val="No List3141"/>
    <w:next w:val="NoList"/>
    <w:uiPriority w:val="99"/>
    <w:semiHidden/>
    <w:unhideWhenUsed/>
    <w:rsid w:val="007031C3"/>
  </w:style>
  <w:style w:type="numbering" w:customStyle="1" w:styleId="NoList4141">
    <w:name w:val="No List4141"/>
    <w:next w:val="NoList"/>
    <w:uiPriority w:val="99"/>
    <w:semiHidden/>
    <w:unhideWhenUsed/>
    <w:rsid w:val="007031C3"/>
  </w:style>
  <w:style w:type="numbering" w:customStyle="1" w:styleId="NoList5131">
    <w:name w:val="No List5131"/>
    <w:next w:val="NoList"/>
    <w:uiPriority w:val="99"/>
    <w:semiHidden/>
    <w:unhideWhenUsed/>
    <w:rsid w:val="007031C3"/>
  </w:style>
  <w:style w:type="numbering" w:customStyle="1" w:styleId="NoList6131">
    <w:name w:val="No List6131"/>
    <w:next w:val="NoList"/>
    <w:uiPriority w:val="99"/>
    <w:semiHidden/>
    <w:unhideWhenUsed/>
    <w:rsid w:val="007031C3"/>
  </w:style>
  <w:style w:type="numbering" w:customStyle="1" w:styleId="NoList7131">
    <w:name w:val="No List7131"/>
    <w:next w:val="NoList"/>
    <w:uiPriority w:val="99"/>
    <w:semiHidden/>
    <w:unhideWhenUsed/>
    <w:rsid w:val="007031C3"/>
  </w:style>
  <w:style w:type="numbering" w:customStyle="1" w:styleId="NoList8131">
    <w:name w:val="No List8131"/>
    <w:next w:val="NoList"/>
    <w:uiPriority w:val="99"/>
    <w:semiHidden/>
    <w:unhideWhenUsed/>
    <w:rsid w:val="007031C3"/>
  </w:style>
  <w:style w:type="numbering" w:customStyle="1" w:styleId="NoList9121">
    <w:name w:val="No List9121"/>
    <w:next w:val="NoList"/>
    <w:uiPriority w:val="99"/>
    <w:semiHidden/>
    <w:unhideWhenUsed/>
    <w:rsid w:val="007031C3"/>
  </w:style>
  <w:style w:type="numbering" w:customStyle="1" w:styleId="LFO1931">
    <w:name w:val="LFO1931"/>
    <w:basedOn w:val="NoList"/>
    <w:rsid w:val="007031C3"/>
  </w:style>
  <w:style w:type="numbering" w:customStyle="1" w:styleId="NoList1021">
    <w:name w:val="No List1021"/>
    <w:next w:val="NoList"/>
    <w:uiPriority w:val="99"/>
    <w:semiHidden/>
    <w:unhideWhenUsed/>
    <w:rsid w:val="007031C3"/>
  </w:style>
  <w:style w:type="numbering" w:customStyle="1" w:styleId="LFO19121">
    <w:name w:val="LFO19121"/>
    <w:basedOn w:val="NoList"/>
    <w:rsid w:val="007031C3"/>
  </w:style>
  <w:style w:type="numbering" w:customStyle="1" w:styleId="NoList1241">
    <w:name w:val="No List1241"/>
    <w:next w:val="NoList"/>
    <w:uiPriority w:val="99"/>
    <w:semiHidden/>
    <w:rsid w:val="007031C3"/>
  </w:style>
  <w:style w:type="numbering" w:customStyle="1" w:styleId="NoList11141">
    <w:name w:val="No List11141"/>
    <w:next w:val="NoList"/>
    <w:uiPriority w:val="99"/>
    <w:semiHidden/>
    <w:unhideWhenUsed/>
    <w:rsid w:val="007031C3"/>
  </w:style>
  <w:style w:type="numbering" w:customStyle="1" w:styleId="1410">
    <w:name w:val="无列表141"/>
    <w:next w:val="NoList"/>
    <w:semiHidden/>
    <w:rsid w:val="007031C3"/>
  </w:style>
  <w:style w:type="numbering" w:customStyle="1" w:styleId="1411">
    <w:name w:val="リストなし141"/>
    <w:next w:val="NoList"/>
    <w:uiPriority w:val="99"/>
    <w:semiHidden/>
    <w:unhideWhenUsed/>
    <w:rsid w:val="007031C3"/>
  </w:style>
  <w:style w:type="numbering" w:customStyle="1" w:styleId="11410">
    <w:name w:val="无列表1141"/>
    <w:next w:val="NoList"/>
    <w:semiHidden/>
    <w:rsid w:val="007031C3"/>
  </w:style>
  <w:style w:type="numbering" w:customStyle="1" w:styleId="11311">
    <w:name w:val="リストなし1131"/>
    <w:next w:val="NoList"/>
    <w:uiPriority w:val="99"/>
    <w:semiHidden/>
    <w:unhideWhenUsed/>
    <w:rsid w:val="007031C3"/>
  </w:style>
  <w:style w:type="numbering" w:customStyle="1" w:styleId="NoList2241">
    <w:name w:val="No List2241"/>
    <w:next w:val="NoList"/>
    <w:uiPriority w:val="99"/>
    <w:semiHidden/>
    <w:unhideWhenUsed/>
    <w:rsid w:val="007031C3"/>
  </w:style>
  <w:style w:type="numbering" w:customStyle="1" w:styleId="NoList3241">
    <w:name w:val="No List3241"/>
    <w:next w:val="NoList"/>
    <w:uiPriority w:val="99"/>
    <w:semiHidden/>
    <w:unhideWhenUsed/>
    <w:rsid w:val="007031C3"/>
  </w:style>
  <w:style w:type="numbering" w:customStyle="1" w:styleId="NoList4231">
    <w:name w:val="No List4231"/>
    <w:next w:val="NoList"/>
    <w:uiPriority w:val="99"/>
    <w:semiHidden/>
    <w:unhideWhenUsed/>
    <w:rsid w:val="007031C3"/>
  </w:style>
  <w:style w:type="numbering" w:customStyle="1" w:styleId="NoList21131">
    <w:name w:val="No List21131"/>
    <w:next w:val="NoList"/>
    <w:uiPriority w:val="99"/>
    <w:semiHidden/>
    <w:unhideWhenUsed/>
    <w:rsid w:val="007031C3"/>
  </w:style>
  <w:style w:type="numbering" w:customStyle="1" w:styleId="NoList31131">
    <w:name w:val="No List31131"/>
    <w:next w:val="NoList"/>
    <w:uiPriority w:val="99"/>
    <w:semiHidden/>
    <w:unhideWhenUsed/>
    <w:rsid w:val="007031C3"/>
  </w:style>
  <w:style w:type="numbering" w:customStyle="1" w:styleId="NoList41131">
    <w:name w:val="No List41131"/>
    <w:next w:val="NoList"/>
    <w:uiPriority w:val="99"/>
    <w:semiHidden/>
    <w:unhideWhenUsed/>
    <w:rsid w:val="007031C3"/>
  </w:style>
  <w:style w:type="numbering" w:customStyle="1" w:styleId="11131">
    <w:name w:val="无列表11131"/>
    <w:next w:val="NoList"/>
    <w:semiHidden/>
    <w:rsid w:val="007031C3"/>
  </w:style>
  <w:style w:type="numbering" w:customStyle="1" w:styleId="NoList111131">
    <w:name w:val="No List111131"/>
    <w:next w:val="NoList"/>
    <w:uiPriority w:val="99"/>
    <w:semiHidden/>
    <w:unhideWhenUsed/>
    <w:rsid w:val="007031C3"/>
  </w:style>
  <w:style w:type="numbering" w:customStyle="1" w:styleId="NoList12131">
    <w:name w:val="No List12131"/>
    <w:next w:val="NoList"/>
    <w:uiPriority w:val="99"/>
    <w:semiHidden/>
    <w:unhideWhenUsed/>
    <w:rsid w:val="007031C3"/>
  </w:style>
  <w:style w:type="numbering" w:customStyle="1" w:styleId="NoList22131">
    <w:name w:val="No List22131"/>
    <w:next w:val="NoList"/>
    <w:uiPriority w:val="99"/>
    <w:semiHidden/>
    <w:unhideWhenUsed/>
    <w:rsid w:val="007031C3"/>
  </w:style>
  <w:style w:type="numbering" w:customStyle="1" w:styleId="NoList32131">
    <w:name w:val="No List32131"/>
    <w:next w:val="NoList"/>
    <w:uiPriority w:val="99"/>
    <w:semiHidden/>
    <w:unhideWhenUsed/>
    <w:rsid w:val="007031C3"/>
  </w:style>
  <w:style w:type="numbering" w:customStyle="1" w:styleId="4a">
    <w:name w:val="无列表4"/>
    <w:next w:val="NoList"/>
    <w:uiPriority w:val="99"/>
    <w:semiHidden/>
    <w:unhideWhenUsed/>
    <w:rsid w:val="00F43725"/>
  </w:style>
  <w:style w:type="table" w:customStyle="1" w:styleId="9">
    <w:name w:val="网格型9"/>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F43725"/>
    <w:rPr>
      <w:rFonts w:ascii="Arial" w:hAnsi="Arial"/>
      <w:sz w:val="36"/>
      <w:lang w:val="en-GB" w:eastAsia="en-US" w:bidi="ar-SA"/>
    </w:rPr>
  </w:style>
  <w:style w:type="table" w:customStyle="1" w:styleId="TableGrid110">
    <w:name w:val="Table Grid110"/>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F43725"/>
  </w:style>
  <w:style w:type="table" w:customStyle="1" w:styleId="3200">
    <w:name w:val="网格型32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F43725"/>
  </w:style>
  <w:style w:type="table" w:customStyle="1" w:styleId="2100">
    <w:name w:val="古典型 210"/>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F43725"/>
  </w:style>
  <w:style w:type="table" w:customStyle="1" w:styleId="TableGrid47">
    <w:name w:val="Table Grid47"/>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F43725"/>
  </w:style>
  <w:style w:type="table" w:customStyle="1" w:styleId="31100">
    <w:name w:val="网格型3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リストなし115"/>
    <w:next w:val="NoList"/>
    <w:uiPriority w:val="99"/>
    <w:semiHidden/>
    <w:unhideWhenUsed/>
    <w:rsid w:val="00F43725"/>
  </w:style>
  <w:style w:type="table" w:customStyle="1" w:styleId="TableClassic2110">
    <w:name w:val="Table Classic 2110"/>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F43725"/>
  </w:style>
  <w:style w:type="numbering" w:customStyle="1" w:styleId="NoList37">
    <w:name w:val="No List37"/>
    <w:next w:val="NoList"/>
    <w:uiPriority w:val="99"/>
    <w:semiHidden/>
    <w:unhideWhenUsed/>
    <w:rsid w:val="00F43725"/>
  </w:style>
  <w:style w:type="numbering" w:customStyle="1" w:styleId="NoList116">
    <w:name w:val="No List116"/>
    <w:next w:val="NoList"/>
    <w:uiPriority w:val="99"/>
    <w:semiHidden/>
    <w:unhideWhenUsed/>
    <w:rsid w:val="00F43725"/>
  </w:style>
  <w:style w:type="numbering" w:customStyle="1" w:styleId="NoList47">
    <w:name w:val="No List47"/>
    <w:next w:val="NoList"/>
    <w:uiPriority w:val="99"/>
    <w:semiHidden/>
    <w:unhideWhenUsed/>
    <w:rsid w:val="00F43725"/>
  </w:style>
  <w:style w:type="numbering" w:customStyle="1" w:styleId="NoList56">
    <w:name w:val="No List56"/>
    <w:next w:val="NoList"/>
    <w:uiPriority w:val="99"/>
    <w:semiHidden/>
    <w:unhideWhenUsed/>
    <w:rsid w:val="00F43725"/>
  </w:style>
  <w:style w:type="numbering" w:customStyle="1" w:styleId="NoList1116">
    <w:name w:val="No List1116"/>
    <w:next w:val="NoList"/>
    <w:uiPriority w:val="99"/>
    <w:semiHidden/>
    <w:unhideWhenUsed/>
    <w:rsid w:val="00F43725"/>
  </w:style>
  <w:style w:type="numbering" w:customStyle="1" w:styleId="NoList216">
    <w:name w:val="No List216"/>
    <w:next w:val="NoList"/>
    <w:uiPriority w:val="99"/>
    <w:semiHidden/>
    <w:unhideWhenUsed/>
    <w:rsid w:val="00F43725"/>
  </w:style>
  <w:style w:type="numbering" w:customStyle="1" w:styleId="NoList316">
    <w:name w:val="No List316"/>
    <w:next w:val="NoList"/>
    <w:uiPriority w:val="99"/>
    <w:semiHidden/>
    <w:unhideWhenUsed/>
    <w:rsid w:val="00F43725"/>
  </w:style>
  <w:style w:type="numbering" w:customStyle="1" w:styleId="NoList416">
    <w:name w:val="No List416"/>
    <w:next w:val="NoList"/>
    <w:uiPriority w:val="99"/>
    <w:semiHidden/>
    <w:unhideWhenUsed/>
    <w:rsid w:val="00F43725"/>
  </w:style>
  <w:style w:type="numbering" w:customStyle="1" w:styleId="NoList66">
    <w:name w:val="No List66"/>
    <w:next w:val="NoList"/>
    <w:uiPriority w:val="99"/>
    <w:semiHidden/>
    <w:unhideWhenUsed/>
    <w:rsid w:val="00F43725"/>
  </w:style>
  <w:style w:type="numbering" w:customStyle="1" w:styleId="NoList76">
    <w:name w:val="No List76"/>
    <w:next w:val="NoList"/>
    <w:uiPriority w:val="99"/>
    <w:semiHidden/>
    <w:unhideWhenUsed/>
    <w:rsid w:val="00F43725"/>
  </w:style>
  <w:style w:type="table" w:customStyle="1" w:styleId="TableGrid127">
    <w:name w:val="Table Grid12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F43725"/>
  </w:style>
  <w:style w:type="table" w:customStyle="1" w:styleId="TableGrid1117">
    <w:name w:val="Table Grid11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F43725"/>
  </w:style>
  <w:style w:type="numbering" w:customStyle="1" w:styleId="NoList326">
    <w:name w:val="No List326"/>
    <w:next w:val="NoList"/>
    <w:uiPriority w:val="99"/>
    <w:semiHidden/>
    <w:unhideWhenUsed/>
    <w:rsid w:val="00F43725"/>
  </w:style>
  <w:style w:type="table" w:customStyle="1" w:styleId="TableStyle14">
    <w:name w:val="Table Style14"/>
    <w:basedOn w:val="TableNormal"/>
    <w:qFormat/>
    <w:rsid w:val="00F43725"/>
    <w:rPr>
      <w:rFonts w:eastAsia="MS Mincho"/>
      <w:lang w:val="en-US" w:eastAsia="en-US"/>
    </w:rPr>
    <w:tblPr/>
  </w:style>
  <w:style w:type="table" w:customStyle="1" w:styleId="TableGrid518">
    <w:name w:val="Table Grid518"/>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F43725"/>
  </w:style>
  <w:style w:type="numbering" w:customStyle="1" w:styleId="NoList515">
    <w:name w:val="No List515"/>
    <w:next w:val="NoList"/>
    <w:uiPriority w:val="99"/>
    <w:semiHidden/>
    <w:unhideWhenUsed/>
    <w:rsid w:val="00F43725"/>
  </w:style>
  <w:style w:type="numbering" w:customStyle="1" w:styleId="NoList2115">
    <w:name w:val="No List2115"/>
    <w:next w:val="NoList"/>
    <w:uiPriority w:val="99"/>
    <w:semiHidden/>
    <w:unhideWhenUsed/>
    <w:rsid w:val="00F43725"/>
  </w:style>
  <w:style w:type="numbering" w:customStyle="1" w:styleId="NoList3115">
    <w:name w:val="No List3115"/>
    <w:next w:val="NoList"/>
    <w:uiPriority w:val="99"/>
    <w:semiHidden/>
    <w:unhideWhenUsed/>
    <w:rsid w:val="00F43725"/>
  </w:style>
  <w:style w:type="numbering" w:customStyle="1" w:styleId="NoList4115">
    <w:name w:val="No List4115"/>
    <w:next w:val="NoList"/>
    <w:uiPriority w:val="99"/>
    <w:semiHidden/>
    <w:unhideWhenUsed/>
    <w:rsid w:val="00F43725"/>
  </w:style>
  <w:style w:type="numbering" w:customStyle="1" w:styleId="NoList615">
    <w:name w:val="No List615"/>
    <w:next w:val="NoList"/>
    <w:uiPriority w:val="99"/>
    <w:semiHidden/>
    <w:unhideWhenUsed/>
    <w:rsid w:val="00F43725"/>
  </w:style>
  <w:style w:type="table" w:customStyle="1" w:styleId="TableGrid416">
    <w:name w:val="Table Grid416"/>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NoList"/>
    <w:semiHidden/>
    <w:rsid w:val="00F43725"/>
  </w:style>
  <w:style w:type="numbering" w:customStyle="1" w:styleId="NoList11115">
    <w:name w:val="No List11115"/>
    <w:next w:val="NoList"/>
    <w:uiPriority w:val="99"/>
    <w:semiHidden/>
    <w:unhideWhenUsed/>
    <w:rsid w:val="00F43725"/>
  </w:style>
  <w:style w:type="numbering" w:customStyle="1" w:styleId="NoList715">
    <w:name w:val="No List715"/>
    <w:next w:val="NoList"/>
    <w:uiPriority w:val="99"/>
    <w:semiHidden/>
    <w:unhideWhenUsed/>
    <w:rsid w:val="00F43725"/>
  </w:style>
  <w:style w:type="table" w:customStyle="1" w:styleId="TableGrid1214">
    <w:name w:val="Table Grid12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43725"/>
  </w:style>
  <w:style w:type="table" w:customStyle="1" w:styleId="TableGrid11114">
    <w:name w:val="Table Grid11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F43725"/>
  </w:style>
  <w:style w:type="numbering" w:customStyle="1" w:styleId="NoList3215">
    <w:name w:val="No List3215"/>
    <w:next w:val="NoList"/>
    <w:uiPriority w:val="99"/>
    <w:semiHidden/>
    <w:unhideWhenUsed/>
    <w:rsid w:val="00F43725"/>
  </w:style>
  <w:style w:type="numbering" w:customStyle="1" w:styleId="NoList85">
    <w:name w:val="No List85"/>
    <w:next w:val="NoList"/>
    <w:uiPriority w:val="99"/>
    <w:semiHidden/>
    <w:unhideWhenUsed/>
    <w:rsid w:val="00F43725"/>
  </w:style>
  <w:style w:type="table" w:customStyle="1" w:styleId="TableGrid7114">
    <w:name w:val="Table Grid7114"/>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F43725"/>
  </w:style>
  <w:style w:type="table" w:customStyle="1" w:styleId="TableGrid86">
    <w:name w:val="Table Grid86"/>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43725"/>
    <w:rPr>
      <w:rFonts w:eastAsia="MS Mincho"/>
      <w:lang w:val="en-US" w:eastAsia="en-US"/>
    </w:rPr>
    <w:tblPr/>
  </w:style>
  <w:style w:type="table" w:customStyle="1" w:styleId="TableGrid519">
    <w:name w:val="Table Grid519"/>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F43725"/>
  </w:style>
  <w:style w:type="numbering" w:customStyle="1" w:styleId="NoList914">
    <w:name w:val="No List914"/>
    <w:next w:val="NoList"/>
    <w:uiPriority w:val="99"/>
    <w:semiHidden/>
    <w:unhideWhenUsed/>
    <w:rsid w:val="00F43725"/>
  </w:style>
  <w:style w:type="table" w:customStyle="1" w:styleId="TableGrid768">
    <w:name w:val="Table Grid76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43725"/>
  </w:style>
  <w:style w:type="numbering" w:customStyle="1" w:styleId="NoList104">
    <w:name w:val="No List104"/>
    <w:next w:val="NoList"/>
    <w:uiPriority w:val="99"/>
    <w:semiHidden/>
    <w:unhideWhenUsed/>
    <w:rsid w:val="00F43725"/>
  </w:style>
  <w:style w:type="numbering" w:customStyle="1" w:styleId="LFO1914">
    <w:name w:val="LFO1914"/>
    <w:basedOn w:val="NoList"/>
    <w:rsid w:val="00F43725"/>
  </w:style>
  <w:style w:type="table" w:customStyle="1" w:styleId="TableGrid2218">
    <w:name w:val="Table Grid2218"/>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43725"/>
  </w:style>
  <w:style w:type="table" w:customStyle="1" w:styleId="324">
    <w:name w:val="网格型32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F43725"/>
  </w:style>
  <w:style w:type="table" w:customStyle="1" w:styleId="TableClassic224">
    <w:name w:val="Table Classic 2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F43725"/>
  </w:style>
  <w:style w:type="table" w:customStyle="1" w:styleId="TableClassic2118">
    <w:name w:val="Table Classic 2118"/>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F43725"/>
  </w:style>
  <w:style w:type="numbering" w:customStyle="1" w:styleId="NoList232">
    <w:name w:val="No List232"/>
    <w:next w:val="NoList"/>
    <w:uiPriority w:val="99"/>
    <w:semiHidden/>
    <w:unhideWhenUsed/>
    <w:rsid w:val="00F43725"/>
  </w:style>
  <w:style w:type="table" w:customStyle="1" w:styleId="TableGrid428">
    <w:name w:val="Table Grid4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F43725"/>
  </w:style>
  <w:style w:type="numbering" w:customStyle="1" w:styleId="NoList432">
    <w:name w:val="No List432"/>
    <w:next w:val="NoList"/>
    <w:uiPriority w:val="99"/>
    <w:semiHidden/>
    <w:unhideWhenUsed/>
    <w:rsid w:val="00F43725"/>
  </w:style>
  <w:style w:type="numbering" w:customStyle="1" w:styleId="NoList522">
    <w:name w:val="No List522"/>
    <w:next w:val="NoList"/>
    <w:uiPriority w:val="99"/>
    <w:semiHidden/>
    <w:unhideWhenUsed/>
    <w:rsid w:val="00F43725"/>
  </w:style>
  <w:style w:type="numbering" w:customStyle="1" w:styleId="NoList622">
    <w:name w:val="No List622"/>
    <w:next w:val="NoList"/>
    <w:uiPriority w:val="99"/>
    <w:semiHidden/>
    <w:unhideWhenUsed/>
    <w:rsid w:val="00F43725"/>
  </w:style>
  <w:style w:type="numbering" w:customStyle="1" w:styleId="NoList722">
    <w:name w:val="No List722"/>
    <w:next w:val="NoList"/>
    <w:uiPriority w:val="99"/>
    <w:semiHidden/>
    <w:unhideWhenUsed/>
    <w:rsid w:val="00F43725"/>
  </w:style>
  <w:style w:type="table" w:customStyle="1" w:styleId="TableGrid813">
    <w:name w:val="Table Grid81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F43725"/>
  </w:style>
  <w:style w:type="numbering" w:customStyle="1" w:styleId="NoList2122">
    <w:name w:val="No List2122"/>
    <w:next w:val="NoList"/>
    <w:uiPriority w:val="99"/>
    <w:semiHidden/>
    <w:unhideWhenUsed/>
    <w:rsid w:val="00F43725"/>
  </w:style>
  <w:style w:type="table" w:customStyle="1" w:styleId="TableGrid4118">
    <w:name w:val="Table Grid411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F43725"/>
  </w:style>
  <w:style w:type="numbering" w:customStyle="1" w:styleId="NoList4122">
    <w:name w:val="No List4122"/>
    <w:next w:val="NoList"/>
    <w:uiPriority w:val="99"/>
    <w:semiHidden/>
    <w:unhideWhenUsed/>
    <w:rsid w:val="00F43725"/>
  </w:style>
  <w:style w:type="numbering" w:customStyle="1" w:styleId="NoList5112">
    <w:name w:val="No List5112"/>
    <w:next w:val="NoList"/>
    <w:uiPriority w:val="99"/>
    <w:semiHidden/>
    <w:unhideWhenUsed/>
    <w:rsid w:val="00F43725"/>
  </w:style>
  <w:style w:type="numbering" w:customStyle="1" w:styleId="NoList6112">
    <w:name w:val="No List6112"/>
    <w:next w:val="NoList"/>
    <w:uiPriority w:val="99"/>
    <w:semiHidden/>
    <w:unhideWhenUsed/>
    <w:rsid w:val="00F43725"/>
  </w:style>
  <w:style w:type="numbering" w:customStyle="1" w:styleId="NoList7112">
    <w:name w:val="No List7112"/>
    <w:next w:val="NoList"/>
    <w:uiPriority w:val="99"/>
    <w:semiHidden/>
    <w:unhideWhenUsed/>
    <w:rsid w:val="00F43725"/>
  </w:style>
  <w:style w:type="numbering" w:customStyle="1" w:styleId="NoList8112">
    <w:name w:val="No List8112"/>
    <w:next w:val="NoList"/>
    <w:uiPriority w:val="99"/>
    <w:semiHidden/>
    <w:unhideWhenUsed/>
    <w:rsid w:val="00F43725"/>
  </w:style>
  <w:style w:type="table" w:customStyle="1" w:styleId="TableGrid1223">
    <w:name w:val="Table Grid122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F43725"/>
  </w:style>
  <w:style w:type="numbering" w:customStyle="1" w:styleId="NoList11122">
    <w:name w:val="No List11122"/>
    <w:next w:val="NoList"/>
    <w:uiPriority w:val="99"/>
    <w:semiHidden/>
    <w:unhideWhenUsed/>
    <w:rsid w:val="00F43725"/>
  </w:style>
  <w:style w:type="table" w:customStyle="1" w:styleId="TableGrid2219">
    <w:name w:val="Table Grid2219"/>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F43725"/>
  </w:style>
  <w:style w:type="numbering" w:customStyle="1" w:styleId="NoList2222">
    <w:name w:val="No List2222"/>
    <w:next w:val="NoList"/>
    <w:uiPriority w:val="99"/>
    <w:semiHidden/>
    <w:unhideWhenUsed/>
    <w:rsid w:val="00F43725"/>
  </w:style>
  <w:style w:type="numbering" w:customStyle="1" w:styleId="NoList3222">
    <w:name w:val="No List3222"/>
    <w:next w:val="NoList"/>
    <w:uiPriority w:val="99"/>
    <w:semiHidden/>
    <w:unhideWhenUsed/>
    <w:rsid w:val="00F43725"/>
  </w:style>
  <w:style w:type="numbering" w:customStyle="1" w:styleId="NoList4212">
    <w:name w:val="No List4212"/>
    <w:next w:val="NoList"/>
    <w:uiPriority w:val="99"/>
    <w:semiHidden/>
    <w:unhideWhenUsed/>
    <w:rsid w:val="00F43725"/>
  </w:style>
  <w:style w:type="numbering" w:customStyle="1" w:styleId="NoList21112">
    <w:name w:val="No List21112"/>
    <w:next w:val="NoList"/>
    <w:uiPriority w:val="99"/>
    <w:semiHidden/>
    <w:unhideWhenUsed/>
    <w:rsid w:val="00F43725"/>
  </w:style>
  <w:style w:type="numbering" w:customStyle="1" w:styleId="NoList31112">
    <w:name w:val="No List31112"/>
    <w:next w:val="NoList"/>
    <w:uiPriority w:val="99"/>
    <w:semiHidden/>
    <w:unhideWhenUsed/>
    <w:rsid w:val="00F43725"/>
  </w:style>
  <w:style w:type="numbering" w:customStyle="1" w:styleId="NoList41112">
    <w:name w:val="No List41112"/>
    <w:next w:val="NoList"/>
    <w:uiPriority w:val="99"/>
    <w:semiHidden/>
    <w:unhideWhenUsed/>
    <w:rsid w:val="00F43725"/>
  </w:style>
  <w:style w:type="numbering" w:customStyle="1" w:styleId="111120">
    <w:name w:val="无列表11112"/>
    <w:next w:val="NoList"/>
    <w:semiHidden/>
    <w:rsid w:val="00F43725"/>
  </w:style>
  <w:style w:type="numbering" w:customStyle="1" w:styleId="NoList111112">
    <w:name w:val="No List111112"/>
    <w:next w:val="NoList"/>
    <w:uiPriority w:val="99"/>
    <w:semiHidden/>
    <w:unhideWhenUsed/>
    <w:rsid w:val="00F43725"/>
  </w:style>
  <w:style w:type="numbering" w:customStyle="1" w:styleId="NoList12112">
    <w:name w:val="No List12112"/>
    <w:next w:val="NoList"/>
    <w:uiPriority w:val="99"/>
    <w:semiHidden/>
    <w:unhideWhenUsed/>
    <w:rsid w:val="00F43725"/>
  </w:style>
  <w:style w:type="numbering" w:customStyle="1" w:styleId="NoList22112">
    <w:name w:val="No List22112"/>
    <w:next w:val="NoList"/>
    <w:uiPriority w:val="99"/>
    <w:semiHidden/>
    <w:unhideWhenUsed/>
    <w:rsid w:val="00F43725"/>
  </w:style>
  <w:style w:type="numbering" w:customStyle="1" w:styleId="NoList32112">
    <w:name w:val="No List32112"/>
    <w:next w:val="NoList"/>
    <w:uiPriority w:val="99"/>
    <w:semiHidden/>
    <w:unhideWhenUsed/>
    <w:rsid w:val="00F43725"/>
  </w:style>
  <w:style w:type="numbering" w:customStyle="1" w:styleId="NoList142">
    <w:name w:val="No List142"/>
    <w:next w:val="NoList"/>
    <w:uiPriority w:val="99"/>
    <w:semiHidden/>
    <w:unhideWhenUsed/>
    <w:rsid w:val="00F43725"/>
  </w:style>
  <w:style w:type="table" w:customStyle="1" w:styleId="TableGrid108">
    <w:name w:val="Table Grid10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F43725"/>
  </w:style>
  <w:style w:type="numbering" w:customStyle="1" w:styleId="NoList242">
    <w:name w:val="No List242"/>
    <w:next w:val="NoList"/>
    <w:uiPriority w:val="99"/>
    <w:semiHidden/>
    <w:unhideWhenUsed/>
    <w:rsid w:val="00F43725"/>
  </w:style>
  <w:style w:type="table" w:customStyle="1" w:styleId="TableGrid438">
    <w:name w:val="Table Grid4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F43725"/>
  </w:style>
  <w:style w:type="table" w:customStyle="1" w:styleId="TableGrid528">
    <w:name w:val="Table Grid52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F43725"/>
  </w:style>
  <w:style w:type="table" w:customStyle="1" w:styleId="TableGrid628">
    <w:name w:val="Table Grid6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F43725"/>
  </w:style>
  <w:style w:type="numbering" w:customStyle="1" w:styleId="NoList632">
    <w:name w:val="No List632"/>
    <w:next w:val="NoList"/>
    <w:uiPriority w:val="99"/>
    <w:semiHidden/>
    <w:unhideWhenUsed/>
    <w:rsid w:val="00F43725"/>
  </w:style>
  <w:style w:type="numbering" w:customStyle="1" w:styleId="NoList732">
    <w:name w:val="No List732"/>
    <w:next w:val="NoList"/>
    <w:uiPriority w:val="99"/>
    <w:semiHidden/>
    <w:unhideWhenUsed/>
    <w:rsid w:val="00F43725"/>
  </w:style>
  <w:style w:type="numbering" w:customStyle="1" w:styleId="NoList822">
    <w:name w:val="No List822"/>
    <w:next w:val="NoList"/>
    <w:uiPriority w:val="99"/>
    <w:semiHidden/>
    <w:unhideWhenUsed/>
    <w:rsid w:val="00F43725"/>
  </w:style>
  <w:style w:type="numbering" w:customStyle="1" w:styleId="NoList922">
    <w:name w:val="No List922"/>
    <w:next w:val="NoList"/>
    <w:uiPriority w:val="99"/>
    <w:semiHidden/>
    <w:unhideWhenUsed/>
    <w:rsid w:val="00F43725"/>
  </w:style>
  <w:style w:type="table" w:customStyle="1" w:styleId="TableGrid823">
    <w:name w:val="Table Grid82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F43725"/>
  </w:style>
  <w:style w:type="numbering" w:customStyle="1" w:styleId="NoList2132">
    <w:name w:val="No List2132"/>
    <w:next w:val="NoList"/>
    <w:uiPriority w:val="99"/>
    <w:semiHidden/>
    <w:unhideWhenUsed/>
    <w:rsid w:val="00F43725"/>
  </w:style>
  <w:style w:type="table" w:customStyle="1" w:styleId="TableGrid4128">
    <w:name w:val="Table Grid41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F43725"/>
  </w:style>
  <w:style w:type="numbering" w:customStyle="1" w:styleId="NoList4132">
    <w:name w:val="No List4132"/>
    <w:next w:val="NoList"/>
    <w:uiPriority w:val="99"/>
    <w:semiHidden/>
    <w:unhideWhenUsed/>
    <w:rsid w:val="00F43725"/>
  </w:style>
  <w:style w:type="numbering" w:customStyle="1" w:styleId="NoList5122">
    <w:name w:val="No List5122"/>
    <w:next w:val="NoList"/>
    <w:uiPriority w:val="99"/>
    <w:semiHidden/>
    <w:unhideWhenUsed/>
    <w:rsid w:val="00F43725"/>
  </w:style>
  <w:style w:type="numbering" w:customStyle="1" w:styleId="NoList6122">
    <w:name w:val="No List6122"/>
    <w:next w:val="NoList"/>
    <w:uiPriority w:val="99"/>
    <w:semiHidden/>
    <w:unhideWhenUsed/>
    <w:rsid w:val="00F43725"/>
  </w:style>
  <w:style w:type="numbering" w:customStyle="1" w:styleId="NoList7122">
    <w:name w:val="No List7122"/>
    <w:next w:val="NoList"/>
    <w:uiPriority w:val="99"/>
    <w:semiHidden/>
    <w:unhideWhenUsed/>
    <w:rsid w:val="00F43725"/>
  </w:style>
  <w:style w:type="numbering" w:customStyle="1" w:styleId="NoList8122">
    <w:name w:val="No List8122"/>
    <w:next w:val="NoList"/>
    <w:uiPriority w:val="99"/>
    <w:semiHidden/>
    <w:unhideWhenUsed/>
    <w:rsid w:val="00F43725"/>
  </w:style>
  <w:style w:type="numbering" w:customStyle="1" w:styleId="NoList9112">
    <w:name w:val="No List9112"/>
    <w:next w:val="NoList"/>
    <w:uiPriority w:val="99"/>
    <w:semiHidden/>
    <w:unhideWhenUsed/>
    <w:rsid w:val="00F43725"/>
  </w:style>
  <w:style w:type="numbering" w:customStyle="1" w:styleId="LFO1922">
    <w:name w:val="LFO1922"/>
    <w:basedOn w:val="NoList"/>
    <w:rsid w:val="00F43725"/>
  </w:style>
  <w:style w:type="numbering" w:customStyle="1" w:styleId="NoList1012">
    <w:name w:val="No List1012"/>
    <w:next w:val="NoList"/>
    <w:uiPriority w:val="99"/>
    <w:semiHidden/>
    <w:unhideWhenUsed/>
    <w:rsid w:val="00F43725"/>
  </w:style>
  <w:style w:type="numbering" w:customStyle="1" w:styleId="LFO19112">
    <w:name w:val="LFO19112"/>
    <w:basedOn w:val="NoList"/>
    <w:rsid w:val="00F43725"/>
  </w:style>
  <w:style w:type="table" w:customStyle="1" w:styleId="TableGrid1233">
    <w:name w:val="Table Grid123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F43725"/>
  </w:style>
  <w:style w:type="numbering" w:customStyle="1" w:styleId="NoList11132">
    <w:name w:val="No List11132"/>
    <w:next w:val="NoList"/>
    <w:uiPriority w:val="99"/>
    <w:semiHidden/>
    <w:unhideWhenUsed/>
    <w:rsid w:val="00F43725"/>
  </w:style>
  <w:style w:type="table" w:customStyle="1" w:styleId="TableGrid2228">
    <w:name w:val="Table Grid2228"/>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F43725"/>
  </w:style>
  <w:style w:type="numbering" w:customStyle="1" w:styleId="1321">
    <w:name w:val="リストなし132"/>
    <w:next w:val="NoList"/>
    <w:uiPriority w:val="99"/>
    <w:semiHidden/>
    <w:unhideWhenUsed/>
    <w:rsid w:val="00F43725"/>
  </w:style>
  <w:style w:type="numbering" w:customStyle="1" w:styleId="1132">
    <w:name w:val="无列表1132"/>
    <w:next w:val="NoList"/>
    <w:semiHidden/>
    <w:rsid w:val="00F43725"/>
  </w:style>
  <w:style w:type="numbering" w:customStyle="1" w:styleId="11220">
    <w:name w:val="リストなし1122"/>
    <w:next w:val="NoList"/>
    <w:uiPriority w:val="99"/>
    <w:semiHidden/>
    <w:unhideWhenUsed/>
    <w:rsid w:val="00F43725"/>
  </w:style>
  <w:style w:type="numbering" w:customStyle="1" w:styleId="NoList2232">
    <w:name w:val="No List2232"/>
    <w:next w:val="NoList"/>
    <w:uiPriority w:val="99"/>
    <w:semiHidden/>
    <w:unhideWhenUsed/>
    <w:rsid w:val="00F43725"/>
  </w:style>
  <w:style w:type="numbering" w:customStyle="1" w:styleId="NoList3232">
    <w:name w:val="No List3232"/>
    <w:next w:val="NoList"/>
    <w:uiPriority w:val="99"/>
    <w:semiHidden/>
    <w:unhideWhenUsed/>
    <w:rsid w:val="00F43725"/>
  </w:style>
  <w:style w:type="numbering" w:customStyle="1" w:styleId="NoList4222">
    <w:name w:val="No List4222"/>
    <w:next w:val="NoList"/>
    <w:uiPriority w:val="99"/>
    <w:semiHidden/>
    <w:unhideWhenUsed/>
    <w:rsid w:val="00F43725"/>
  </w:style>
  <w:style w:type="numbering" w:customStyle="1" w:styleId="NoList21122">
    <w:name w:val="No List21122"/>
    <w:next w:val="NoList"/>
    <w:uiPriority w:val="99"/>
    <w:semiHidden/>
    <w:unhideWhenUsed/>
    <w:rsid w:val="00F43725"/>
  </w:style>
  <w:style w:type="numbering" w:customStyle="1" w:styleId="NoList31122">
    <w:name w:val="No List31122"/>
    <w:next w:val="NoList"/>
    <w:uiPriority w:val="99"/>
    <w:semiHidden/>
    <w:unhideWhenUsed/>
    <w:rsid w:val="00F43725"/>
  </w:style>
  <w:style w:type="numbering" w:customStyle="1" w:styleId="NoList41122">
    <w:name w:val="No List41122"/>
    <w:next w:val="NoList"/>
    <w:uiPriority w:val="99"/>
    <w:semiHidden/>
    <w:unhideWhenUsed/>
    <w:rsid w:val="00F43725"/>
  </w:style>
  <w:style w:type="numbering" w:customStyle="1" w:styleId="111220">
    <w:name w:val="无列表11122"/>
    <w:next w:val="NoList"/>
    <w:semiHidden/>
    <w:rsid w:val="00F43725"/>
  </w:style>
  <w:style w:type="numbering" w:customStyle="1" w:styleId="NoList111122">
    <w:name w:val="No List111122"/>
    <w:next w:val="NoList"/>
    <w:uiPriority w:val="99"/>
    <w:semiHidden/>
    <w:unhideWhenUsed/>
    <w:rsid w:val="00F43725"/>
  </w:style>
  <w:style w:type="numbering" w:customStyle="1" w:styleId="NoList12122">
    <w:name w:val="No List12122"/>
    <w:next w:val="NoList"/>
    <w:uiPriority w:val="99"/>
    <w:semiHidden/>
    <w:unhideWhenUsed/>
    <w:rsid w:val="00F43725"/>
  </w:style>
  <w:style w:type="numbering" w:customStyle="1" w:styleId="NoList22122">
    <w:name w:val="No List22122"/>
    <w:next w:val="NoList"/>
    <w:uiPriority w:val="99"/>
    <w:semiHidden/>
    <w:unhideWhenUsed/>
    <w:rsid w:val="00F43725"/>
  </w:style>
  <w:style w:type="numbering" w:customStyle="1" w:styleId="NoList32122">
    <w:name w:val="No List32122"/>
    <w:next w:val="NoList"/>
    <w:uiPriority w:val="99"/>
    <w:semiHidden/>
    <w:unhideWhenUsed/>
    <w:rsid w:val="00F43725"/>
  </w:style>
  <w:style w:type="numbering" w:customStyle="1" w:styleId="NoList162">
    <w:name w:val="No List162"/>
    <w:next w:val="NoList"/>
    <w:uiPriority w:val="99"/>
    <w:semiHidden/>
    <w:unhideWhenUsed/>
    <w:rsid w:val="00F43725"/>
  </w:style>
  <w:style w:type="table" w:customStyle="1" w:styleId="TableGrid158">
    <w:name w:val="Table Grid15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F43725"/>
  </w:style>
  <w:style w:type="numbering" w:customStyle="1" w:styleId="NoList252">
    <w:name w:val="No List252"/>
    <w:next w:val="NoList"/>
    <w:uiPriority w:val="99"/>
    <w:semiHidden/>
    <w:unhideWhenUsed/>
    <w:rsid w:val="00F43725"/>
  </w:style>
  <w:style w:type="table" w:customStyle="1" w:styleId="TableGrid448">
    <w:name w:val="Table Grid44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F43725"/>
  </w:style>
  <w:style w:type="table" w:customStyle="1" w:styleId="TableGrid538">
    <w:name w:val="Table Grid5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F43725"/>
  </w:style>
  <w:style w:type="table" w:customStyle="1" w:styleId="TableGrid638">
    <w:name w:val="Table Grid6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F43725"/>
  </w:style>
  <w:style w:type="numbering" w:customStyle="1" w:styleId="NoList642">
    <w:name w:val="No List642"/>
    <w:next w:val="NoList"/>
    <w:uiPriority w:val="99"/>
    <w:semiHidden/>
    <w:unhideWhenUsed/>
    <w:rsid w:val="00F43725"/>
  </w:style>
  <w:style w:type="numbering" w:customStyle="1" w:styleId="NoList742">
    <w:name w:val="No List742"/>
    <w:next w:val="NoList"/>
    <w:uiPriority w:val="99"/>
    <w:semiHidden/>
    <w:unhideWhenUsed/>
    <w:rsid w:val="00F43725"/>
  </w:style>
  <w:style w:type="numbering" w:customStyle="1" w:styleId="NoList832">
    <w:name w:val="No List832"/>
    <w:next w:val="NoList"/>
    <w:uiPriority w:val="99"/>
    <w:semiHidden/>
    <w:unhideWhenUsed/>
    <w:rsid w:val="00F43725"/>
  </w:style>
  <w:style w:type="numbering" w:customStyle="1" w:styleId="NoList932">
    <w:name w:val="No List932"/>
    <w:next w:val="NoList"/>
    <w:uiPriority w:val="99"/>
    <w:semiHidden/>
    <w:unhideWhenUsed/>
    <w:rsid w:val="00F43725"/>
  </w:style>
  <w:style w:type="table" w:customStyle="1" w:styleId="TableGrid833">
    <w:name w:val="Table Grid83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F43725"/>
  </w:style>
  <w:style w:type="numbering" w:customStyle="1" w:styleId="NoList2142">
    <w:name w:val="No List2142"/>
    <w:next w:val="NoList"/>
    <w:uiPriority w:val="99"/>
    <w:semiHidden/>
    <w:unhideWhenUsed/>
    <w:rsid w:val="00F43725"/>
  </w:style>
  <w:style w:type="table" w:customStyle="1" w:styleId="TableGrid4138">
    <w:name w:val="Table Grid41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F43725"/>
  </w:style>
  <w:style w:type="numbering" w:customStyle="1" w:styleId="NoList4142">
    <w:name w:val="No List4142"/>
    <w:next w:val="NoList"/>
    <w:uiPriority w:val="99"/>
    <w:semiHidden/>
    <w:unhideWhenUsed/>
    <w:rsid w:val="00F43725"/>
  </w:style>
  <w:style w:type="numbering" w:customStyle="1" w:styleId="NoList5132">
    <w:name w:val="No List5132"/>
    <w:next w:val="NoList"/>
    <w:uiPriority w:val="99"/>
    <w:semiHidden/>
    <w:unhideWhenUsed/>
    <w:rsid w:val="00F43725"/>
  </w:style>
  <w:style w:type="numbering" w:customStyle="1" w:styleId="NoList6132">
    <w:name w:val="No List6132"/>
    <w:next w:val="NoList"/>
    <w:uiPriority w:val="99"/>
    <w:semiHidden/>
    <w:unhideWhenUsed/>
    <w:rsid w:val="00F43725"/>
  </w:style>
  <w:style w:type="numbering" w:customStyle="1" w:styleId="NoList7132">
    <w:name w:val="No List7132"/>
    <w:next w:val="NoList"/>
    <w:uiPriority w:val="99"/>
    <w:semiHidden/>
    <w:unhideWhenUsed/>
    <w:rsid w:val="00F43725"/>
  </w:style>
  <w:style w:type="numbering" w:customStyle="1" w:styleId="NoList8132">
    <w:name w:val="No List8132"/>
    <w:next w:val="NoList"/>
    <w:uiPriority w:val="99"/>
    <w:semiHidden/>
    <w:unhideWhenUsed/>
    <w:rsid w:val="00F43725"/>
  </w:style>
  <w:style w:type="numbering" w:customStyle="1" w:styleId="NoList9122">
    <w:name w:val="No List9122"/>
    <w:next w:val="NoList"/>
    <w:uiPriority w:val="99"/>
    <w:semiHidden/>
    <w:unhideWhenUsed/>
    <w:rsid w:val="00F43725"/>
  </w:style>
  <w:style w:type="numbering" w:customStyle="1" w:styleId="LFO1932">
    <w:name w:val="LFO1932"/>
    <w:basedOn w:val="NoList"/>
    <w:rsid w:val="00F43725"/>
  </w:style>
  <w:style w:type="numbering" w:customStyle="1" w:styleId="NoList1022">
    <w:name w:val="No List1022"/>
    <w:next w:val="NoList"/>
    <w:uiPriority w:val="99"/>
    <w:semiHidden/>
    <w:unhideWhenUsed/>
    <w:rsid w:val="00F43725"/>
  </w:style>
  <w:style w:type="numbering" w:customStyle="1" w:styleId="LFO19122">
    <w:name w:val="LFO19122"/>
    <w:basedOn w:val="NoList"/>
    <w:rsid w:val="00F43725"/>
  </w:style>
  <w:style w:type="table" w:customStyle="1" w:styleId="TableGrid1243">
    <w:name w:val="Table Grid124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F43725"/>
  </w:style>
  <w:style w:type="numbering" w:customStyle="1" w:styleId="NoList11142">
    <w:name w:val="No List11142"/>
    <w:next w:val="NoList"/>
    <w:uiPriority w:val="99"/>
    <w:semiHidden/>
    <w:unhideWhenUsed/>
    <w:rsid w:val="00F43725"/>
  </w:style>
  <w:style w:type="table" w:customStyle="1" w:styleId="TableGrid2238">
    <w:name w:val="Table Grid2238"/>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F43725"/>
  </w:style>
  <w:style w:type="numbering" w:customStyle="1" w:styleId="1421">
    <w:name w:val="リストなし142"/>
    <w:next w:val="NoList"/>
    <w:uiPriority w:val="99"/>
    <w:semiHidden/>
    <w:unhideWhenUsed/>
    <w:rsid w:val="00F43725"/>
  </w:style>
  <w:style w:type="numbering" w:customStyle="1" w:styleId="1142">
    <w:name w:val="无列表1142"/>
    <w:next w:val="NoList"/>
    <w:semiHidden/>
    <w:rsid w:val="00F43725"/>
  </w:style>
  <w:style w:type="numbering" w:customStyle="1" w:styleId="11320">
    <w:name w:val="リストなし1132"/>
    <w:next w:val="NoList"/>
    <w:uiPriority w:val="99"/>
    <w:semiHidden/>
    <w:unhideWhenUsed/>
    <w:rsid w:val="00F43725"/>
  </w:style>
  <w:style w:type="numbering" w:customStyle="1" w:styleId="NoList2242">
    <w:name w:val="No List2242"/>
    <w:next w:val="NoList"/>
    <w:uiPriority w:val="99"/>
    <w:semiHidden/>
    <w:unhideWhenUsed/>
    <w:rsid w:val="00F43725"/>
  </w:style>
  <w:style w:type="numbering" w:customStyle="1" w:styleId="NoList3242">
    <w:name w:val="No List3242"/>
    <w:next w:val="NoList"/>
    <w:uiPriority w:val="99"/>
    <w:semiHidden/>
    <w:unhideWhenUsed/>
    <w:rsid w:val="00F43725"/>
  </w:style>
  <w:style w:type="numbering" w:customStyle="1" w:styleId="NoList4232">
    <w:name w:val="No List4232"/>
    <w:next w:val="NoList"/>
    <w:uiPriority w:val="99"/>
    <w:semiHidden/>
    <w:unhideWhenUsed/>
    <w:rsid w:val="00F43725"/>
  </w:style>
  <w:style w:type="numbering" w:customStyle="1" w:styleId="NoList21132">
    <w:name w:val="No List21132"/>
    <w:next w:val="NoList"/>
    <w:uiPriority w:val="99"/>
    <w:semiHidden/>
    <w:unhideWhenUsed/>
    <w:rsid w:val="00F43725"/>
  </w:style>
  <w:style w:type="numbering" w:customStyle="1" w:styleId="NoList31132">
    <w:name w:val="No List31132"/>
    <w:next w:val="NoList"/>
    <w:uiPriority w:val="99"/>
    <w:semiHidden/>
    <w:unhideWhenUsed/>
    <w:rsid w:val="00F43725"/>
  </w:style>
  <w:style w:type="numbering" w:customStyle="1" w:styleId="NoList41132">
    <w:name w:val="No List41132"/>
    <w:next w:val="NoList"/>
    <w:uiPriority w:val="99"/>
    <w:semiHidden/>
    <w:unhideWhenUsed/>
    <w:rsid w:val="00F43725"/>
  </w:style>
  <w:style w:type="numbering" w:customStyle="1" w:styleId="11132">
    <w:name w:val="无列表11132"/>
    <w:next w:val="NoList"/>
    <w:semiHidden/>
    <w:rsid w:val="00F43725"/>
  </w:style>
  <w:style w:type="numbering" w:customStyle="1" w:styleId="NoList111132">
    <w:name w:val="No List111132"/>
    <w:next w:val="NoList"/>
    <w:uiPriority w:val="99"/>
    <w:semiHidden/>
    <w:unhideWhenUsed/>
    <w:rsid w:val="00F43725"/>
  </w:style>
  <w:style w:type="numbering" w:customStyle="1" w:styleId="NoList12132">
    <w:name w:val="No List12132"/>
    <w:next w:val="NoList"/>
    <w:uiPriority w:val="99"/>
    <w:semiHidden/>
    <w:unhideWhenUsed/>
    <w:rsid w:val="00F43725"/>
  </w:style>
  <w:style w:type="numbering" w:customStyle="1" w:styleId="NoList22132">
    <w:name w:val="No List22132"/>
    <w:next w:val="NoList"/>
    <w:uiPriority w:val="99"/>
    <w:semiHidden/>
    <w:unhideWhenUsed/>
    <w:rsid w:val="00F43725"/>
  </w:style>
  <w:style w:type="numbering" w:customStyle="1" w:styleId="NoList32132">
    <w:name w:val="No List32132"/>
    <w:next w:val="NoList"/>
    <w:uiPriority w:val="99"/>
    <w:semiHidden/>
    <w:unhideWhenUsed/>
    <w:rsid w:val="00F43725"/>
  </w:style>
  <w:style w:type="table" w:customStyle="1" w:styleId="180">
    <w:name w:val="网格型1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9">
    <w:name w:val="无列表21"/>
    <w:next w:val="NoList"/>
    <w:uiPriority w:val="99"/>
    <w:semiHidden/>
    <w:unhideWhenUsed/>
    <w:rsid w:val="00F43725"/>
  </w:style>
  <w:style w:type="numbering" w:customStyle="1" w:styleId="1510">
    <w:name w:val="无列表151"/>
    <w:next w:val="NoList"/>
    <w:semiHidden/>
    <w:rsid w:val="00F43725"/>
  </w:style>
  <w:style w:type="numbering" w:customStyle="1" w:styleId="1511">
    <w:name w:val="リストなし151"/>
    <w:next w:val="NoList"/>
    <w:uiPriority w:val="99"/>
    <w:semiHidden/>
    <w:unhideWhenUsed/>
    <w:rsid w:val="00F43725"/>
  </w:style>
  <w:style w:type="table" w:customStyle="1" w:styleId="2240">
    <w:name w:val="古典型 2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F43725"/>
  </w:style>
  <w:style w:type="numbering" w:customStyle="1" w:styleId="11510">
    <w:name w:val="无列表1151"/>
    <w:next w:val="NoList"/>
    <w:semiHidden/>
    <w:rsid w:val="00F43725"/>
  </w:style>
  <w:style w:type="numbering" w:customStyle="1" w:styleId="11411">
    <w:name w:val="リストなし1141"/>
    <w:next w:val="NoList"/>
    <w:uiPriority w:val="99"/>
    <w:semiHidden/>
    <w:unhideWhenUsed/>
    <w:rsid w:val="00F43725"/>
  </w:style>
  <w:style w:type="table" w:customStyle="1" w:styleId="TableClassic2124">
    <w:name w:val="Table Classic 21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F43725"/>
  </w:style>
  <w:style w:type="numbering" w:customStyle="1" w:styleId="NoList361">
    <w:name w:val="No List361"/>
    <w:next w:val="NoList"/>
    <w:uiPriority w:val="99"/>
    <w:semiHidden/>
    <w:unhideWhenUsed/>
    <w:rsid w:val="00F43725"/>
  </w:style>
  <w:style w:type="numbering" w:customStyle="1" w:styleId="NoList1151">
    <w:name w:val="No List1151"/>
    <w:next w:val="NoList"/>
    <w:uiPriority w:val="99"/>
    <w:semiHidden/>
    <w:unhideWhenUsed/>
    <w:rsid w:val="00F43725"/>
  </w:style>
  <w:style w:type="numbering" w:customStyle="1" w:styleId="NoList461">
    <w:name w:val="No List461"/>
    <w:next w:val="NoList"/>
    <w:uiPriority w:val="99"/>
    <w:semiHidden/>
    <w:unhideWhenUsed/>
    <w:rsid w:val="00F43725"/>
  </w:style>
  <w:style w:type="numbering" w:customStyle="1" w:styleId="NoList551">
    <w:name w:val="No List551"/>
    <w:next w:val="NoList"/>
    <w:uiPriority w:val="99"/>
    <w:semiHidden/>
    <w:unhideWhenUsed/>
    <w:rsid w:val="00F43725"/>
  </w:style>
  <w:style w:type="numbering" w:customStyle="1" w:styleId="NoList11151">
    <w:name w:val="No List11151"/>
    <w:next w:val="NoList"/>
    <w:uiPriority w:val="99"/>
    <w:semiHidden/>
    <w:unhideWhenUsed/>
    <w:rsid w:val="00F43725"/>
  </w:style>
  <w:style w:type="numbering" w:customStyle="1" w:styleId="NoList2151">
    <w:name w:val="No List2151"/>
    <w:next w:val="NoList"/>
    <w:uiPriority w:val="99"/>
    <w:semiHidden/>
    <w:unhideWhenUsed/>
    <w:rsid w:val="00F43725"/>
  </w:style>
  <w:style w:type="numbering" w:customStyle="1" w:styleId="NoList3151">
    <w:name w:val="No List3151"/>
    <w:next w:val="NoList"/>
    <w:uiPriority w:val="99"/>
    <w:semiHidden/>
    <w:unhideWhenUsed/>
    <w:rsid w:val="00F43725"/>
  </w:style>
  <w:style w:type="numbering" w:customStyle="1" w:styleId="NoList4151">
    <w:name w:val="No List4151"/>
    <w:next w:val="NoList"/>
    <w:uiPriority w:val="99"/>
    <w:semiHidden/>
    <w:unhideWhenUsed/>
    <w:rsid w:val="00F43725"/>
  </w:style>
  <w:style w:type="numbering" w:customStyle="1" w:styleId="NoList651">
    <w:name w:val="No List651"/>
    <w:next w:val="NoList"/>
    <w:uiPriority w:val="99"/>
    <w:semiHidden/>
    <w:unhideWhenUsed/>
    <w:rsid w:val="00F43725"/>
  </w:style>
  <w:style w:type="numbering" w:customStyle="1" w:styleId="NoList751">
    <w:name w:val="No List751"/>
    <w:next w:val="NoList"/>
    <w:uiPriority w:val="99"/>
    <w:semiHidden/>
    <w:unhideWhenUsed/>
    <w:rsid w:val="00F43725"/>
  </w:style>
  <w:style w:type="numbering" w:customStyle="1" w:styleId="NoList1251">
    <w:name w:val="No List1251"/>
    <w:next w:val="NoList"/>
    <w:uiPriority w:val="99"/>
    <w:semiHidden/>
    <w:unhideWhenUsed/>
    <w:rsid w:val="00F43725"/>
  </w:style>
  <w:style w:type="numbering" w:customStyle="1" w:styleId="NoList2251">
    <w:name w:val="No List2251"/>
    <w:next w:val="NoList"/>
    <w:uiPriority w:val="99"/>
    <w:semiHidden/>
    <w:unhideWhenUsed/>
    <w:rsid w:val="00F43725"/>
  </w:style>
  <w:style w:type="numbering" w:customStyle="1" w:styleId="NoList3251">
    <w:name w:val="No List3251"/>
    <w:next w:val="NoList"/>
    <w:uiPriority w:val="99"/>
    <w:semiHidden/>
    <w:unhideWhenUsed/>
    <w:rsid w:val="00F43725"/>
  </w:style>
  <w:style w:type="numbering" w:customStyle="1" w:styleId="NoList4241">
    <w:name w:val="No List4241"/>
    <w:next w:val="NoList"/>
    <w:uiPriority w:val="99"/>
    <w:semiHidden/>
    <w:unhideWhenUsed/>
    <w:rsid w:val="00F43725"/>
  </w:style>
  <w:style w:type="numbering" w:customStyle="1" w:styleId="NoList5141">
    <w:name w:val="No List5141"/>
    <w:next w:val="NoList"/>
    <w:uiPriority w:val="99"/>
    <w:semiHidden/>
    <w:unhideWhenUsed/>
    <w:rsid w:val="00F43725"/>
  </w:style>
  <w:style w:type="numbering" w:customStyle="1" w:styleId="NoList21141">
    <w:name w:val="No List21141"/>
    <w:next w:val="NoList"/>
    <w:uiPriority w:val="99"/>
    <w:semiHidden/>
    <w:unhideWhenUsed/>
    <w:rsid w:val="00F43725"/>
  </w:style>
  <w:style w:type="numbering" w:customStyle="1" w:styleId="NoList31141">
    <w:name w:val="No List31141"/>
    <w:next w:val="NoList"/>
    <w:uiPriority w:val="99"/>
    <w:semiHidden/>
    <w:unhideWhenUsed/>
    <w:rsid w:val="00F43725"/>
  </w:style>
  <w:style w:type="numbering" w:customStyle="1" w:styleId="NoList41141">
    <w:name w:val="No List41141"/>
    <w:next w:val="NoList"/>
    <w:uiPriority w:val="99"/>
    <w:semiHidden/>
    <w:unhideWhenUsed/>
    <w:rsid w:val="00F43725"/>
  </w:style>
  <w:style w:type="numbering" w:customStyle="1" w:styleId="NoList6141">
    <w:name w:val="No List6141"/>
    <w:next w:val="NoList"/>
    <w:uiPriority w:val="99"/>
    <w:semiHidden/>
    <w:unhideWhenUsed/>
    <w:rsid w:val="00F43725"/>
  </w:style>
  <w:style w:type="numbering" w:customStyle="1" w:styleId="11141">
    <w:name w:val="无列表11141"/>
    <w:next w:val="NoList"/>
    <w:semiHidden/>
    <w:rsid w:val="00F43725"/>
  </w:style>
  <w:style w:type="numbering" w:customStyle="1" w:styleId="NoList111141">
    <w:name w:val="No List111141"/>
    <w:next w:val="NoList"/>
    <w:uiPriority w:val="99"/>
    <w:semiHidden/>
    <w:unhideWhenUsed/>
    <w:rsid w:val="00F43725"/>
  </w:style>
  <w:style w:type="numbering" w:customStyle="1" w:styleId="NoList7141">
    <w:name w:val="No List7141"/>
    <w:next w:val="NoList"/>
    <w:uiPriority w:val="99"/>
    <w:semiHidden/>
    <w:unhideWhenUsed/>
    <w:rsid w:val="00F43725"/>
  </w:style>
  <w:style w:type="numbering" w:customStyle="1" w:styleId="NoList12141">
    <w:name w:val="No List12141"/>
    <w:next w:val="NoList"/>
    <w:uiPriority w:val="99"/>
    <w:semiHidden/>
    <w:unhideWhenUsed/>
    <w:rsid w:val="00F43725"/>
  </w:style>
  <w:style w:type="numbering" w:customStyle="1" w:styleId="NoList22141">
    <w:name w:val="No List22141"/>
    <w:next w:val="NoList"/>
    <w:uiPriority w:val="99"/>
    <w:semiHidden/>
    <w:unhideWhenUsed/>
    <w:rsid w:val="00F43725"/>
  </w:style>
  <w:style w:type="numbering" w:customStyle="1" w:styleId="NoList32141">
    <w:name w:val="No List32141"/>
    <w:next w:val="NoList"/>
    <w:uiPriority w:val="99"/>
    <w:semiHidden/>
    <w:unhideWhenUsed/>
    <w:rsid w:val="00F43725"/>
  </w:style>
  <w:style w:type="numbering" w:customStyle="1" w:styleId="NoList841">
    <w:name w:val="No List841"/>
    <w:next w:val="NoList"/>
    <w:uiPriority w:val="99"/>
    <w:semiHidden/>
    <w:unhideWhenUsed/>
    <w:rsid w:val="00F43725"/>
  </w:style>
  <w:style w:type="numbering" w:customStyle="1" w:styleId="NoList941">
    <w:name w:val="No List941"/>
    <w:next w:val="NoList"/>
    <w:uiPriority w:val="99"/>
    <w:semiHidden/>
    <w:unhideWhenUsed/>
    <w:rsid w:val="00F43725"/>
  </w:style>
  <w:style w:type="numbering" w:customStyle="1" w:styleId="NoList8141">
    <w:name w:val="No List8141"/>
    <w:next w:val="NoList"/>
    <w:uiPriority w:val="99"/>
    <w:semiHidden/>
    <w:unhideWhenUsed/>
    <w:rsid w:val="00F43725"/>
  </w:style>
  <w:style w:type="numbering" w:customStyle="1" w:styleId="NoList9131">
    <w:name w:val="No List9131"/>
    <w:next w:val="NoList"/>
    <w:uiPriority w:val="99"/>
    <w:semiHidden/>
    <w:unhideWhenUsed/>
    <w:rsid w:val="00F43725"/>
  </w:style>
  <w:style w:type="numbering" w:customStyle="1" w:styleId="LFO1941">
    <w:name w:val="LFO1941"/>
    <w:basedOn w:val="NoList"/>
    <w:rsid w:val="00F43725"/>
  </w:style>
  <w:style w:type="numbering" w:customStyle="1" w:styleId="NoList1031">
    <w:name w:val="No List1031"/>
    <w:next w:val="NoList"/>
    <w:uiPriority w:val="99"/>
    <w:semiHidden/>
    <w:unhideWhenUsed/>
    <w:rsid w:val="00F43725"/>
  </w:style>
  <w:style w:type="numbering" w:customStyle="1" w:styleId="LFO19131">
    <w:name w:val="LFO19131"/>
    <w:basedOn w:val="NoList"/>
    <w:rsid w:val="00F43725"/>
  </w:style>
  <w:style w:type="numbering" w:customStyle="1" w:styleId="12110">
    <w:name w:val="无列表1211"/>
    <w:next w:val="NoList"/>
    <w:semiHidden/>
    <w:rsid w:val="00F43725"/>
  </w:style>
  <w:style w:type="numbering" w:customStyle="1" w:styleId="12111">
    <w:name w:val="リストなし1211"/>
    <w:next w:val="NoList"/>
    <w:uiPriority w:val="99"/>
    <w:semiHidden/>
    <w:unhideWhenUsed/>
    <w:rsid w:val="00F43725"/>
  </w:style>
  <w:style w:type="numbering" w:customStyle="1" w:styleId="111110">
    <w:name w:val="リストなし11111"/>
    <w:next w:val="NoList"/>
    <w:uiPriority w:val="99"/>
    <w:semiHidden/>
    <w:unhideWhenUsed/>
    <w:rsid w:val="00F43725"/>
  </w:style>
  <w:style w:type="numbering" w:customStyle="1" w:styleId="NoList1311">
    <w:name w:val="No List1311"/>
    <w:next w:val="NoList"/>
    <w:uiPriority w:val="99"/>
    <w:semiHidden/>
    <w:unhideWhenUsed/>
    <w:rsid w:val="00F43725"/>
  </w:style>
  <w:style w:type="numbering" w:customStyle="1" w:styleId="NoList2311">
    <w:name w:val="No List2311"/>
    <w:next w:val="NoList"/>
    <w:uiPriority w:val="99"/>
    <w:semiHidden/>
    <w:unhideWhenUsed/>
    <w:rsid w:val="00F43725"/>
  </w:style>
  <w:style w:type="numbering" w:customStyle="1" w:styleId="NoList3311">
    <w:name w:val="No List3311"/>
    <w:next w:val="NoList"/>
    <w:uiPriority w:val="99"/>
    <w:semiHidden/>
    <w:unhideWhenUsed/>
    <w:rsid w:val="00F43725"/>
  </w:style>
  <w:style w:type="numbering" w:customStyle="1" w:styleId="NoList4311">
    <w:name w:val="No List4311"/>
    <w:next w:val="NoList"/>
    <w:uiPriority w:val="99"/>
    <w:semiHidden/>
    <w:unhideWhenUsed/>
    <w:rsid w:val="00F43725"/>
  </w:style>
  <w:style w:type="numbering" w:customStyle="1" w:styleId="NoList5211">
    <w:name w:val="No List5211"/>
    <w:next w:val="NoList"/>
    <w:uiPriority w:val="99"/>
    <w:semiHidden/>
    <w:unhideWhenUsed/>
    <w:rsid w:val="00F43725"/>
  </w:style>
  <w:style w:type="numbering" w:customStyle="1" w:styleId="NoList6211">
    <w:name w:val="No List6211"/>
    <w:next w:val="NoList"/>
    <w:uiPriority w:val="99"/>
    <w:semiHidden/>
    <w:unhideWhenUsed/>
    <w:rsid w:val="00F43725"/>
  </w:style>
  <w:style w:type="numbering" w:customStyle="1" w:styleId="NoList7211">
    <w:name w:val="No List7211"/>
    <w:next w:val="NoList"/>
    <w:uiPriority w:val="99"/>
    <w:semiHidden/>
    <w:unhideWhenUsed/>
    <w:rsid w:val="00F43725"/>
  </w:style>
  <w:style w:type="numbering" w:customStyle="1" w:styleId="NoList11211">
    <w:name w:val="No List11211"/>
    <w:next w:val="NoList"/>
    <w:uiPriority w:val="99"/>
    <w:semiHidden/>
    <w:unhideWhenUsed/>
    <w:rsid w:val="00F43725"/>
  </w:style>
  <w:style w:type="numbering" w:customStyle="1" w:styleId="NoList21211">
    <w:name w:val="No List21211"/>
    <w:next w:val="NoList"/>
    <w:uiPriority w:val="99"/>
    <w:semiHidden/>
    <w:unhideWhenUsed/>
    <w:rsid w:val="00F43725"/>
  </w:style>
  <w:style w:type="numbering" w:customStyle="1" w:styleId="NoList31211">
    <w:name w:val="No List31211"/>
    <w:next w:val="NoList"/>
    <w:uiPriority w:val="99"/>
    <w:semiHidden/>
    <w:unhideWhenUsed/>
    <w:rsid w:val="00F43725"/>
  </w:style>
  <w:style w:type="numbering" w:customStyle="1" w:styleId="NoList41211">
    <w:name w:val="No List41211"/>
    <w:next w:val="NoList"/>
    <w:uiPriority w:val="99"/>
    <w:semiHidden/>
    <w:unhideWhenUsed/>
    <w:rsid w:val="00F43725"/>
  </w:style>
  <w:style w:type="numbering" w:customStyle="1" w:styleId="NoList51111">
    <w:name w:val="No List51111"/>
    <w:next w:val="NoList"/>
    <w:uiPriority w:val="99"/>
    <w:semiHidden/>
    <w:unhideWhenUsed/>
    <w:rsid w:val="00F43725"/>
  </w:style>
  <w:style w:type="numbering" w:customStyle="1" w:styleId="NoList61111">
    <w:name w:val="No List61111"/>
    <w:next w:val="NoList"/>
    <w:uiPriority w:val="99"/>
    <w:semiHidden/>
    <w:unhideWhenUsed/>
    <w:rsid w:val="00F43725"/>
  </w:style>
  <w:style w:type="numbering" w:customStyle="1" w:styleId="NoList71111">
    <w:name w:val="No List71111"/>
    <w:next w:val="NoList"/>
    <w:uiPriority w:val="99"/>
    <w:semiHidden/>
    <w:unhideWhenUsed/>
    <w:rsid w:val="00F43725"/>
  </w:style>
  <w:style w:type="numbering" w:customStyle="1" w:styleId="NoList81111">
    <w:name w:val="No List81111"/>
    <w:next w:val="NoList"/>
    <w:uiPriority w:val="99"/>
    <w:semiHidden/>
    <w:unhideWhenUsed/>
    <w:rsid w:val="00F43725"/>
  </w:style>
  <w:style w:type="numbering" w:customStyle="1" w:styleId="NoList12211">
    <w:name w:val="No List12211"/>
    <w:next w:val="NoList"/>
    <w:uiPriority w:val="99"/>
    <w:semiHidden/>
    <w:rsid w:val="00F43725"/>
  </w:style>
  <w:style w:type="numbering" w:customStyle="1" w:styleId="NoList111211">
    <w:name w:val="No List111211"/>
    <w:next w:val="NoList"/>
    <w:uiPriority w:val="99"/>
    <w:semiHidden/>
    <w:unhideWhenUsed/>
    <w:rsid w:val="00F43725"/>
  </w:style>
  <w:style w:type="numbering" w:customStyle="1" w:styleId="112110">
    <w:name w:val="无列表11211"/>
    <w:next w:val="NoList"/>
    <w:semiHidden/>
    <w:rsid w:val="00F43725"/>
  </w:style>
  <w:style w:type="numbering" w:customStyle="1" w:styleId="NoList22211">
    <w:name w:val="No List22211"/>
    <w:next w:val="NoList"/>
    <w:uiPriority w:val="99"/>
    <w:semiHidden/>
    <w:unhideWhenUsed/>
    <w:rsid w:val="00F43725"/>
  </w:style>
  <w:style w:type="numbering" w:customStyle="1" w:styleId="NoList32211">
    <w:name w:val="No List32211"/>
    <w:next w:val="NoList"/>
    <w:uiPriority w:val="99"/>
    <w:semiHidden/>
    <w:unhideWhenUsed/>
    <w:rsid w:val="00F43725"/>
  </w:style>
  <w:style w:type="numbering" w:customStyle="1" w:styleId="NoList42111">
    <w:name w:val="No List42111"/>
    <w:next w:val="NoList"/>
    <w:uiPriority w:val="99"/>
    <w:semiHidden/>
    <w:unhideWhenUsed/>
    <w:rsid w:val="00F43725"/>
  </w:style>
  <w:style w:type="numbering" w:customStyle="1" w:styleId="NoList211111">
    <w:name w:val="No List211111"/>
    <w:next w:val="NoList"/>
    <w:uiPriority w:val="99"/>
    <w:semiHidden/>
    <w:unhideWhenUsed/>
    <w:rsid w:val="00F43725"/>
  </w:style>
  <w:style w:type="numbering" w:customStyle="1" w:styleId="NoList311111">
    <w:name w:val="No List311111"/>
    <w:next w:val="NoList"/>
    <w:uiPriority w:val="99"/>
    <w:semiHidden/>
    <w:unhideWhenUsed/>
    <w:rsid w:val="00F43725"/>
  </w:style>
  <w:style w:type="numbering" w:customStyle="1" w:styleId="NoList411111">
    <w:name w:val="No List411111"/>
    <w:next w:val="NoList"/>
    <w:uiPriority w:val="99"/>
    <w:semiHidden/>
    <w:unhideWhenUsed/>
    <w:rsid w:val="00F43725"/>
  </w:style>
  <w:style w:type="numbering" w:customStyle="1" w:styleId="111111">
    <w:name w:val="无列表111111"/>
    <w:next w:val="NoList"/>
    <w:semiHidden/>
    <w:rsid w:val="00F43725"/>
  </w:style>
  <w:style w:type="numbering" w:customStyle="1" w:styleId="NoList1111111">
    <w:name w:val="No List1111111"/>
    <w:next w:val="NoList"/>
    <w:uiPriority w:val="99"/>
    <w:semiHidden/>
    <w:unhideWhenUsed/>
    <w:rsid w:val="00F43725"/>
  </w:style>
  <w:style w:type="numbering" w:customStyle="1" w:styleId="NoList121111">
    <w:name w:val="No List121111"/>
    <w:next w:val="NoList"/>
    <w:uiPriority w:val="99"/>
    <w:semiHidden/>
    <w:unhideWhenUsed/>
    <w:rsid w:val="00F43725"/>
  </w:style>
  <w:style w:type="numbering" w:customStyle="1" w:styleId="NoList221111">
    <w:name w:val="No List221111"/>
    <w:next w:val="NoList"/>
    <w:uiPriority w:val="99"/>
    <w:semiHidden/>
    <w:unhideWhenUsed/>
    <w:rsid w:val="00F43725"/>
  </w:style>
  <w:style w:type="numbering" w:customStyle="1" w:styleId="NoList321111">
    <w:name w:val="No List321111"/>
    <w:next w:val="NoList"/>
    <w:uiPriority w:val="99"/>
    <w:semiHidden/>
    <w:unhideWhenUsed/>
    <w:rsid w:val="00F43725"/>
  </w:style>
  <w:style w:type="numbering" w:customStyle="1" w:styleId="NoList1411">
    <w:name w:val="No List1411"/>
    <w:next w:val="NoList"/>
    <w:uiPriority w:val="99"/>
    <w:semiHidden/>
    <w:unhideWhenUsed/>
    <w:rsid w:val="00F43725"/>
  </w:style>
  <w:style w:type="numbering" w:customStyle="1" w:styleId="NoList1511">
    <w:name w:val="No List1511"/>
    <w:next w:val="NoList"/>
    <w:uiPriority w:val="99"/>
    <w:semiHidden/>
    <w:unhideWhenUsed/>
    <w:rsid w:val="00F43725"/>
  </w:style>
  <w:style w:type="numbering" w:customStyle="1" w:styleId="NoList2411">
    <w:name w:val="No List2411"/>
    <w:next w:val="NoList"/>
    <w:uiPriority w:val="99"/>
    <w:semiHidden/>
    <w:unhideWhenUsed/>
    <w:rsid w:val="00F43725"/>
  </w:style>
  <w:style w:type="numbering" w:customStyle="1" w:styleId="NoList3411">
    <w:name w:val="No List3411"/>
    <w:next w:val="NoList"/>
    <w:uiPriority w:val="99"/>
    <w:semiHidden/>
    <w:unhideWhenUsed/>
    <w:rsid w:val="00F43725"/>
  </w:style>
  <w:style w:type="numbering" w:customStyle="1" w:styleId="NoList4411">
    <w:name w:val="No List4411"/>
    <w:next w:val="NoList"/>
    <w:uiPriority w:val="99"/>
    <w:semiHidden/>
    <w:unhideWhenUsed/>
    <w:rsid w:val="00F43725"/>
  </w:style>
  <w:style w:type="numbering" w:customStyle="1" w:styleId="NoList5311">
    <w:name w:val="No List5311"/>
    <w:next w:val="NoList"/>
    <w:uiPriority w:val="99"/>
    <w:semiHidden/>
    <w:unhideWhenUsed/>
    <w:rsid w:val="00F43725"/>
  </w:style>
  <w:style w:type="numbering" w:customStyle="1" w:styleId="NoList6311">
    <w:name w:val="No List6311"/>
    <w:next w:val="NoList"/>
    <w:uiPriority w:val="99"/>
    <w:semiHidden/>
    <w:unhideWhenUsed/>
    <w:rsid w:val="00F43725"/>
  </w:style>
  <w:style w:type="numbering" w:customStyle="1" w:styleId="NoList7311">
    <w:name w:val="No List7311"/>
    <w:next w:val="NoList"/>
    <w:uiPriority w:val="99"/>
    <w:semiHidden/>
    <w:unhideWhenUsed/>
    <w:rsid w:val="00F43725"/>
  </w:style>
  <w:style w:type="numbering" w:customStyle="1" w:styleId="NoList8211">
    <w:name w:val="No List8211"/>
    <w:next w:val="NoList"/>
    <w:uiPriority w:val="99"/>
    <w:semiHidden/>
    <w:unhideWhenUsed/>
    <w:rsid w:val="00F43725"/>
  </w:style>
  <w:style w:type="numbering" w:customStyle="1" w:styleId="NoList9211">
    <w:name w:val="No List9211"/>
    <w:next w:val="NoList"/>
    <w:uiPriority w:val="99"/>
    <w:semiHidden/>
    <w:unhideWhenUsed/>
    <w:rsid w:val="00F43725"/>
  </w:style>
  <w:style w:type="numbering" w:customStyle="1" w:styleId="NoList11311">
    <w:name w:val="No List11311"/>
    <w:next w:val="NoList"/>
    <w:uiPriority w:val="99"/>
    <w:semiHidden/>
    <w:unhideWhenUsed/>
    <w:rsid w:val="00F43725"/>
  </w:style>
  <w:style w:type="numbering" w:customStyle="1" w:styleId="NoList21311">
    <w:name w:val="No List21311"/>
    <w:next w:val="NoList"/>
    <w:uiPriority w:val="99"/>
    <w:semiHidden/>
    <w:unhideWhenUsed/>
    <w:rsid w:val="00F43725"/>
  </w:style>
  <w:style w:type="numbering" w:customStyle="1" w:styleId="NoList31311">
    <w:name w:val="No List31311"/>
    <w:next w:val="NoList"/>
    <w:uiPriority w:val="99"/>
    <w:semiHidden/>
    <w:unhideWhenUsed/>
    <w:rsid w:val="00F43725"/>
  </w:style>
  <w:style w:type="numbering" w:customStyle="1" w:styleId="NoList41311">
    <w:name w:val="No List41311"/>
    <w:next w:val="NoList"/>
    <w:uiPriority w:val="99"/>
    <w:semiHidden/>
    <w:unhideWhenUsed/>
    <w:rsid w:val="00F43725"/>
  </w:style>
  <w:style w:type="numbering" w:customStyle="1" w:styleId="NoList51211">
    <w:name w:val="No List51211"/>
    <w:next w:val="NoList"/>
    <w:uiPriority w:val="99"/>
    <w:semiHidden/>
    <w:unhideWhenUsed/>
    <w:rsid w:val="00F43725"/>
  </w:style>
  <w:style w:type="numbering" w:customStyle="1" w:styleId="NoList61211">
    <w:name w:val="No List61211"/>
    <w:next w:val="NoList"/>
    <w:uiPriority w:val="99"/>
    <w:semiHidden/>
    <w:unhideWhenUsed/>
    <w:rsid w:val="00F43725"/>
  </w:style>
  <w:style w:type="numbering" w:customStyle="1" w:styleId="NoList71211">
    <w:name w:val="No List71211"/>
    <w:next w:val="NoList"/>
    <w:uiPriority w:val="99"/>
    <w:semiHidden/>
    <w:unhideWhenUsed/>
    <w:rsid w:val="00F43725"/>
  </w:style>
  <w:style w:type="numbering" w:customStyle="1" w:styleId="NoList81211">
    <w:name w:val="No List81211"/>
    <w:next w:val="NoList"/>
    <w:uiPriority w:val="99"/>
    <w:semiHidden/>
    <w:unhideWhenUsed/>
    <w:rsid w:val="00F43725"/>
  </w:style>
  <w:style w:type="numbering" w:customStyle="1" w:styleId="NoList91111">
    <w:name w:val="No List91111"/>
    <w:next w:val="NoList"/>
    <w:uiPriority w:val="99"/>
    <w:semiHidden/>
    <w:unhideWhenUsed/>
    <w:rsid w:val="00F43725"/>
  </w:style>
  <w:style w:type="numbering" w:customStyle="1" w:styleId="LFO19211">
    <w:name w:val="LFO19211"/>
    <w:basedOn w:val="NoList"/>
    <w:rsid w:val="00F43725"/>
  </w:style>
  <w:style w:type="numbering" w:customStyle="1" w:styleId="NoList10111">
    <w:name w:val="No List10111"/>
    <w:next w:val="NoList"/>
    <w:uiPriority w:val="99"/>
    <w:semiHidden/>
    <w:unhideWhenUsed/>
    <w:rsid w:val="00F43725"/>
  </w:style>
  <w:style w:type="numbering" w:customStyle="1" w:styleId="LFO191111">
    <w:name w:val="LFO191111"/>
    <w:basedOn w:val="NoList"/>
    <w:rsid w:val="00F43725"/>
  </w:style>
  <w:style w:type="numbering" w:customStyle="1" w:styleId="NoList12311">
    <w:name w:val="No List12311"/>
    <w:next w:val="NoList"/>
    <w:uiPriority w:val="99"/>
    <w:semiHidden/>
    <w:rsid w:val="00F43725"/>
  </w:style>
  <w:style w:type="numbering" w:customStyle="1" w:styleId="NoList111311">
    <w:name w:val="No List111311"/>
    <w:next w:val="NoList"/>
    <w:uiPriority w:val="99"/>
    <w:semiHidden/>
    <w:unhideWhenUsed/>
    <w:rsid w:val="00F43725"/>
  </w:style>
  <w:style w:type="numbering" w:customStyle="1" w:styleId="13110">
    <w:name w:val="无列表1311"/>
    <w:next w:val="NoList"/>
    <w:semiHidden/>
    <w:rsid w:val="00F43725"/>
  </w:style>
  <w:style w:type="numbering" w:customStyle="1" w:styleId="13111">
    <w:name w:val="リストなし1311"/>
    <w:next w:val="NoList"/>
    <w:uiPriority w:val="99"/>
    <w:semiHidden/>
    <w:unhideWhenUsed/>
    <w:rsid w:val="00F43725"/>
  </w:style>
  <w:style w:type="numbering" w:customStyle="1" w:styleId="113110">
    <w:name w:val="无列表11311"/>
    <w:next w:val="NoList"/>
    <w:semiHidden/>
    <w:rsid w:val="00F43725"/>
  </w:style>
  <w:style w:type="numbering" w:customStyle="1" w:styleId="112111">
    <w:name w:val="リストなし11211"/>
    <w:next w:val="NoList"/>
    <w:uiPriority w:val="99"/>
    <w:semiHidden/>
    <w:unhideWhenUsed/>
    <w:rsid w:val="00F43725"/>
  </w:style>
  <w:style w:type="numbering" w:customStyle="1" w:styleId="NoList22311">
    <w:name w:val="No List22311"/>
    <w:next w:val="NoList"/>
    <w:uiPriority w:val="99"/>
    <w:semiHidden/>
    <w:unhideWhenUsed/>
    <w:rsid w:val="00F43725"/>
  </w:style>
  <w:style w:type="numbering" w:customStyle="1" w:styleId="NoList32311">
    <w:name w:val="No List32311"/>
    <w:next w:val="NoList"/>
    <w:uiPriority w:val="99"/>
    <w:semiHidden/>
    <w:unhideWhenUsed/>
    <w:rsid w:val="00F43725"/>
  </w:style>
  <w:style w:type="numbering" w:customStyle="1" w:styleId="NoList42211">
    <w:name w:val="No List42211"/>
    <w:next w:val="NoList"/>
    <w:uiPriority w:val="99"/>
    <w:semiHidden/>
    <w:unhideWhenUsed/>
    <w:rsid w:val="00F43725"/>
  </w:style>
  <w:style w:type="numbering" w:customStyle="1" w:styleId="NoList211211">
    <w:name w:val="No List211211"/>
    <w:next w:val="NoList"/>
    <w:uiPriority w:val="99"/>
    <w:semiHidden/>
    <w:unhideWhenUsed/>
    <w:rsid w:val="00F43725"/>
  </w:style>
  <w:style w:type="numbering" w:customStyle="1" w:styleId="NoList311211">
    <w:name w:val="No List311211"/>
    <w:next w:val="NoList"/>
    <w:uiPriority w:val="99"/>
    <w:semiHidden/>
    <w:unhideWhenUsed/>
    <w:rsid w:val="00F43725"/>
  </w:style>
  <w:style w:type="numbering" w:customStyle="1" w:styleId="NoList411211">
    <w:name w:val="No List411211"/>
    <w:next w:val="NoList"/>
    <w:uiPriority w:val="99"/>
    <w:semiHidden/>
    <w:unhideWhenUsed/>
    <w:rsid w:val="00F43725"/>
  </w:style>
  <w:style w:type="numbering" w:customStyle="1" w:styleId="111211">
    <w:name w:val="无列表111211"/>
    <w:next w:val="NoList"/>
    <w:semiHidden/>
    <w:rsid w:val="00F43725"/>
  </w:style>
  <w:style w:type="numbering" w:customStyle="1" w:styleId="NoList1111211">
    <w:name w:val="No List1111211"/>
    <w:next w:val="NoList"/>
    <w:uiPriority w:val="99"/>
    <w:semiHidden/>
    <w:unhideWhenUsed/>
    <w:rsid w:val="00F43725"/>
  </w:style>
  <w:style w:type="numbering" w:customStyle="1" w:styleId="NoList121211">
    <w:name w:val="No List121211"/>
    <w:next w:val="NoList"/>
    <w:uiPriority w:val="99"/>
    <w:semiHidden/>
    <w:unhideWhenUsed/>
    <w:rsid w:val="00F43725"/>
  </w:style>
  <w:style w:type="numbering" w:customStyle="1" w:styleId="NoList221211">
    <w:name w:val="No List221211"/>
    <w:next w:val="NoList"/>
    <w:uiPriority w:val="99"/>
    <w:semiHidden/>
    <w:unhideWhenUsed/>
    <w:rsid w:val="00F43725"/>
  </w:style>
  <w:style w:type="numbering" w:customStyle="1" w:styleId="NoList321211">
    <w:name w:val="No List321211"/>
    <w:next w:val="NoList"/>
    <w:uiPriority w:val="99"/>
    <w:semiHidden/>
    <w:unhideWhenUsed/>
    <w:rsid w:val="00F43725"/>
  </w:style>
  <w:style w:type="numbering" w:customStyle="1" w:styleId="NoList1611">
    <w:name w:val="No List1611"/>
    <w:next w:val="NoList"/>
    <w:uiPriority w:val="99"/>
    <w:semiHidden/>
    <w:unhideWhenUsed/>
    <w:rsid w:val="00F43725"/>
  </w:style>
  <w:style w:type="numbering" w:customStyle="1" w:styleId="NoList1711">
    <w:name w:val="No List1711"/>
    <w:next w:val="NoList"/>
    <w:uiPriority w:val="99"/>
    <w:semiHidden/>
    <w:unhideWhenUsed/>
    <w:rsid w:val="00F43725"/>
  </w:style>
  <w:style w:type="numbering" w:customStyle="1" w:styleId="NoList2511">
    <w:name w:val="No List2511"/>
    <w:next w:val="NoList"/>
    <w:uiPriority w:val="99"/>
    <w:semiHidden/>
    <w:unhideWhenUsed/>
    <w:rsid w:val="00F43725"/>
  </w:style>
  <w:style w:type="numbering" w:customStyle="1" w:styleId="NoList3511">
    <w:name w:val="No List3511"/>
    <w:next w:val="NoList"/>
    <w:uiPriority w:val="99"/>
    <w:semiHidden/>
    <w:unhideWhenUsed/>
    <w:rsid w:val="00F43725"/>
  </w:style>
  <w:style w:type="numbering" w:customStyle="1" w:styleId="NoList4511">
    <w:name w:val="No List4511"/>
    <w:next w:val="NoList"/>
    <w:uiPriority w:val="99"/>
    <w:semiHidden/>
    <w:unhideWhenUsed/>
    <w:rsid w:val="00F43725"/>
  </w:style>
  <w:style w:type="numbering" w:customStyle="1" w:styleId="NoList5411">
    <w:name w:val="No List5411"/>
    <w:next w:val="NoList"/>
    <w:uiPriority w:val="99"/>
    <w:semiHidden/>
    <w:unhideWhenUsed/>
    <w:rsid w:val="00F43725"/>
  </w:style>
  <w:style w:type="numbering" w:customStyle="1" w:styleId="NoList6411">
    <w:name w:val="No List6411"/>
    <w:next w:val="NoList"/>
    <w:uiPriority w:val="99"/>
    <w:semiHidden/>
    <w:unhideWhenUsed/>
    <w:rsid w:val="00F43725"/>
  </w:style>
  <w:style w:type="numbering" w:customStyle="1" w:styleId="NoList7411">
    <w:name w:val="No List7411"/>
    <w:next w:val="NoList"/>
    <w:uiPriority w:val="99"/>
    <w:semiHidden/>
    <w:unhideWhenUsed/>
    <w:rsid w:val="00F43725"/>
  </w:style>
  <w:style w:type="numbering" w:customStyle="1" w:styleId="NoList8311">
    <w:name w:val="No List8311"/>
    <w:next w:val="NoList"/>
    <w:uiPriority w:val="99"/>
    <w:semiHidden/>
    <w:unhideWhenUsed/>
    <w:rsid w:val="00F43725"/>
  </w:style>
  <w:style w:type="numbering" w:customStyle="1" w:styleId="NoList9311">
    <w:name w:val="No List9311"/>
    <w:next w:val="NoList"/>
    <w:uiPriority w:val="99"/>
    <w:semiHidden/>
    <w:unhideWhenUsed/>
    <w:rsid w:val="00F43725"/>
  </w:style>
  <w:style w:type="numbering" w:customStyle="1" w:styleId="NoList11411">
    <w:name w:val="No List11411"/>
    <w:next w:val="NoList"/>
    <w:uiPriority w:val="99"/>
    <w:semiHidden/>
    <w:unhideWhenUsed/>
    <w:rsid w:val="00F43725"/>
  </w:style>
  <w:style w:type="numbering" w:customStyle="1" w:styleId="NoList21411">
    <w:name w:val="No List21411"/>
    <w:next w:val="NoList"/>
    <w:uiPriority w:val="99"/>
    <w:semiHidden/>
    <w:unhideWhenUsed/>
    <w:rsid w:val="00F43725"/>
  </w:style>
  <w:style w:type="numbering" w:customStyle="1" w:styleId="NoList31411">
    <w:name w:val="No List31411"/>
    <w:next w:val="NoList"/>
    <w:uiPriority w:val="99"/>
    <w:semiHidden/>
    <w:unhideWhenUsed/>
    <w:rsid w:val="00F43725"/>
  </w:style>
  <w:style w:type="numbering" w:customStyle="1" w:styleId="NoList41411">
    <w:name w:val="No List41411"/>
    <w:next w:val="NoList"/>
    <w:uiPriority w:val="99"/>
    <w:semiHidden/>
    <w:unhideWhenUsed/>
    <w:rsid w:val="00F43725"/>
  </w:style>
  <w:style w:type="numbering" w:customStyle="1" w:styleId="NoList51311">
    <w:name w:val="No List51311"/>
    <w:next w:val="NoList"/>
    <w:uiPriority w:val="99"/>
    <w:semiHidden/>
    <w:unhideWhenUsed/>
    <w:rsid w:val="00F43725"/>
  </w:style>
  <w:style w:type="numbering" w:customStyle="1" w:styleId="NoList61311">
    <w:name w:val="No List61311"/>
    <w:next w:val="NoList"/>
    <w:uiPriority w:val="99"/>
    <w:semiHidden/>
    <w:unhideWhenUsed/>
    <w:rsid w:val="00F43725"/>
  </w:style>
  <w:style w:type="numbering" w:customStyle="1" w:styleId="NoList71311">
    <w:name w:val="No List71311"/>
    <w:next w:val="NoList"/>
    <w:uiPriority w:val="99"/>
    <w:semiHidden/>
    <w:unhideWhenUsed/>
    <w:rsid w:val="00F43725"/>
  </w:style>
  <w:style w:type="numbering" w:customStyle="1" w:styleId="NoList81311">
    <w:name w:val="No List81311"/>
    <w:next w:val="NoList"/>
    <w:uiPriority w:val="99"/>
    <w:semiHidden/>
    <w:unhideWhenUsed/>
    <w:rsid w:val="00F43725"/>
  </w:style>
  <w:style w:type="numbering" w:customStyle="1" w:styleId="NoList91211">
    <w:name w:val="No List91211"/>
    <w:next w:val="NoList"/>
    <w:uiPriority w:val="99"/>
    <w:semiHidden/>
    <w:unhideWhenUsed/>
    <w:rsid w:val="00F43725"/>
  </w:style>
  <w:style w:type="numbering" w:customStyle="1" w:styleId="LFO19311">
    <w:name w:val="LFO19311"/>
    <w:basedOn w:val="NoList"/>
    <w:rsid w:val="00F43725"/>
  </w:style>
  <w:style w:type="numbering" w:customStyle="1" w:styleId="NoList10211">
    <w:name w:val="No List10211"/>
    <w:next w:val="NoList"/>
    <w:uiPriority w:val="99"/>
    <w:semiHidden/>
    <w:unhideWhenUsed/>
    <w:rsid w:val="00F43725"/>
  </w:style>
  <w:style w:type="numbering" w:customStyle="1" w:styleId="LFO191211">
    <w:name w:val="LFO191211"/>
    <w:basedOn w:val="NoList"/>
    <w:rsid w:val="00F43725"/>
  </w:style>
  <w:style w:type="numbering" w:customStyle="1" w:styleId="NoList12411">
    <w:name w:val="No List12411"/>
    <w:next w:val="NoList"/>
    <w:uiPriority w:val="99"/>
    <w:semiHidden/>
    <w:rsid w:val="00F43725"/>
  </w:style>
  <w:style w:type="numbering" w:customStyle="1" w:styleId="NoList111411">
    <w:name w:val="No List111411"/>
    <w:next w:val="NoList"/>
    <w:uiPriority w:val="99"/>
    <w:semiHidden/>
    <w:unhideWhenUsed/>
    <w:rsid w:val="00F43725"/>
  </w:style>
  <w:style w:type="numbering" w:customStyle="1" w:styleId="14110">
    <w:name w:val="无列表1411"/>
    <w:next w:val="NoList"/>
    <w:semiHidden/>
    <w:rsid w:val="00F43725"/>
  </w:style>
  <w:style w:type="numbering" w:customStyle="1" w:styleId="14111">
    <w:name w:val="リストなし1411"/>
    <w:next w:val="NoList"/>
    <w:uiPriority w:val="99"/>
    <w:semiHidden/>
    <w:unhideWhenUsed/>
    <w:rsid w:val="00F43725"/>
  </w:style>
  <w:style w:type="numbering" w:customStyle="1" w:styleId="114110">
    <w:name w:val="无列表11411"/>
    <w:next w:val="NoList"/>
    <w:semiHidden/>
    <w:rsid w:val="00F43725"/>
  </w:style>
  <w:style w:type="numbering" w:customStyle="1" w:styleId="113111">
    <w:name w:val="リストなし11311"/>
    <w:next w:val="NoList"/>
    <w:uiPriority w:val="99"/>
    <w:semiHidden/>
    <w:unhideWhenUsed/>
    <w:rsid w:val="00F43725"/>
  </w:style>
  <w:style w:type="numbering" w:customStyle="1" w:styleId="NoList22411">
    <w:name w:val="No List22411"/>
    <w:next w:val="NoList"/>
    <w:uiPriority w:val="99"/>
    <w:semiHidden/>
    <w:unhideWhenUsed/>
    <w:rsid w:val="00F43725"/>
  </w:style>
  <w:style w:type="numbering" w:customStyle="1" w:styleId="NoList32411">
    <w:name w:val="No List32411"/>
    <w:next w:val="NoList"/>
    <w:uiPriority w:val="99"/>
    <w:semiHidden/>
    <w:unhideWhenUsed/>
    <w:rsid w:val="00F43725"/>
  </w:style>
  <w:style w:type="numbering" w:customStyle="1" w:styleId="NoList42311">
    <w:name w:val="No List42311"/>
    <w:next w:val="NoList"/>
    <w:uiPriority w:val="99"/>
    <w:semiHidden/>
    <w:unhideWhenUsed/>
    <w:rsid w:val="00F43725"/>
  </w:style>
  <w:style w:type="numbering" w:customStyle="1" w:styleId="NoList211311">
    <w:name w:val="No List211311"/>
    <w:next w:val="NoList"/>
    <w:uiPriority w:val="99"/>
    <w:semiHidden/>
    <w:unhideWhenUsed/>
    <w:rsid w:val="00F43725"/>
  </w:style>
  <w:style w:type="numbering" w:customStyle="1" w:styleId="NoList311311">
    <w:name w:val="No List311311"/>
    <w:next w:val="NoList"/>
    <w:uiPriority w:val="99"/>
    <w:semiHidden/>
    <w:unhideWhenUsed/>
    <w:rsid w:val="00F43725"/>
  </w:style>
  <w:style w:type="numbering" w:customStyle="1" w:styleId="NoList411311">
    <w:name w:val="No List411311"/>
    <w:next w:val="NoList"/>
    <w:uiPriority w:val="99"/>
    <w:semiHidden/>
    <w:unhideWhenUsed/>
    <w:rsid w:val="00F43725"/>
  </w:style>
  <w:style w:type="numbering" w:customStyle="1" w:styleId="111311">
    <w:name w:val="无列表111311"/>
    <w:next w:val="NoList"/>
    <w:semiHidden/>
    <w:rsid w:val="00F43725"/>
  </w:style>
  <w:style w:type="numbering" w:customStyle="1" w:styleId="NoList1111311">
    <w:name w:val="No List1111311"/>
    <w:next w:val="NoList"/>
    <w:uiPriority w:val="99"/>
    <w:semiHidden/>
    <w:unhideWhenUsed/>
    <w:rsid w:val="00F43725"/>
  </w:style>
  <w:style w:type="numbering" w:customStyle="1" w:styleId="NoList121311">
    <w:name w:val="No List121311"/>
    <w:next w:val="NoList"/>
    <w:uiPriority w:val="99"/>
    <w:semiHidden/>
    <w:unhideWhenUsed/>
    <w:rsid w:val="00F43725"/>
  </w:style>
  <w:style w:type="numbering" w:customStyle="1" w:styleId="NoList221311">
    <w:name w:val="No List221311"/>
    <w:next w:val="NoList"/>
    <w:uiPriority w:val="99"/>
    <w:semiHidden/>
    <w:unhideWhenUsed/>
    <w:rsid w:val="00F43725"/>
  </w:style>
  <w:style w:type="numbering" w:customStyle="1" w:styleId="NoList321311">
    <w:name w:val="No List321311"/>
    <w:next w:val="NoList"/>
    <w:uiPriority w:val="99"/>
    <w:semiHidden/>
    <w:unhideWhenUsed/>
    <w:rsid w:val="00F43725"/>
  </w:style>
  <w:style w:type="table" w:customStyle="1" w:styleId="1123">
    <w:name w:val="网格型11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43725"/>
    <w:rPr>
      <w:rFonts w:eastAsia="MS Mincho"/>
      <w:lang w:val="en-US" w:eastAsia="en-US"/>
    </w:rPr>
    <w:tblPr/>
  </w:style>
  <w:style w:type="table" w:customStyle="1" w:styleId="Tabellengitternetz11122">
    <w:name w:val="Tabellengitternetz1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
    <w:name w:val="古典型 24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TableNormal"/>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4">
    <w:name w:val="网格型 14"/>
    <w:basedOn w:val="TableNormal"/>
    <w:next w:val="TableGrid17"/>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TableNormal"/>
    <w:qFormat/>
    <w:rsid w:val="00F43725"/>
    <w:rPr>
      <w:rFonts w:eastAsia="MS Mincho"/>
      <w:lang w:val="en-US" w:eastAsia="zh-CN"/>
    </w:rPr>
    <w:tblPr/>
  </w:style>
  <w:style w:type="table" w:customStyle="1" w:styleId="TableGrid842">
    <w:name w:val="Table Grid84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2">
    <w:name w:val="Table Grid222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2">
    <w:name w:val="Table Grid223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古典型 213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2">
    <w:name w:val="Table Grid25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古典型 254"/>
    <w:basedOn w:val="TableNormal"/>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2">
    <w:name w:val="网格型3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网格型3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4">
    <w:name w:val="Table Classic 215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2">
    <w:name w:val="Table Grid57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2">
    <w:name w:val="Table Grid3115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4">
    <w:name w:val="Table Grid72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4">
    <w:name w:val="Table Grid73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4">
    <w:name w:val="Table Grid74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4">
    <w:name w:val="Table Grid75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4">
    <w:name w:val="Table Grid76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2">
    <w:name w:val="Table Grid222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2">
    <w:name w:val="Table Grid223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古典型 214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2">
    <w:name w:val="Table Grid25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古典型 26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2">
    <w:name w:val="Table Grid182"/>
    <w:basedOn w:val="TableNormal"/>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qFormat/>
    <w:rsid w:val="00F43725"/>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网格型316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网格型416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4">
    <w:name w:val="Table Classic 216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20">
    <w:name w:val="无格式表格 412"/>
    <w:basedOn w:val="TableNormal"/>
    <w:uiPriority w:val="44"/>
    <w:qFormat/>
    <w:rsid w:val="00F43725"/>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典雅型1"/>
    <w:basedOn w:val="TableNormal"/>
    <w:next w:val="TableElegant"/>
    <w:semiHidden/>
    <w:qFormat/>
    <w:rsid w:val="00F43725"/>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1">
    <w:name w:val="Table Grid461"/>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1">
    <w:name w:val="Table Grid12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43725"/>
    <w:rPr>
      <w:rFonts w:eastAsia="MS Mincho"/>
      <w:lang w:val="en-US" w:eastAsia="en-US"/>
    </w:rPr>
    <w:tblPr/>
  </w:style>
  <w:style w:type="table" w:customStyle="1" w:styleId="TableGrid581">
    <w:name w:val="Table Grid581"/>
    <w:basedOn w:val="TableNormal"/>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43725"/>
    <w:rPr>
      <w:rFonts w:eastAsia="MS Mincho"/>
      <w:lang w:val="en-US" w:eastAsia="en-US"/>
    </w:rPr>
    <w:tblPr/>
  </w:style>
  <w:style w:type="table" w:customStyle="1" w:styleId="TableGrid5151">
    <w:name w:val="Table Grid5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NoList"/>
    <w:semiHidden/>
    <w:rsid w:val="00F43725"/>
  </w:style>
  <w:style w:type="table" w:customStyle="1" w:styleId="TableGrid1051">
    <w:name w:val="Table Grid10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NoList"/>
    <w:uiPriority w:val="99"/>
    <w:semiHidden/>
    <w:unhideWhenUsed/>
    <w:rsid w:val="00F43725"/>
  </w:style>
  <w:style w:type="numbering" w:customStyle="1" w:styleId="15110">
    <w:name w:val="无列表1511"/>
    <w:next w:val="NoList"/>
    <w:semiHidden/>
    <w:rsid w:val="00F43725"/>
  </w:style>
  <w:style w:type="numbering" w:customStyle="1" w:styleId="15111">
    <w:name w:val="リストなし1511"/>
    <w:next w:val="NoList"/>
    <w:uiPriority w:val="99"/>
    <w:semiHidden/>
    <w:unhideWhenUsed/>
    <w:rsid w:val="00F43725"/>
  </w:style>
  <w:style w:type="table" w:customStyle="1" w:styleId="2211">
    <w:name w:val="古典型 221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NoList"/>
    <w:uiPriority w:val="99"/>
    <w:semiHidden/>
    <w:unhideWhenUsed/>
    <w:rsid w:val="00F43725"/>
  </w:style>
  <w:style w:type="numbering" w:customStyle="1" w:styleId="11511">
    <w:name w:val="无列表11511"/>
    <w:next w:val="NoList"/>
    <w:semiHidden/>
    <w:rsid w:val="00F43725"/>
  </w:style>
  <w:style w:type="numbering" w:customStyle="1" w:styleId="114111">
    <w:name w:val="リストなし11411"/>
    <w:next w:val="NoList"/>
    <w:uiPriority w:val="99"/>
    <w:semiHidden/>
    <w:unhideWhenUsed/>
    <w:rsid w:val="00F43725"/>
  </w:style>
  <w:style w:type="table" w:customStyle="1" w:styleId="TableClassic21211">
    <w:name w:val="Table Classic 2121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NoList"/>
    <w:uiPriority w:val="99"/>
    <w:semiHidden/>
    <w:unhideWhenUsed/>
    <w:rsid w:val="00F43725"/>
  </w:style>
  <w:style w:type="numbering" w:customStyle="1" w:styleId="NoList3611">
    <w:name w:val="No List3611"/>
    <w:next w:val="NoList"/>
    <w:uiPriority w:val="99"/>
    <w:semiHidden/>
    <w:unhideWhenUsed/>
    <w:rsid w:val="00F43725"/>
  </w:style>
  <w:style w:type="numbering" w:customStyle="1" w:styleId="NoList11511">
    <w:name w:val="No List11511"/>
    <w:next w:val="NoList"/>
    <w:uiPriority w:val="99"/>
    <w:semiHidden/>
    <w:unhideWhenUsed/>
    <w:rsid w:val="00F43725"/>
  </w:style>
  <w:style w:type="numbering" w:customStyle="1" w:styleId="NoList4611">
    <w:name w:val="No List4611"/>
    <w:next w:val="NoList"/>
    <w:uiPriority w:val="99"/>
    <w:semiHidden/>
    <w:unhideWhenUsed/>
    <w:rsid w:val="00F43725"/>
  </w:style>
  <w:style w:type="numbering" w:customStyle="1" w:styleId="NoList5511">
    <w:name w:val="No List5511"/>
    <w:next w:val="NoList"/>
    <w:uiPriority w:val="99"/>
    <w:semiHidden/>
    <w:unhideWhenUsed/>
    <w:rsid w:val="00F43725"/>
  </w:style>
  <w:style w:type="numbering" w:customStyle="1" w:styleId="NoList111511">
    <w:name w:val="No List111511"/>
    <w:next w:val="NoList"/>
    <w:uiPriority w:val="99"/>
    <w:semiHidden/>
    <w:unhideWhenUsed/>
    <w:rsid w:val="00F43725"/>
  </w:style>
  <w:style w:type="numbering" w:customStyle="1" w:styleId="NoList21511">
    <w:name w:val="No List21511"/>
    <w:next w:val="NoList"/>
    <w:uiPriority w:val="99"/>
    <w:semiHidden/>
    <w:unhideWhenUsed/>
    <w:rsid w:val="00F43725"/>
  </w:style>
  <w:style w:type="numbering" w:customStyle="1" w:styleId="NoList31511">
    <w:name w:val="No List31511"/>
    <w:next w:val="NoList"/>
    <w:uiPriority w:val="99"/>
    <w:semiHidden/>
    <w:unhideWhenUsed/>
    <w:rsid w:val="00F43725"/>
  </w:style>
  <w:style w:type="numbering" w:customStyle="1" w:styleId="NoList41511">
    <w:name w:val="No List41511"/>
    <w:next w:val="NoList"/>
    <w:uiPriority w:val="99"/>
    <w:semiHidden/>
    <w:unhideWhenUsed/>
    <w:rsid w:val="00F43725"/>
  </w:style>
  <w:style w:type="numbering" w:customStyle="1" w:styleId="NoList6511">
    <w:name w:val="No List6511"/>
    <w:next w:val="NoList"/>
    <w:uiPriority w:val="99"/>
    <w:semiHidden/>
    <w:unhideWhenUsed/>
    <w:rsid w:val="00F43725"/>
  </w:style>
  <w:style w:type="numbering" w:customStyle="1" w:styleId="NoList7511">
    <w:name w:val="No List7511"/>
    <w:next w:val="NoList"/>
    <w:uiPriority w:val="99"/>
    <w:semiHidden/>
    <w:unhideWhenUsed/>
    <w:rsid w:val="00F43725"/>
  </w:style>
  <w:style w:type="numbering" w:customStyle="1" w:styleId="NoList12511">
    <w:name w:val="No List12511"/>
    <w:next w:val="NoList"/>
    <w:uiPriority w:val="99"/>
    <w:semiHidden/>
    <w:unhideWhenUsed/>
    <w:rsid w:val="00F43725"/>
  </w:style>
  <w:style w:type="numbering" w:customStyle="1" w:styleId="NoList22511">
    <w:name w:val="No List22511"/>
    <w:next w:val="NoList"/>
    <w:uiPriority w:val="99"/>
    <w:semiHidden/>
    <w:unhideWhenUsed/>
    <w:rsid w:val="00F43725"/>
  </w:style>
  <w:style w:type="numbering" w:customStyle="1" w:styleId="NoList32511">
    <w:name w:val="No List32511"/>
    <w:next w:val="NoList"/>
    <w:uiPriority w:val="99"/>
    <w:semiHidden/>
    <w:unhideWhenUsed/>
    <w:rsid w:val="00F43725"/>
  </w:style>
  <w:style w:type="numbering" w:customStyle="1" w:styleId="NoList42411">
    <w:name w:val="No List42411"/>
    <w:next w:val="NoList"/>
    <w:uiPriority w:val="99"/>
    <w:semiHidden/>
    <w:unhideWhenUsed/>
    <w:rsid w:val="00F43725"/>
  </w:style>
  <w:style w:type="numbering" w:customStyle="1" w:styleId="NoList51411">
    <w:name w:val="No List51411"/>
    <w:next w:val="NoList"/>
    <w:uiPriority w:val="99"/>
    <w:semiHidden/>
    <w:unhideWhenUsed/>
    <w:rsid w:val="00F43725"/>
  </w:style>
  <w:style w:type="numbering" w:customStyle="1" w:styleId="NoList211411">
    <w:name w:val="No List211411"/>
    <w:next w:val="NoList"/>
    <w:uiPriority w:val="99"/>
    <w:semiHidden/>
    <w:unhideWhenUsed/>
    <w:rsid w:val="00F43725"/>
  </w:style>
  <w:style w:type="numbering" w:customStyle="1" w:styleId="NoList311411">
    <w:name w:val="No List311411"/>
    <w:next w:val="NoList"/>
    <w:uiPriority w:val="99"/>
    <w:semiHidden/>
    <w:unhideWhenUsed/>
    <w:rsid w:val="00F43725"/>
  </w:style>
  <w:style w:type="numbering" w:customStyle="1" w:styleId="NoList411411">
    <w:name w:val="No List411411"/>
    <w:next w:val="NoList"/>
    <w:uiPriority w:val="99"/>
    <w:semiHidden/>
    <w:unhideWhenUsed/>
    <w:rsid w:val="00F43725"/>
  </w:style>
  <w:style w:type="numbering" w:customStyle="1" w:styleId="NoList61411">
    <w:name w:val="No List61411"/>
    <w:next w:val="NoList"/>
    <w:uiPriority w:val="99"/>
    <w:semiHidden/>
    <w:unhideWhenUsed/>
    <w:rsid w:val="00F43725"/>
  </w:style>
  <w:style w:type="numbering" w:customStyle="1" w:styleId="111411">
    <w:name w:val="无列表111411"/>
    <w:next w:val="NoList"/>
    <w:semiHidden/>
    <w:rsid w:val="00F43725"/>
  </w:style>
  <w:style w:type="numbering" w:customStyle="1" w:styleId="NoList1111411">
    <w:name w:val="No List1111411"/>
    <w:next w:val="NoList"/>
    <w:uiPriority w:val="99"/>
    <w:semiHidden/>
    <w:unhideWhenUsed/>
    <w:rsid w:val="00F43725"/>
  </w:style>
  <w:style w:type="numbering" w:customStyle="1" w:styleId="NoList71411">
    <w:name w:val="No List71411"/>
    <w:next w:val="NoList"/>
    <w:uiPriority w:val="99"/>
    <w:semiHidden/>
    <w:unhideWhenUsed/>
    <w:rsid w:val="00F43725"/>
  </w:style>
  <w:style w:type="numbering" w:customStyle="1" w:styleId="NoList121411">
    <w:name w:val="No List121411"/>
    <w:next w:val="NoList"/>
    <w:uiPriority w:val="99"/>
    <w:semiHidden/>
    <w:unhideWhenUsed/>
    <w:rsid w:val="00F43725"/>
  </w:style>
  <w:style w:type="numbering" w:customStyle="1" w:styleId="NoList221411">
    <w:name w:val="No List221411"/>
    <w:next w:val="NoList"/>
    <w:uiPriority w:val="99"/>
    <w:semiHidden/>
    <w:unhideWhenUsed/>
    <w:rsid w:val="00F43725"/>
  </w:style>
  <w:style w:type="numbering" w:customStyle="1" w:styleId="NoList321411">
    <w:name w:val="No List321411"/>
    <w:next w:val="NoList"/>
    <w:uiPriority w:val="99"/>
    <w:semiHidden/>
    <w:unhideWhenUsed/>
    <w:rsid w:val="00F43725"/>
  </w:style>
  <w:style w:type="numbering" w:customStyle="1" w:styleId="NoList8411">
    <w:name w:val="No List8411"/>
    <w:next w:val="NoList"/>
    <w:uiPriority w:val="99"/>
    <w:semiHidden/>
    <w:unhideWhenUsed/>
    <w:rsid w:val="00F43725"/>
  </w:style>
  <w:style w:type="numbering" w:customStyle="1" w:styleId="NoList9411">
    <w:name w:val="No List9411"/>
    <w:next w:val="NoList"/>
    <w:uiPriority w:val="99"/>
    <w:semiHidden/>
    <w:unhideWhenUsed/>
    <w:rsid w:val="00F43725"/>
  </w:style>
  <w:style w:type="numbering" w:customStyle="1" w:styleId="NoList81411">
    <w:name w:val="No List81411"/>
    <w:next w:val="NoList"/>
    <w:uiPriority w:val="99"/>
    <w:semiHidden/>
    <w:unhideWhenUsed/>
    <w:rsid w:val="00F43725"/>
  </w:style>
  <w:style w:type="numbering" w:customStyle="1" w:styleId="NoList91311">
    <w:name w:val="No List91311"/>
    <w:next w:val="NoList"/>
    <w:uiPriority w:val="99"/>
    <w:semiHidden/>
    <w:unhideWhenUsed/>
    <w:rsid w:val="00F43725"/>
  </w:style>
  <w:style w:type="numbering" w:customStyle="1" w:styleId="LFO19411">
    <w:name w:val="LFO19411"/>
    <w:basedOn w:val="NoList"/>
    <w:rsid w:val="00F43725"/>
  </w:style>
  <w:style w:type="numbering" w:customStyle="1" w:styleId="NoList10311">
    <w:name w:val="No List10311"/>
    <w:next w:val="NoList"/>
    <w:uiPriority w:val="99"/>
    <w:semiHidden/>
    <w:unhideWhenUsed/>
    <w:rsid w:val="00F43725"/>
  </w:style>
  <w:style w:type="numbering" w:customStyle="1" w:styleId="LFO191311">
    <w:name w:val="LFO191311"/>
    <w:basedOn w:val="NoList"/>
    <w:rsid w:val="00F43725"/>
  </w:style>
  <w:style w:type="numbering" w:customStyle="1" w:styleId="121110">
    <w:name w:val="无列表12111"/>
    <w:next w:val="NoList"/>
    <w:semiHidden/>
    <w:rsid w:val="00F43725"/>
  </w:style>
  <w:style w:type="numbering" w:customStyle="1" w:styleId="121111">
    <w:name w:val="リストなし12111"/>
    <w:next w:val="NoList"/>
    <w:uiPriority w:val="99"/>
    <w:semiHidden/>
    <w:unhideWhenUsed/>
    <w:rsid w:val="00F43725"/>
  </w:style>
  <w:style w:type="numbering" w:customStyle="1" w:styleId="1111110">
    <w:name w:val="リストなし111111"/>
    <w:next w:val="NoList"/>
    <w:uiPriority w:val="99"/>
    <w:semiHidden/>
    <w:unhideWhenUsed/>
    <w:rsid w:val="00F43725"/>
  </w:style>
  <w:style w:type="numbering" w:customStyle="1" w:styleId="NoList13111">
    <w:name w:val="No List13111"/>
    <w:next w:val="NoList"/>
    <w:uiPriority w:val="99"/>
    <w:semiHidden/>
    <w:unhideWhenUsed/>
    <w:rsid w:val="00F43725"/>
  </w:style>
  <w:style w:type="numbering" w:customStyle="1" w:styleId="NoList23111">
    <w:name w:val="No List23111"/>
    <w:next w:val="NoList"/>
    <w:uiPriority w:val="99"/>
    <w:semiHidden/>
    <w:unhideWhenUsed/>
    <w:rsid w:val="00F43725"/>
  </w:style>
  <w:style w:type="numbering" w:customStyle="1" w:styleId="NoList33111">
    <w:name w:val="No List33111"/>
    <w:next w:val="NoList"/>
    <w:uiPriority w:val="99"/>
    <w:semiHidden/>
    <w:unhideWhenUsed/>
    <w:rsid w:val="00F43725"/>
  </w:style>
  <w:style w:type="numbering" w:customStyle="1" w:styleId="NoList43111">
    <w:name w:val="No List43111"/>
    <w:next w:val="NoList"/>
    <w:uiPriority w:val="99"/>
    <w:semiHidden/>
    <w:unhideWhenUsed/>
    <w:rsid w:val="00F43725"/>
  </w:style>
  <w:style w:type="numbering" w:customStyle="1" w:styleId="NoList52111">
    <w:name w:val="No List52111"/>
    <w:next w:val="NoList"/>
    <w:uiPriority w:val="99"/>
    <w:semiHidden/>
    <w:unhideWhenUsed/>
    <w:rsid w:val="00F43725"/>
  </w:style>
  <w:style w:type="numbering" w:customStyle="1" w:styleId="NoList62111">
    <w:name w:val="No List62111"/>
    <w:next w:val="NoList"/>
    <w:uiPriority w:val="99"/>
    <w:semiHidden/>
    <w:unhideWhenUsed/>
    <w:rsid w:val="00F43725"/>
  </w:style>
  <w:style w:type="numbering" w:customStyle="1" w:styleId="NoList72111">
    <w:name w:val="No List72111"/>
    <w:next w:val="NoList"/>
    <w:uiPriority w:val="99"/>
    <w:semiHidden/>
    <w:unhideWhenUsed/>
    <w:rsid w:val="00F43725"/>
  </w:style>
  <w:style w:type="numbering" w:customStyle="1" w:styleId="NoList112111">
    <w:name w:val="No List112111"/>
    <w:next w:val="NoList"/>
    <w:uiPriority w:val="99"/>
    <w:semiHidden/>
    <w:unhideWhenUsed/>
    <w:rsid w:val="00F43725"/>
  </w:style>
  <w:style w:type="numbering" w:customStyle="1" w:styleId="NoList212111">
    <w:name w:val="No List212111"/>
    <w:next w:val="NoList"/>
    <w:uiPriority w:val="99"/>
    <w:semiHidden/>
    <w:unhideWhenUsed/>
    <w:rsid w:val="00F43725"/>
  </w:style>
  <w:style w:type="numbering" w:customStyle="1" w:styleId="NoList312111">
    <w:name w:val="No List312111"/>
    <w:next w:val="NoList"/>
    <w:uiPriority w:val="99"/>
    <w:semiHidden/>
    <w:unhideWhenUsed/>
    <w:rsid w:val="00F43725"/>
  </w:style>
  <w:style w:type="numbering" w:customStyle="1" w:styleId="NoList412111">
    <w:name w:val="No List412111"/>
    <w:next w:val="NoList"/>
    <w:uiPriority w:val="99"/>
    <w:semiHidden/>
    <w:unhideWhenUsed/>
    <w:rsid w:val="00F43725"/>
  </w:style>
  <w:style w:type="numbering" w:customStyle="1" w:styleId="NoList511111">
    <w:name w:val="No List511111"/>
    <w:next w:val="NoList"/>
    <w:uiPriority w:val="99"/>
    <w:semiHidden/>
    <w:unhideWhenUsed/>
    <w:rsid w:val="00F43725"/>
  </w:style>
  <w:style w:type="numbering" w:customStyle="1" w:styleId="NoList611111">
    <w:name w:val="No List611111"/>
    <w:next w:val="NoList"/>
    <w:uiPriority w:val="99"/>
    <w:semiHidden/>
    <w:unhideWhenUsed/>
    <w:rsid w:val="00F43725"/>
  </w:style>
  <w:style w:type="numbering" w:customStyle="1" w:styleId="NoList711111">
    <w:name w:val="No List711111"/>
    <w:next w:val="NoList"/>
    <w:uiPriority w:val="99"/>
    <w:semiHidden/>
    <w:unhideWhenUsed/>
    <w:rsid w:val="00F43725"/>
  </w:style>
  <w:style w:type="numbering" w:customStyle="1" w:styleId="NoList811111">
    <w:name w:val="No List811111"/>
    <w:next w:val="NoList"/>
    <w:uiPriority w:val="99"/>
    <w:semiHidden/>
    <w:unhideWhenUsed/>
    <w:rsid w:val="00F43725"/>
  </w:style>
  <w:style w:type="numbering" w:customStyle="1" w:styleId="NoList122111">
    <w:name w:val="No List122111"/>
    <w:next w:val="NoList"/>
    <w:uiPriority w:val="99"/>
    <w:semiHidden/>
    <w:rsid w:val="00F43725"/>
  </w:style>
  <w:style w:type="numbering" w:customStyle="1" w:styleId="NoList1112111">
    <w:name w:val="No List1112111"/>
    <w:next w:val="NoList"/>
    <w:uiPriority w:val="99"/>
    <w:semiHidden/>
    <w:unhideWhenUsed/>
    <w:rsid w:val="00F43725"/>
  </w:style>
  <w:style w:type="numbering" w:customStyle="1" w:styleId="1121110">
    <w:name w:val="无列表112111"/>
    <w:next w:val="NoList"/>
    <w:semiHidden/>
    <w:rsid w:val="00F43725"/>
  </w:style>
  <w:style w:type="numbering" w:customStyle="1" w:styleId="NoList222111">
    <w:name w:val="No List222111"/>
    <w:next w:val="NoList"/>
    <w:uiPriority w:val="99"/>
    <w:semiHidden/>
    <w:unhideWhenUsed/>
    <w:rsid w:val="00F43725"/>
  </w:style>
  <w:style w:type="numbering" w:customStyle="1" w:styleId="NoList322111">
    <w:name w:val="No List322111"/>
    <w:next w:val="NoList"/>
    <w:uiPriority w:val="99"/>
    <w:semiHidden/>
    <w:unhideWhenUsed/>
    <w:rsid w:val="00F43725"/>
  </w:style>
  <w:style w:type="numbering" w:customStyle="1" w:styleId="NoList421111">
    <w:name w:val="No List421111"/>
    <w:next w:val="NoList"/>
    <w:uiPriority w:val="99"/>
    <w:semiHidden/>
    <w:unhideWhenUsed/>
    <w:rsid w:val="00F43725"/>
  </w:style>
  <w:style w:type="numbering" w:customStyle="1" w:styleId="NoList2111111">
    <w:name w:val="No List2111111"/>
    <w:next w:val="NoList"/>
    <w:uiPriority w:val="99"/>
    <w:semiHidden/>
    <w:unhideWhenUsed/>
    <w:rsid w:val="00F43725"/>
  </w:style>
  <w:style w:type="numbering" w:customStyle="1" w:styleId="NoList3111111">
    <w:name w:val="No List3111111"/>
    <w:next w:val="NoList"/>
    <w:uiPriority w:val="99"/>
    <w:semiHidden/>
    <w:unhideWhenUsed/>
    <w:rsid w:val="00F43725"/>
  </w:style>
  <w:style w:type="numbering" w:customStyle="1" w:styleId="NoList4111111">
    <w:name w:val="No List4111111"/>
    <w:next w:val="NoList"/>
    <w:uiPriority w:val="99"/>
    <w:semiHidden/>
    <w:unhideWhenUsed/>
    <w:rsid w:val="00F43725"/>
  </w:style>
  <w:style w:type="numbering" w:customStyle="1" w:styleId="11111111">
    <w:name w:val="无列表11111111"/>
    <w:next w:val="NoList"/>
    <w:semiHidden/>
    <w:rsid w:val="00F43725"/>
  </w:style>
  <w:style w:type="numbering" w:customStyle="1" w:styleId="NoList11111111">
    <w:name w:val="No List11111111"/>
    <w:next w:val="NoList"/>
    <w:uiPriority w:val="99"/>
    <w:semiHidden/>
    <w:unhideWhenUsed/>
    <w:rsid w:val="00F43725"/>
  </w:style>
  <w:style w:type="numbering" w:customStyle="1" w:styleId="NoList1211111">
    <w:name w:val="No List1211111"/>
    <w:next w:val="NoList"/>
    <w:uiPriority w:val="99"/>
    <w:semiHidden/>
    <w:unhideWhenUsed/>
    <w:rsid w:val="00F43725"/>
  </w:style>
  <w:style w:type="numbering" w:customStyle="1" w:styleId="NoList2211111">
    <w:name w:val="No List2211111"/>
    <w:next w:val="NoList"/>
    <w:uiPriority w:val="99"/>
    <w:semiHidden/>
    <w:unhideWhenUsed/>
    <w:rsid w:val="00F43725"/>
  </w:style>
  <w:style w:type="numbering" w:customStyle="1" w:styleId="NoList3211111">
    <w:name w:val="No List3211111"/>
    <w:next w:val="NoList"/>
    <w:uiPriority w:val="99"/>
    <w:semiHidden/>
    <w:unhideWhenUsed/>
    <w:rsid w:val="00F43725"/>
  </w:style>
  <w:style w:type="numbering" w:customStyle="1" w:styleId="NoList14111">
    <w:name w:val="No List14111"/>
    <w:next w:val="NoList"/>
    <w:uiPriority w:val="99"/>
    <w:semiHidden/>
    <w:unhideWhenUsed/>
    <w:rsid w:val="00F43725"/>
  </w:style>
  <w:style w:type="numbering" w:customStyle="1" w:styleId="NoList15111">
    <w:name w:val="No List15111"/>
    <w:next w:val="NoList"/>
    <w:uiPriority w:val="99"/>
    <w:semiHidden/>
    <w:unhideWhenUsed/>
    <w:rsid w:val="00F43725"/>
  </w:style>
  <w:style w:type="numbering" w:customStyle="1" w:styleId="NoList24111">
    <w:name w:val="No List24111"/>
    <w:next w:val="NoList"/>
    <w:uiPriority w:val="99"/>
    <w:semiHidden/>
    <w:unhideWhenUsed/>
    <w:rsid w:val="00F43725"/>
  </w:style>
  <w:style w:type="numbering" w:customStyle="1" w:styleId="NoList34111">
    <w:name w:val="No List34111"/>
    <w:next w:val="NoList"/>
    <w:uiPriority w:val="99"/>
    <w:semiHidden/>
    <w:unhideWhenUsed/>
    <w:rsid w:val="00F43725"/>
  </w:style>
  <w:style w:type="numbering" w:customStyle="1" w:styleId="NoList44111">
    <w:name w:val="No List44111"/>
    <w:next w:val="NoList"/>
    <w:uiPriority w:val="99"/>
    <w:semiHidden/>
    <w:unhideWhenUsed/>
    <w:rsid w:val="00F43725"/>
  </w:style>
  <w:style w:type="numbering" w:customStyle="1" w:styleId="NoList53111">
    <w:name w:val="No List53111"/>
    <w:next w:val="NoList"/>
    <w:uiPriority w:val="99"/>
    <w:semiHidden/>
    <w:unhideWhenUsed/>
    <w:rsid w:val="00F43725"/>
  </w:style>
  <w:style w:type="numbering" w:customStyle="1" w:styleId="NoList63111">
    <w:name w:val="No List63111"/>
    <w:next w:val="NoList"/>
    <w:uiPriority w:val="99"/>
    <w:semiHidden/>
    <w:unhideWhenUsed/>
    <w:rsid w:val="00F43725"/>
  </w:style>
  <w:style w:type="numbering" w:customStyle="1" w:styleId="NoList73111">
    <w:name w:val="No List73111"/>
    <w:next w:val="NoList"/>
    <w:uiPriority w:val="99"/>
    <w:semiHidden/>
    <w:unhideWhenUsed/>
    <w:rsid w:val="00F43725"/>
  </w:style>
  <w:style w:type="numbering" w:customStyle="1" w:styleId="NoList82111">
    <w:name w:val="No List82111"/>
    <w:next w:val="NoList"/>
    <w:uiPriority w:val="99"/>
    <w:semiHidden/>
    <w:unhideWhenUsed/>
    <w:rsid w:val="00F43725"/>
  </w:style>
  <w:style w:type="numbering" w:customStyle="1" w:styleId="NoList92111">
    <w:name w:val="No List92111"/>
    <w:next w:val="NoList"/>
    <w:uiPriority w:val="99"/>
    <w:semiHidden/>
    <w:unhideWhenUsed/>
    <w:rsid w:val="00F43725"/>
  </w:style>
  <w:style w:type="numbering" w:customStyle="1" w:styleId="NoList113111">
    <w:name w:val="No List113111"/>
    <w:next w:val="NoList"/>
    <w:uiPriority w:val="99"/>
    <w:semiHidden/>
    <w:unhideWhenUsed/>
    <w:rsid w:val="00F43725"/>
  </w:style>
  <w:style w:type="numbering" w:customStyle="1" w:styleId="NoList213111">
    <w:name w:val="No List213111"/>
    <w:next w:val="NoList"/>
    <w:uiPriority w:val="99"/>
    <w:semiHidden/>
    <w:unhideWhenUsed/>
    <w:rsid w:val="00F43725"/>
  </w:style>
  <w:style w:type="numbering" w:customStyle="1" w:styleId="NoList313111">
    <w:name w:val="No List313111"/>
    <w:next w:val="NoList"/>
    <w:uiPriority w:val="99"/>
    <w:semiHidden/>
    <w:unhideWhenUsed/>
    <w:rsid w:val="00F43725"/>
  </w:style>
  <w:style w:type="numbering" w:customStyle="1" w:styleId="NoList413111">
    <w:name w:val="No List413111"/>
    <w:next w:val="NoList"/>
    <w:uiPriority w:val="99"/>
    <w:semiHidden/>
    <w:unhideWhenUsed/>
    <w:rsid w:val="00F43725"/>
  </w:style>
  <w:style w:type="numbering" w:customStyle="1" w:styleId="NoList512111">
    <w:name w:val="No List512111"/>
    <w:next w:val="NoList"/>
    <w:uiPriority w:val="99"/>
    <w:semiHidden/>
    <w:unhideWhenUsed/>
    <w:rsid w:val="00F43725"/>
  </w:style>
  <w:style w:type="numbering" w:customStyle="1" w:styleId="NoList612111">
    <w:name w:val="No List612111"/>
    <w:next w:val="NoList"/>
    <w:uiPriority w:val="99"/>
    <w:semiHidden/>
    <w:unhideWhenUsed/>
    <w:rsid w:val="00F43725"/>
  </w:style>
  <w:style w:type="numbering" w:customStyle="1" w:styleId="NoList712111">
    <w:name w:val="No List712111"/>
    <w:next w:val="NoList"/>
    <w:uiPriority w:val="99"/>
    <w:semiHidden/>
    <w:unhideWhenUsed/>
    <w:rsid w:val="00F43725"/>
  </w:style>
  <w:style w:type="numbering" w:customStyle="1" w:styleId="NoList812111">
    <w:name w:val="No List812111"/>
    <w:next w:val="NoList"/>
    <w:uiPriority w:val="99"/>
    <w:semiHidden/>
    <w:unhideWhenUsed/>
    <w:rsid w:val="00F43725"/>
  </w:style>
  <w:style w:type="numbering" w:customStyle="1" w:styleId="NoList911111">
    <w:name w:val="No List911111"/>
    <w:next w:val="NoList"/>
    <w:uiPriority w:val="99"/>
    <w:semiHidden/>
    <w:unhideWhenUsed/>
    <w:rsid w:val="00F43725"/>
  </w:style>
  <w:style w:type="numbering" w:customStyle="1" w:styleId="LFO192111">
    <w:name w:val="LFO192111"/>
    <w:basedOn w:val="NoList"/>
    <w:rsid w:val="00F43725"/>
  </w:style>
  <w:style w:type="numbering" w:customStyle="1" w:styleId="NoList101111">
    <w:name w:val="No List101111"/>
    <w:next w:val="NoList"/>
    <w:uiPriority w:val="99"/>
    <w:semiHidden/>
    <w:unhideWhenUsed/>
    <w:rsid w:val="00F43725"/>
  </w:style>
  <w:style w:type="numbering" w:customStyle="1" w:styleId="LFO1911111">
    <w:name w:val="LFO1911111"/>
    <w:basedOn w:val="NoList"/>
    <w:rsid w:val="00F43725"/>
  </w:style>
  <w:style w:type="numbering" w:customStyle="1" w:styleId="NoList123111">
    <w:name w:val="No List123111"/>
    <w:next w:val="NoList"/>
    <w:uiPriority w:val="99"/>
    <w:semiHidden/>
    <w:rsid w:val="00F43725"/>
  </w:style>
  <w:style w:type="numbering" w:customStyle="1" w:styleId="NoList1113111">
    <w:name w:val="No List1113111"/>
    <w:next w:val="NoList"/>
    <w:uiPriority w:val="99"/>
    <w:semiHidden/>
    <w:unhideWhenUsed/>
    <w:rsid w:val="00F43725"/>
  </w:style>
  <w:style w:type="numbering" w:customStyle="1" w:styleId="131110">
    <w:name w:val="无列表13111"/>
    <w:next w:val="NoList"/>
    <w:semiHidden/>
    <w:rsid w:val="00F43725"/>
  </w:style>
  <w:style w:type="numbering" w:customStyle="1" w:styleId="131111">
    <w:name w:val="リストなし13111"/>
    <w:next w:val="NoList"/>
    <w:uiPriority w:val="99"/>
    <w:semiHidden/>
    <w:unhideWhenUsed/>
    <w:rsid w:val="00F43725"/>
  </w:style>
  <w:style w:type="numbering" w:customStyle="1" w:styleId="1131110">
    <w:name w:val="无列表113111"/>
    <w:next w:val="NoList"/>
    <w:semiHidden/>
    <w:rsid w:val="00F43725"/>
  </w:style>
  <w:style w:type="numbering" w:customStyle="1" w:styleId="1121111">
    <w:name w:val="リストなし112111"/>
    <w:next w:val="NoList"/>
    <w:uiPriority w:val="99"/>
    <w:semiHidden/>
    <w:unhideWhenUsed/>
    <w:rsid w:val="00F43725"/>
  </w:style>
  <w:style w:type="numbering" w:customStyle="1" w:styleId="NoList223111">
    <w:name w:val="No List223111"/>
    <w:next w:val="NoList"/>
    <w:uiPriority w:val="99"/>
    <w:semiHidden/>
    <w:unhideWhenUsed/>
    <w:rsid w:val="00F43725"/>
  </w:style>
  <w:style w:type="numbering" w:customStyle="1" w:styleId="NoList323111">
    <w:name w:val="No List323111"/>
    <w:next w:val="NoList"/>
    <w:uiPriority w:val="99"/>
    <w:semiHidden/>
    <w:unhideWhenUsed/>
    <w:rsid w:val="00F43725"/>
  </w:style>
  <w:style w:type="numbering" w:customStyle="1" w:styleId="NoList422111">
    <w:name w:val="No List422111"/>
    <w:next w:val="NoList"/>
    <w:uiPriority w:val="99"/>
    <w:semiHidden/>
    <w:unhideWhenUsed/>
    <w:rsid w:val="00F43725"/>
  </w:style>
  <w:style w:type="numbering" w:customStyle="1" w:styleId="NoList2112111">
    <w:name w:val="No List2112111"/>
    <w:next w:val="NoList"/>
    <w:uiPriority w:val="99"/>
    <w:semiHidden/>
    <w:unhideWhenUsed/>
    <w:rsid w:val="00F43725"/>
  </w:style>
  <w:style w:type="numbering" w:customStyle="1" w:styleId="NoList3112111">
    <w:name w:val="No List3112111"/>
    <w:next w:val="NoList"/>
    <w:uiPriority w:val="99"/>
    <w:semiHidden/>
    <w:unhideWhenUsed/>
    <w:rsid w:val="00F43725"/>
  </w:style>
  <w:style w:type="numbering" w:customStyle="1" w:styleId="NoList4112111">
    <w:name w:val="No List4112111"/>
    <w:next w:val="NoList"/>
    <w:uiPriority w:val="99"/>
    <w:semiHidden/>
    <w:unhideWhenUsed/>
    <w:rsid w:val="00F43725"/>
  </w:style>
  <w:style w:type="numbering" w:customStyle="1" w:styleId="1112111">
    <w:name w:val="无列表1112111"/>
    <w:next w:val="NoList"/>
    <w:semiHidden/>
    <w:rsid w:val="00F43725"/>
  </w:style>
  <w:style w:type="numbering" w:customStyle="1" w:styleId="NoList11112111">
    <w:name w:val="No List11112111"/>
    <w:next w:val="NoList"/>
    <w:uiPriority w:val="99"/>
    <w:semiHidden/>
    <w:unhideWhenUsed/>
    <w:rsid w:val="00F43725"/>
  </w:style>
  <w:style w:type="numbering" w:customStyle="1" w:styleId="NoList1212111">
    <w:name w:val="No List1212111"/>
    <w:next w:val="NoList"/>
    <w:uiPriority w:val="99"/>
    <w:semiHidden/>
    <w:unhideWhenUsed/>
    <w:rsid w:val="00F43725"/>
  </w:style>
  <w:style w:type="numbering" w:customStyle="1" w:styleId="NoList2212111">
    <w:name w:val="No List2212111"/>
    <w:next w:val="NoList"/>
    <w:uiPriority w:val="99"/>
    <w:semiHidden/>
    <w:unhideWhenUsed/>
    <w:rsid w:val="00F43725"/>
  </w:style>
  <w:style w:type="numbering" w:customStyle="1" w:styleId="NoList3212111">
    <w:name w:val="No List3212111"/>
    <w:next w:val="NoList"/>
    <w:uiPriority w:val="99"/>
    <w:semiHidden/>
    <w:unhideWhenUsed/>
    <w:rsid w:val="00F43725"/>
  </w:style>
  <w:style w:type="numbering" w:customStyle="1" w:styleId="NoList16111">
    <w:name w:val="No List16111"/>
    <w:next w:val="NoList"/>
    <w:uiPriority w:val="99"/>
    <w:semiHidden/>
    <w:unhideWhenUsed/>
    <w:rsid w:val="00F43725"/>
  </w:style>
  <w:style w:type="numbering" w:customStyle="1" w:styleId="NoList17111">
    <w:name w:val="No List17111"/>
    <w:next w:val="NoList"/>
    <w:uiPriority w:val="99"/>
    <w:semiHidden/>
    <w:unhideWhenUsed/>
    <w:rsid w:val="00F43725"/>
  </w:style>
  <w:style w:type="numbering" w:customStyle="1" w:styleId="NoList25111">
    <w:name w:val="No List25111"/>
    <w:next w:val="NoList"/>
    <w:uiPriority w:val="99"/>
    <w:semiHidden/>
    <w:unhideWhenUsed/>
    <w:rsid w:val="00F43725"/>
  </w:style>
  <w:style w:type="numbering" w:customStyle="1" w:styleId="NoList35111">
    <w:name w:val="No List35111"/>
    <w:next w:val="NoList"/>
    <w:uiPriority w:val="99"/>
    <w:semiHidden/>
    <w:unhideWhenUsed/>
    <w:rsid w:val="00F43725"/>
  </w:style>
  <w:style w:type="numbering" w:customStyle="1" w:styleId="NoList45111">
    <w:name w:val="No List45111"/>
    <w:next w:val="NoList"/>
    <w:uiPriority w:val="99"/>
    <w:semiHidden/>
    <w:unhideWhenUsed/>
    <w:rsid w:val="00F43725"/>
  </w:style>
  <w:style w:type="numbering" w:customStyle="1" w:styleId="NoList54111">
    <w:name w:val="No List54111"/>
    <w:next w:val="NoList"/>
    <w:uiPriority w:val="99"/>
    <w:semiHidden/>
    <w:unhideWhenUsed/>
    <w:rsid w:val="00F43725"/>
  </w:style>
  <w:style w:type="numbering" w:customStyle="1" w:styleId="NoList64111">
    <w:name w:val="No List64111"/>
    <w:next w:val="NoList"/>
    <w:uiPriority w:val="99"/>
    <w:semiHidden/>
    <w:unhideWhenUsed/>
    <w:rsid w:val="00F43725"/>
  </w:style>
  <w:style w:type="numbering" w:customStyle="1" w:styleId="NoList74111">
    <w:name w:val="No List74111"/>
    <w:next w:val="NoList"/>
    <w:uiPriority w:val="99"/>
    <w:semiHidden/>
    <w:unhideWhenUsed/>
    <w:rsid w:val="00F43725"/>
  </w:style>
  <w:style w:type="numbering" w:customStyle="1" w:styleId="NoList83111">
    <w:name w:val="No List83111"/>
    <w:next w:val="NoList"/>
    <w:uiPriority w:val="99"/>
    <w:semiHidden/>
    <w:unhideWhenUsed/>
    <w:rsid w:val="00F43725"/>
  </w:style>
  <w:style w:type="numbering" w:customStyle="1" w:styleId="NoList93111">
    <w:name w:val="No List93111"/>
    <w:next w:val="NoList"/>
    <w:uiPriority w:val="99"/>
    <w:semiHidden/>
    <w:unhideWhenUsed/>
    <w:rsid w:val="00F43725"/>
  </w:style>
  <w:style w:type="numbering" w:customStyle="1" w:styleId="NoList114111">
    <w:name w:val="No List114111"/>
    <w:next w:val="NoList"/>
    <w:uiPriority w:val="99"/>
    <w:semiHidden/>
    <w:unhideWhenUsed/>
    <w:rsid w:val="00F43725"/>
  </w:style>
  <w:style w:type="numbering" w:customStyle="1" w:styleId="NoList214111">
    <w:name w:val="No List214111"/>
    <w:next w:val="NoList"/>
    <w:uiPriority w:val="99"/>
    <w:semiHidden/>
    <w:unhideWhenUsed/>
    <w:rsid w:val="00F43725"/>
  </w:style>
  <w:style w:type="numbering" w:customStyle="1" w:styleId="NoList314111">
    <w:name w:val="No List314111"/>
    <w:next w:val="NoList"/>
    <w:uiPriority w:val="99"/>
    <w:semiHidden/>
    <w:unhideWhenUsed/>
    <w:rsid w:val="00F43725"/>
  </w:style>
  <w:style w:type="numbering" w:customStyle="1" w:styleId="NoList414111">
    <w:name w:val="No List414111"/>
    <w:next w:val="NoList"/>
    <w:uiPriority w:val="99"/>
    <w:semiHidden/>
    <w:unhideWhenUsed/>
    <w:rsid w:val="00F43725"/>
  </w:style>
  <w:style w:type="numbering" w:customStyle="1" w:styleId="NoList513111">
    <w:name w:val="No List513111"/>
    <w:next w:val="NoList"/>
    <w:uiPriority w:val="99"/>
    <w:semiHidden/>
    <w:unhideWhenUsed/>
    <w:rsid w:val="00F43725"/>
  </w:style>
  <w:style w:type="numbering" w:customStyle="1" w:styleId="NoList613111">
    <w:name w:val="No List613111"/>
    <w:next w:val="NoList"/>
    <w:uiPriority w:val="99"/>
    <w:semiHidden/>
    <w:unhideWhenUsed/>
    <w:rsid w:val="00F43725"/>
  </w:style>
  <w:style w:type="numbering" w:customStyle="1" w:styleId="NoList713111">
    <w:name w:val="No List713111"/>
    <w:next w:val="NoList"/>
    <w:uiPriority w:val="99"/>
    <w:semiHidden/>
    <w:unhideWhenUsed/>
    <w:rsid w:val="00F43725"/>
  </w:style>
  <w:style w:type="numbering" w:customStyle="1" w:styleId="NoList813111">
    <w:name w:val="No List813111"/>
    <w:next w:val="NoList"/>
    <w:uiPriority w:val="99"/>
    <w:semiHidden/>
    <w:unhideWhenUsed/>
    <w:rsid w:val="00F43725"/>
  </w:style>
  <w:style w:type="numbering" w:customStyle="1" w:styleId="NoList912111">
    <w:name w:val="No List912111"/>
    <w:next w:val="NoList"/>
    <w:uiPriority w:val="99"/>
    <w:semiHidden/>
    <w:unhideWhenUsed/>
    <w:rsid w:val="00F43725"/>
  </w:style>
  <w:style w:type="numbering" w:customStyle="1" w:styleId="LFO193111">
    <w:name w:val="LFO193111"/>
    <w:basedOn w:val="NoList"/>
    <w:rsid w:val="00F43725"/>
  </w:style>
  <w:style w:type="numbering" w:customStyle="1" w:styleId="NoList102111">
    <w:name w:val="No List102111"/>
    <w:next w:val="NoList"/>
    <w:uiPriority w:val="99"/>
    <w:semiHidden/>
    <w:unhideWhenUsed/>
    <w:rsid w:val="00F43725"/>
  </w:style>
  <w:style w:type="numbering" w:customStyle="1" w:styleId="LFO1912111">
    <w:name w:val="LFO1912111"/>
    <w:basedOn w:val="NoList"/>
    <w:rsid w:val="00F43725"/>
  </w:style>
  <w:style w:type="numbering" w:customStyle="1" w:styleId="NoList124111">
    <w:name w:val="No List124111"/>
    <w:next w:val="NoList"/>
    <w:uiPriority w:val="99"/>
    <w:semiHidden/>
    <w:rsid w:val="00F43725"/>
  </w:style>
  <w:style w:type="numbering" w:customStyle="1" w:styleId="NoList1114111">
    <w:name w:val="No List1114111"/>
    <w:next w:val="NoList"/>
    <w:uiPriority w:val="99"/>
    <w:semiHidden/>
    <w:unhideWhenUsed/>
    <w:rsid w:val="00F43725"/>
  </w:style>
  <w:style w:type="numbering" w:customStyle="1" w:styleId="141110">
    <w:name w:val="无列表14111"/>
    <w:next w:val="NoList"/>
    <w:semiHidden/>
    <w:rsid w:val="00F43725"/>
  </w:style>
  <w:style w:type="numbering" w:customStyle="1" w:styleId="141111">
    <w:name w:val="リストなし14111"/>
    <w:next w:val="NoList"/>
    <w:uiPriority w:val="99"/>
    <w:semiHidden/>
    <w:unhideWhenUsed/>
    <w:rsid w:val="00F43725"/>
  </w:style>
  <w:style w:type="numbering" w:customStyle="1" w:styleId="1141110">
    <w:name w:val="无列表114111"/>
    <w:next w:val="NoList"/>
    <w:semiHidden/>
    <w:rsid w:val="00F43725"/>
  </w:style>
  <w:style w:type="numbering" w:customStyle="1" w:styleId="1131111">
    <w:name w:val="リストなし113111"/>
    <w:next w:val="NoList"/>
    <w:uiPriority w:val="99"/>
    <w:semiHidden/>
    <w:unhideWhenUsed/>
    <w:rsid w:val="00F43725"/>
  </w:style>
  <w:style w:type="numbering" w:customStyle="1" w:styleId="NoList224111">
    <w:name w:val="No List224111"/>
    <w:next w:val="NoList"/>
    <w:uiPriority w:val="99"/>
    <w:semiHidden/>
    <w:unhideWhenUsed/>
    <w:rsid w:val="00F43725"/>
  </w:style>
  <w:style w:type="numbering" w:customStyle="1" w:styleId="NoList324111">
    <w:name w:val="No List324111"/>
    <w:next w:val="NoList"/>
    <w:uiPriority w:val="99"/>
    <w:semiHidden/>
    <w:unhideWhenUsed/>
    <w:rsid w:val="00F43725"/>
  </w:style>
  <w:style w:type="numbering" w:customStyle="1" w:styleId="NoList423111">
    <w:name w:val="No List423111"/>
    <w:next w:val="NoList"/>
    <w:uiPriority w:val="99"/>
    <w:semiHidden/>
    <w:unhideWhenUsed/>
    <w:rsid w:val="00F43725"/>
  </w:style>
  <w:style w:type="numbering" w:customStyle="1" w:styleId="NoList2113111">
    <w:name w:val="No List2113111"/>
    <w:next w:val="NoList"/>
    <w:uiPriority w:val="99"/>
    <w:semiHidden/>
    <w:unhideWhenUsed/>
    <w:rsid w:val="00F43725"/>
  </w:style>
  <w:style w:type="numbering" w:customStyle="1" w:styleId="NoList3113111">
    <w:name w:val="No List3113111"/>
    <w:next w:val="NoList"/>
    <w:uiPriority w:val="99"/>
    <w:semiHidden/>
    <w:unhideWhenUsed/>
    <w:rsid w:val="00F43725"/>
  </w:style>
  <w:style w:type="numbering" w:customStyle="1" w:styleId="NoList4113111">
    <w:name w:val="No List4113111"/>
    <w:next w:val="NoList"/>
    <w:uiPriority w:val="99"/>
    <w:semiHidden/>
    <w:unhideWhenUsed/>
    <w:rsid w:val="00F43725"/>
  </w:style>
  <w:style w:type="numbering" w:customStyle="1" w:styleId="1113111">
    <w:name w:val="无列表1113111"/>
    <w:next w:val="NoList"/>
    <w:semiHidden/>
    <w:rsid w:val="00F43725"/>
  </w:style>
  <w:style w:type="numbering" w:customStyle="1" w:styleId="NoList11113111">
    <w:name w:val="No List11113111"/>
    <w:next w:val="NoList"/>
    <w:uiPriority w:val="99"/>
    <w:semiHidden/>
    <w:unhideWhenUsed/>
    <w:rsid w:val="00F43725"/>
  </w:style>
  <w:style w:type="numbering" w:customStyle="1" w:styleId="NoList1213111">
    <w:name w:val="No List1213111"/>
    <w:next w:val="NoList"/>
    <w:uiPriority w:val="99"/>
    <w:semiHidden/>
    <w:unhideWhenUsed/>
    <w:rsid w:val="00F43725"/>
  </w:style>
  <w:style w:type="numbering" w:customStyle="1" w:styleId="NoList2213111">
    <w:name w:val="No List2213111"/>
    <w:next w:val="NoList"/>
    <w:uiPriority w:val="99"/>
    <w:semiHidden/>
    <w:unhideWhenUsed/>
    <w:rsid w:val="00F43725"/>
  </w:style>
  <w:style w:type="numbering" w:customStyle="1" w:styleId="NoList3213111">
    <w:name w:val="No List3213111"/>
    <w:next w:val="NoList"/>
    <w:uiPriority w:val="99"/>
    <w:semiHidden/>
    <w:unhideWhenUsed/>
    <w:rsid w:val="00F43725"/>
  </w:style>
  <w:style w:type="table" w:customStyle="1" w:styleId="2212">
    <w:name w:val="网格型22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F43725"/>
    <w:rPr>
      <w:rFonts w:eastAsia="MS Mincho"/>
      <w:lang w:val="en-US" w:eastAsia="en-US"/>
    </w:rPr>
    <w:tblPr/>
  </w:style>
  <w:style w:type="table" w:customStyle="1" w:styleId="Tabellengitternetz111211">
    <w:name w:val="Tabellengitternetz1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1b">
    <w:name w:val="无列表31"/>
    <w:next w:val="NoList"/>
    <w:uiPriority w:val="99"/>
    <w:semiHidden/>
    <w:unhideWhenUsed/>
    <w:rsid w:val="00F43725"/>
  </w:style>
  <w:style w:type="numbering" w:customStyle="1" w:styleId="1610">
    <w:name w:val="无列表161"/>
    <w:next w:val="NoList"/>
    <w:semiHidden/>
    <w:rsid w:val="00F43725"/>
  </w:style>
  <w:style w:type="table" w:customStyle="1" w:styleId="391">
    <w:name w:val="网格型3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F43725"/>
  </w:style>
  <w:style w:type="table" w:customStyle="1" w:styleId="281">
    <w:name w:val="古典型 28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F43725"/>
  </w:style>
  <w:style w:type="table" w:customStyle="1" w:styleId="TableGrid2191">
    <w:name w:val="Table Grid2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NoList"/>
    <w:semiHidden/>
    <w:rsid w:val="00F43725"/>
  </w:style>
  <w:style w:type="table" w:customStyle="1" w:styleId="3181">
    <w:name w:val="网格型3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NoList"/>
    <w:uiPriority w:val="99"/>
    <w:semiHidden/>
    <w:unhideWhenUsed/>
    <w:rsid w:val="00F43725"/>
  </w:style>
  <w:style w:type="table" w:customStyle="1" w:styleId="TableClassic2181">
    <w:name w:val="Table Classic 218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NoList"/>
    <w:uiPriority w:val="99"/>
    <w:semiHidden/>
    <w:unhideWhenUsed/>
    <w:rsid w:val="00F43725"/>
  </w:style>
  <w:style w:type="numbering" w:customStyle="1" w:styleId="NoList371">
    <w:name w:val="No List371"/>
    <w:next w:val="NoList"/>
    <w:uiPriority w:val="99"/>
    <w:semiHidden/>
    <w:unhideWhenUsed/>
    <w:rsid w:val="00F43725"/>
  </w:style>
  <w:style w:type="numbering" w:customStyle="1" w:styleId="NoList1161">
    <w:name w:val="No List1161"/>
    <w:next w:val="NoList"/>
    <w:uiPriority w:val="99"/>
    <w:semiHidden/>
    <w:unhideWhenUsed/>
    <w:rsid w:val="00F43725"/>
  </w:style>
  <w:style w:type="numbering" w:customStyle="1" w:styleId="NoList471">
    <w:name w:val="No List471"/>
    <w:next w:val="NoList"/>
    <w:uiPriority w:val="99"/>
    <w:semiHidden/>
    <w:unhideWhenUsed/>
    <w:rsid w:val="00F43725"/>
  </w:style>
  <w:style w:type="numbering" w:customStyle="1" w:styleId="NoList561">
    <w:name w:val="No List561"/>
    <w:next w:val="NoList"/>
    <w:uiPriority w:val="99"/>
    <w:semiHidden/>
    <w:unhideWhenUsed/>
    <w:rsid w:val="00F43725"/>
  </w:style>
  <w:style w:type="numbering" w:customStyle="1" w:styleId="NoList11161">
    <w:name w:val="No List11161"/>
    <w:next w:val="NoList"/>
    <w:uiPriority w:val="99"/>
    <w:semiHidden/>
    <w:unhideWhenUsed/>
    <w:rsid w:val="00F43725"/>
  </w:style>
  <w:style w:type="numbering" w:customStyle="1" w:styleId="NoList2161">
    <w:name w:val="No List2161"/>
    <w:next w:val="NoList"/>
    <w:uiPriority w:val="99"/>
    <w:semiHidden/>
    <w:unhideWhenUsed/>
    <w:rsid w:val="00F43725"/>
  </w:style>
  <w:style w:type="numbering" w:customStyle="1" w:styleId="NoList3161">
    <w:name w:val="No List3161"/>
    <w:next w:val="NoList"/>
    <w:uiPriority w:val="99"/>
    <w:semiHidden/>
    <w:unhideWhenUsed/>
    <w:rsid w:val="00F43725"/>
  </w:style>
  <w:style w:type="numbering" w:customStyle="1" w:styleId="NoList4161">
    <w:name w:val="No List4161"/>
    <w:next w:val="NoList"/>
    <w:uiPriority w:val="99"/>
    <w:semiHidden/>
    <w:unhideWhenUsed/>
    <w:rsid w:val="00F43725"/>
  </w:style>
  <w:style w:type="numbering" w:customStyle="1" w:styleId="NoList661">
    <w:name w:val="No List661"/>
    <w:next w:val="NoList"/>
    <w:uiPriority w:val="99"/>
    <w:semiHidden/>
    <w:unhideWhenUsed/>
    <w:rsid w:val="00F43725"/>
  </w:style>
  <w:style w:type="numbering" w:customStyle="1" w:styleId="NoList761">
    <w:name w:val="No List761"/>
    <w:next w:val="NoList"/>
    <w:uiPriority w:val="99"/>
    <w:semiHidden/>
    <w:unhideWhenUsed/>
    <w:rsid w:val="00F43725"/>
  </w:style>
  <w:style w:type="numbering" w:customStyle="1" w:styleId="NoList1261">
    <w:name w:val="No List1261"/>
    <w:next w:val="NoList"/>
    <w:uiPriority w:val="99"/>
    <w:semiHidden/>
    <w:unhideWhenUsed/>
    <w:rsid w:val="00F43725"/>
  </w:style>
  <w:style w:type="numbering" w:customStyle="1" w:styleId="NoList2261">
    <w:name w:val="No List2261"/>
    <w:next w:val="NoList"/>
    <w:uiPriority w:val="99"/>
    <w:semiHidden/>
    <w:unhideWhenUsed/>
    <w:rsid w:val="00F43725"/>
  </w:style>
  <w:style w:type="numbering" w:customStyle="1" w:styleId="NoList3261">
    <w:name w:val="No List3261"/>
    <w:next w:val="NoList"/>
    <w:uiPriority w:val="99"/>
    <w:semiHidden/>
    <w:unhideWhenUsed/>
    <w:rsid w:val="00F43725"/>
  </w:style>
  <w:style w:type="table" w:customStyle="1" w:styleId="TableGrid591">
    <w:name w:val="Table Grid591"/>
    <w:basedOn w:val="TableNormal"/>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F43725"/>
  </w:style>
  <w:style w:type="numbering" w:customStyle="1" w:styleId="NoList5151">
    <w:name w:val="No List5151"/>
    <w:next w:val="NoList"/>
    <w:uiPriority w:val="99"/>
    <w:semiHidden/>
    <w:unhideWhenUsed/>
    <w:rsid w:val="00F43725"/>
  </w:style>
  <w:style w:type="numbering" w:customStyle="1" w:styleId="NoList21151">
    <w:name w:val="No List21151"/>
    <w:next w:val="NoList"/>
    <w:uiPriority w:val="99"/>
    <w:semiHidden/>
    <w:unhideWhenUsed/>
    <w:rsid w:val="00F43725"/>
  </w:style>
  <w:style w:type="numbering" w:customStyle="1" w:styleId="NoList31151">
    <w:name w:val="No List31151"/>
    <w:next w:val="NoList"/>
    <w:uiPriority w:val="99"/>
    <w:semiHidden/>
    <w:unhideWhenUsed/>
    <w:rsid w:val="00F43725"/>
  </w:style>
  <w:style w:type="numbering" w:customStyle="1" w:styleId="NoList41151">
    <w:name w:val="No List41151"/>
    <w:next w:val="NoList"/>
    <w:uiPriority w:val="99"/>
    <w:semiHidden/>
    <w:unhideWhenUsed/>
    <w:rsid w:val="00F43725"/>
  </w:style>
  <w:style w:type="numbering" w:customStyle="1" w:styleId="NoList6151">
    <w:name w:val="No List6151"/>
    <w:next w:val="NoList"/>
    <w:uiPriority w:val="99"/>
    <w:semiHidden/>
    <w:unhideWhenUsed/>
    <w:rsid w:val="00F43725"/>
  </w:style>
  <w:style w:type="table" w:customStyle="1" w:styleId="TableGrid21171">
    <w:name w:val="Table Grid21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NoList"/>
    <w:semiHidden/>
    <w:rsid w:val="00F43725"/>
  </w:style>
  <w:style w:type="numbering" w:customStyle="1" w:styleId="NoList111151">
    <w:name w:val="No List111151"/>
    <w:next w:val="NoList"/>
    <w:uiPriority w:val="99"/>
    <w:semiHidden/>
    <w:unhideWhenUsed/>
    <w:rsid w:val="00F43725"/>
  </w:style>
  <w:style w:type="numbering" w:customStyle="1" w:styleId="NoList7151">
    <w:name w:val="No List7151"/>
    <w:next w:val="NoList"/>
    <w:uiPriority w:val="99"/>
    <w:semiHidden/>
    <w:unhideWhenUsed/>
    <w:rsid w:val="00F43725"/>
  </w:style>
  <w:style w:type="numbering" w:customStyle="1" w:styleId="NoList12151">
    <w:name w:val="No List12151"/>
    <w:next w:val="NoList"/>
    <w:uiPriority w:val="99"/>
    <w:semiHidden/>
    <w:unhideWhenUsed/>
    <w:rsid w:val="00F43725"/>
  </w:style>
  <w:style w:type="numbering" w:customStyle="1" w:styleId="NoList22151">
    <w:name w:val="No List22151"/>
    <w:next w:val="NoList"/>
    <w:uiPriority w:val="99"/>
    <w:semiHidden/>
    <w:unhideWhenUsed/>
    <w:rsid w:val="00F43725"/>
  </w:style>
  <w:style w:type="numbering" w:customStyle="1" w:styleId="NoList32151">
    <w:name w:val="No List32151"/>
    <w:next w:val="NoList"/>
    <w:uiPriority w:val="99"/>
    <w:semiHidden/>
    <w:unhideWhenUsed/>
    <w:rsid w:val="00F43725"/>
  </w:style>
  <w:style w:type="numbering" w:customStyle="1" w:styleId="NoList851">
    <w:name w:val="No List851"/>
    <w:next w:val="NoList"/>
    <w:uiPriority w:val="99"/>
    <w:semiHidden/>
    <w:unhideWhenUsed/>
    <w:rsid w:val="00F43725"/>
  </w:style>
  <w:style w:type="table" w:customStyle="1" w:styleId="TableGrid7181">
    <w:name w:val="Table Grid718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F43725"/>
  </w:style>
  <w:style w:type="table" w:customStyle="1" w:styleId="TableGrid5161">
    <w:name w:val="Table Grid5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F43725"/>
  </w:style>
  <w:style w:type="numbering" w:customStyle="1" w:styleId="NoList9141">
    <w:name w:val="No List9141"/>
    <w:next w:val="NoList"/>
    <w:uiPriority w:val="99"/>
    <w:semiHidden/>
    <w:unhideWhenUsed/>
    <w:rsid w:val="00F43725"/>
  </w:style>
  <w:style w:type="table" w:customStyle="1" w:styleId="TableGrid7661">
    <w:name w:val="Table Grid76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1">
    <w:name w:val="LFO1951"/>
    <w:basedOn w:val="NoList"/>
    <w:rsid w:val="00F43725"/>
  </w:style>
  <w:style w:type="numbering" w:customStyle="1" w:styleId="NoList1041">
    <w:name w:val="No List1041"/>
    <w:next w:val="NoList"/>
    <w:uiPriority w:val="99"/>
    <w:semiHidden/>
    <w:unhideWhenUsed/>
    <w:rsid w:val="00F43725"/>
  </w:style>
  <w:style w:type="numbering" w:customStyle="1" w:styleId="LFO19141">
    <w:name w:val="LFO19141"/>
    <w:basedOn w:val="NoList"/>
    <w:rsid w:val="00F43725"/>
  </w:style>
  <w:style w:type="table" w:customStyle="1" w:styleId="TableGrid2291">
    <w:name w:val="Table Grid2291"/>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NoList"/>
    <w:semiHidden/>
    <w:rsid w:val="00F43725"/>
  </w:style>
  <w:style w:type="table" w:customStyle="1" w:styleId="3221">
    <w:name w:val="网格型32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NoList"/>
    <w:uiPriority w:val="99"/>
    <w:semiHidden/>
    <w:unhideWhenUsed/>
    <w:rsid w:val="00F43725"/>
  </w:style>
  <w:style w:type="table" w:customStyle="1" w:styleId="TableClassic2221">
    <w:name w:val="Table Classic 2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NoList"/>
    <w:uiPriority w:val="99"/>
    <w:semiHidden/>
    <w:unhideWhenUsed/>
    <w:rsid w:val="00F43725"/>
  </w:style>
  <w:style w:type="table" w:customStyle="1" w:styleId="TableClassic21161">
    <w:name w:val="Table Classic 2116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F43725"/>
  </w:style>
  <w:style w:type="numbering" w:customStyle="1" w:styleId="NoList2321">
    <w:name w:val="No List2321"/>
    <w:next w:val="NoList"/>
    <w:uiPriority w:val="99"/>
    <w:semiHidden/>
    <w:unhideWhenUsed/>
    <w:rsid w:val="00F43725"/>
  </w:style>
  <w:style w:type="table" w:customStyle="1" w:styleId="TableGrid4261">
    <w:name w:val="Table Grid4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
    <w:name w:val="No List3321"/>
    <w:next w:val="NoList"/>
    <w:uiPriority w:val="99"/>
    <w:semiHidden/>
    <w:unhideWhenUsed/>
    <w:rsid w:val="00F43725"/>
  </w:style>
  <w:style w:type="numbering" w:customStyle="1" w:styleId="NoList4321">
    <w:name w:val="No List4321"/>
    <w:next w:val="NoList"/>
    <w:uiPriority w:val="99"/>
    <w:semiHidden/>
    <w:unhideWhenUsed/>
    <w:rsid w:val="00F43725"/>
  </w:style>
  <w:style w:type="numbering" w:customStyle="1" w:styleId="NoList5221">
    <w:name w:val="No List5221"/>
    <w:next w:val="NoList"/>
    <w:uiPriority w:val="99"/>
    <w:semiHidden/>
    <w:unhideWhenUsed/>
    <w:rsid w:val="00F43725"/>
  </w:style>
  <w:style w:type="numbering" w:customStyle="1" w:styleId="NoList6221">
    <w:name w:val="No List6221"/>
    <w:next w:val="NoList"/>
    <w:uiPriority w:val="99"/>
    <w:semiHidden/>
    <w:unhideWhenUsed/>
    <w:rsid w:val="00F43725"/>
  </w:style>
  <w:style w:type="numbering" w:customStyle="1" w:styleId="NoList7221">
    <w:name w:val="No List7221"/>
    <w:next w:val="NoList"/>
    <w:uiPriority w:val="99"/>
    <w:semiHidden/>
    <w:unhideWhenUsed/>
    <w:rsid w:val="00F43725"/>
  </w:style>
  <w:style w:type="table" w:customStyle="1" w:styleId="TableGrid11261">
    <w:name w:val="Table Grid112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F43725"/>
  </w:style>
  <w:style w:type="numbering" w:customStyle="1" w:styleId="NoList21221">
    <w:name w:val="No List21221"/>
    <w:next w:val="NoList"/>
    <w:uiPriority w:val="99"/>
    <w:semiHidden/>
    <w:unhideWhenUsed/>
    <w:rsid w:val="00F43725"/>
  </w:style>
  <w:style w:type="table" w:customStyle="1" w:styleId="TableGrid41161">
    <w:name w:val="Table Grid41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1">
    <w:name w:val="No List31221"/>
    <w:next w:val="NoList"/>
    <w:uiPriority w:val="99"/>
    <w:semiHidden/>
    <w:unhideWhenUsed/>
    <w:rsid w:val="00F43725"/>
  </w:style>
  <w:style w:type="numbering" w:customStyle="1" w:styleId="NoList41221">
    <w:name w:val="No List41221"/>
    <w:next w:val="NoList"/>
    <w:uiPriority w:val="99"/>
    <w:semiHidden/>
    <w:unhideWhenUsed/>
    <w:rsid w:val="00F43725"/>
  </w:style>
  <w:style w:type="numbering" w:customStyle="1" w:styleId="NoList51121">
    <w:name w:val="No List51121"/>
    <w:next w:val="NoList"/>
    <w:uiPriority w:val="99"/>
    <w:semiHidden/>
    <w:unhideWhenUsed/>
    <w:rsid w:val="00F43725"/>
  </w:style>
  <w:style w:type="numbering" w:customStyle="1" w:styleId="NoList61121">
    <w:name w:val="No List61121"/>
    <w:next w:val="NoList"/>
    <w:uiPriority w:val="99"/>
    <w:semiHidden/>
    <w:unhideWhenUsed/>
    <w:rsid w:val="00F43725"/>
  </w:style>
  <w:style w:type="numbering" w:customStyle="1" w:styleId="NoList71121">
    <w:name w:val="No List71121"/>
    <w:next w:val="NoList"/>
    <w:uiPriority w:val="99"/>
    <w:semiHidden/>
    <w:unhideWhenUsed/>
    <w:rsid w:val="00F43725"/>
  </w:style>
  <w:style w:type="numbering" w:customStyle="1" w:styleId="NoList81121">
    <w:name w:val="No List81121"/>
    <w:next w:val="NoList"/>
    <w:uiPriority w:val="99"/>
    <w:semiHidden/>
    <w:unhideWhenUsed/>
    <w:rsid w:val="00F43725"/>
  </w:style>
  <w:style w:type="numbering" w:customStyle="1" w:styleId="NoList12221">
    <w:name w:val="No List12221"/>
    <w:next w:val="NoList"/>
    <w:uiPriority w:val="99"/>
    <w:semiHidden/>
    <w:rsid w:val="00F43725"/>
  </w:style>
  <w:style w:type="numbering" w:customStyle="1" w:styleId="NoList111221">
    <w:name w:val="No List111221"/>
    <w:next w:val="NoList"/>
    <w:uiPriority w:val="99"/>
    <w:semiHidden/>
    <w:unhideWhenUsed/>
    <w:rsid w:val="00F43725"/>
  </w:style>
  <w:style w:type="table" w:customStyle="1" w:styleId="TableGrid22161">
    <w:name w:val="Table Grid221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无列表11221"/>
    <w:next w:val="NoList"/>
    <w:semiHidden/>
    <w:rsid w:val="00F43725"/>
  </w:style>
  <w:style w:type="numbering" w:customStyle="1" w:styleId="NoList22221">
    <w:name w:val="No List22221"/>
    <w:next w:val="NoList"/>
    <w:uiPriority w:val="99"/>
    <w:semiHidden/>
    <w:unhideWhenUsed/>
    <w:rsid w:val="00F43725"/>
  </w:style>
  <w:style w:type="numbering" w:customStyle="1" w:styleId="NoList32221">
    <w:name w:val="No List32221"/>
    <w:next w:val="NoList"/>
    <w:uiPriority w:val="99"/>
    <w:semiHidden/>
    <w:unhideWhenUsed/>
    <w:rsid w:val="00F43725"/>
  </w:style>
  <w:style w:type="numbering" w:customStyle="1" w:styleId="NoList42121">
    <w:name w:val="No List42121"/>
    <w:next w:val="NoList"/>
    <w:uiPriority w:val="99"/>
    <w:semiHidden/>
    <w:unhideWhenUsed/>
    <w:rsid w:val="00F43725"/>
  </w:style>
  <w:style w:type="numbering" w:customStyle="1" w:styleId="NoList211121">
    <w:name w:val="No List211121"/>
    <w:next w:val="NoList"/>
    <w:uiPriority w:val="99"/>
    <w:semiHidden/>
    <w:unhideWhenUsed/>
    <w:rsid w:val="00F43725"/>
  </w:style>
  <w:style w:type="numbering" w:customStyle="1" w:styleId="NoList311121">
    <w:name w:val="No List311121"/>
    <w:next w:val="NoList"/>
    <w:uiPriority w:val="99"/>
    <w:semiHidden/>
    <w:unhideWhenUsed/>
    <w:rsid w:val="00F43725"/>
  </w:style>
  <w:style w:type="numbering" w:customStyle="1" w:styleId="NoList411121">
    <w:name w:val="No List411121"/>
    <w:next w:val="NoList"/>
    <w:uiPriority w:val="99"/>
    <w:semiHidden/>
    <w:unhideWhenUsed/>
    <w:rsid w:val="00F43725"/>
  </w:style>
  <w:style w:type="numbering" w:customStyle="1" w:styleId="111121">
    <w:name w:val="无列表111121"/>
    <w:next w:val="NoList"/>
    <w:semiHidden/>
    <w:rsid w:val="00F43725"/>
  </w:style>
  <w:style w:type="numbering" w:customStyle="1" w:styleId="NoList1111121">
    <w:name w:val="No List1111121"/>
    <w:next w:val="NoList"/>
    <w:uiPriority w:val="99"/>
    <w:semiHidden/>
    <w:unhideWhenUsed/>
    <w:rsid w:val="00F43725"/>
  </w:style>
  <w:style w:type="numbering" w:customStyle="1" w:styleId="NoList121121">
    <w:name w:val="No List121121"/>
    <w:next w:val="NoList"/>
    <w:uiPriority w:val="99"/>
    <w:semiHidden/>
    <w:unhideWhenUsed/>
    <w:rsid w:val="00F43725"/>
  </w:style>
  <w:style w:type="numbering" w:customStyle="1" w:styleId="NoList221121">
    <w:name w:val="No List221121"/>
    <w:next w:val="NoList"/>
    <w:uiPriority w:val="99"/>
    <w:semiHidden/>
    <w:unhideWhenUsed/>
    <w:rsid w:val="00F43725"/>
  </w:style>
  <w:style w:type="numbering" w:customStyle="1" w:styleId="NoList321121">
    <w:name w:val="No List321121"/>
    <w:next w:val="NoList"/>
    <w:uiPriority w:val="99"/>
    <w:semiHidden/>
    <w:unhideWhenUsed/>
    <w:rsid w:val="00F43725"/>
  </w:style>
  <w:style w:type="numbering" w:customStyle="1" w:styleId="NoList1421">
    <w:name w:val="No List1421"/>
    <w:next w:val="NoList"/>
    <w:uiPriority w:val="99"/>
    <w:semiHidden/>
    <w:unhideWhenUsed/>
    <w:rsid w:val="00F43725"/>
  </w:style>
  <w:style w:type="table" w:customStyle="1" w:styleId="TableGrid1061">
    <w:name w:val="Table Grid10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F43725"/>
  </w:style>
  <w:style w:type="numbering" w:customStyle="1" w:styleId="NoList2421">
    <w:name w:val="No List2421"/>
    <w:next w:val="NoList"/>
    <w:uiPriority w:val="99"/>
    <w:semiHidden/>
    <w:unhideWhenUsed/>
    <w:rsid w:val="00F43725"/>
  </w:style>
  <w:style w:type="table" w:customStyle="1" w:styleId="TableGrid4361">
    <w:name w:val="Table Grid4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NoList"/>
    <w:uiPriority w:val="99"/>
    <w:semiHidden/>
    <w:unhideWhenUsed/>
    <w:rsid w:val="00F43725"/>
  </w:style>
  <w:style w:type="table" w:customStyle="1" w:styleId="TableGrid5261">
    <w:name w:val="Table Grid52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1">
    <w:name w:val="No List4421"/>
    <w:next w:val="NoList"/>
    <w:uiPriority w:val="99"/>
    <w:semiHidden/>
    <w:unhideWhenUsed/>
    <w:rsid w:val="00F43725"/>
  </w:style>
  <w:style w:type="table" w:customStyle="1" w:styleId="TableGrid6261">
    <w:name w:val="Table Grid6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NoList"/>
    <w:uiPriority w:val="99"/>
    <w:semiHidden/>
    <w:unhideWhenUsed/>
    <w:rsid w:val="00F43725"/>
  </w:style>
  <w:style w:type="numbering" w:customStyle="1" w:styleId="NoList6321">
    <w:name w:val="No List6321"/>
    <w:next w:val="NoList"/>
    <w:uiPriority w:val="99"/>
    <w:semiHidden/>
    <w:unhideWhenUsed/>
    <w:rsid w:val="00F43725"/>
  </w:style>
  <w:style w:type="numbering" w:customStyle="1" w:styleId="NoList7321">
    <w:name w:val="No List7321"/>
    <w:next w:val="NoList"/>
    <w:uiPriority w:val="99"/>
    <w:semiHidden/>
    <w:unhideWhenUsed/>
    <w:rsid w:val="00F43725"/>
  </w:style>
  <w:style w:type="numbering" w:customStyle="1" w:styleId="NoList8221">
    <w:name w:val="No List8221"/>
    <w:next w:val="NoList"/>
    <w:uiPriority w:val="99"/>
    <w:semiHidden/>
    <w:unhideWhenUsed/>
    <w:rsid w:val="00F43725"/>
  </w:style>
  <w:style w:type="numbering" w:customStyle="1" w:styleId="NoList9221">
    <w:name w:val="No List9221"/>
    <w:next w:val="NoList"/>
    <w:uiPriority w:val="99"/>
    <w:semiHidden/>
    <w:unhideWhenUsed/>
    <w:rsid w:val="00F43725"/>
  </w:style>
  <w:style w:type="table" w:customStyle="1" w:styleId="TableGrid11361">
    <w:name w:val="Table Grid11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uiPriority w:val="99"/>
    <w:semiHidden/>
    <w:unhideWhenUsed/>
    <w:rsid w:val="00F43725"/>
  </w:style>
  <w:style w:type="numbering" w:customStyle="1" w:styleId="NoList21321">
    <w:name w:val="No List21321"/>
    <w:next w:val="NoList"/>
    <w:uiPriority w:val="99"/>
    <w:semiHidden/>
    <w:unhideWhenUsed/>
    <w:rsid w:val="00F43725"/>
  </w:style>
  <w:style w:type="table" w:customStyle="1" w:styleId="TableGrid41261">
    <w:name w:val="Table Grid41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1">
    <w:name w:val="No List31321"/>
    <w:next w:val="NoList"/>
    <w:uiPriority w:val="99"/>
    <w:semiHidden/>
    <w:unhideWhenUsed/>
    <w:rsid w:val="00F43725"/>
  </w:style>
  <w:style w:type="numbering" w:customStyle="1" w:styleId="NoList41321">
    <w:name w:val="No List41321"/>
    <w:next w:val="NoList"/>
    <w:uiPriority w:val="99"/>
    <w:semiHidden/>
    <w:unhideWhenUsed/>
    <w:rsid w:val="00F43725"/>
  </w:style>
  <w:style w:type="numbering" w:customStyle="1" w:styleId="NoList51221">
    <w:name w:val="No List51221"/>
    <w:next w:val="NoList"/>
    <w:uiPriority w:val="99"/>
    <w:semiHidden/>
    <w:unhideWhenUsed/>
    <w:rsid w:val="00F43725"/>
  </w:style>
  <w:style w:type="numbering" w:customStyle="1" w:styleId="NoList61221">
    <w:name w:val="No List61221"/>
    <w:next w:val="NoList"/>
    <w:uiPriority w:val="99"/>
    <w:semiHidden/>
    <w:unhideWhenUsed/>
    <w:rsid w:val="00F43725"/>
  </w:style>
  <w:style w:type="numbering" w:customStyle="1" w:styleId="NoList71221">
    <w:name w:val="No List71221"/>
    <w:next w:val="NoList"/>
    <w:uiPriority w:val="99"/>
    <w:semiHidden/>
    <w:unhideWhenUsed/>
    <w:rsid w:val="00F43725"/>
  </w:style>
  <w:style w:type="numbering" w:customStyle="1" w:styleId="NoList81221">
    <w:name w:val="No List81221"/>
    <w:next w:val="NoList"/>
    <w:uiPriority w:val="99"/>
    <w:semiHidden/>
    <w:unhideWhenUsed/>
    <w:rsid w:val="00F43725"/>
  </w:style>
  <w:style w:type="numbering" w:customStyle="1" w:styleId="NoList91121">
    <w:name w:val="No List91121"/>
    <w:next w:val="NoList"/>
    <w:uiPriority w:val="99"/>
    <w:semiHidden/>
    <w:unhideWhenUsed/>
    <w:rsid w:val="00F43725"/>
  </w:style>
  <w:style w:type="numbering" w:customStyle="1" w:styleId="LFO19221">
    <w:name w:val="LFO19221"/>
    <w:basedOn w:val="NoList"/>
    <w:rsid w:val="00F43725"/>
  </w:style>
  <w:style w:type="numbering" w:customStyle="1" w:styleId="NoList10121">
    <w:name w:val="No List10121"/>
    <w:next w:val="NoList"/>
    <w:uiPriority w:val="99"/>
    <w:semiHidden/>
    <w:unhideWhenUsed/>
    <w:rsid w:val="00F43725"/>
  </w:style>
  <w:style w:type="numbering" w:customStyle="1" w:styleId="LFO191121">
    <w:name w:val="LFO191121"/>
    <w:basedOn w:val="NoList"/>
    <w:rsid w:val="00F43725"/>
  </w:style>
  <w:style w:type="numbering" w:customStyle="1" w:styleId="NoList12321">
    <w:name w:val="No List12321"/>
    <w:next w:val="NoList"/>
    <w:uiPriority w:val="99"/>
    <w:semiHidden/>
    <w:rsid w:val="00F43725"/>
  </w:style>
  <w:style w:type="numbering" w:customStyle="1" w:styleId="NoList111321">
    <w:name w:val="No List111321"/>
    <w:next w:val="NoList"/>
    <w:uiPriority w:val="99"/>
    <w:semiHidden/>
    <w:unhideWhenUsed/>
    <w:rsid w:val="00F43725"/>
  </w:style>
  <w:style w:type="table" w:customStyle="1" w:styleId="TableGrid22261">
    <w:name w:val="Table Grid222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NoList"/>
    <w:semiHidden/>
    <w:rsid w:val="00F43725"/>
  </w:style>
  <w:style w:type="numbering" w:customStyle="1" w:styleId="13211">
    <w:name w:val="リストなし1321"/>
    <w:next w:val="NoList"/>
    <w:uiPriority w:val="99"/>
    <w:semiHidden/>
    <w:unhideWhenUsed/>
    <w:rsid w:val="00F43725"/>
  </w:style>
  <w:style w:type="numbering" w:customStyle="1" w:styleId="11321">
    <w:name w:val="无列表11321"/>
    <w:next w:val="NoList"/>
    <w:semiHidden/>
    <w:rsid w:val="00F43725"/>
  </w:style>
  <w:style w:type="numbering" w:customStyle="1" w:styleId="112210">
    <w:name w:val="リストなし11221"/>
    <w:next w:val="NoList"/>
    <w:uiPriority w:val="99"/>
    <w:semiHidden/>
    <w:unhideWhenUsed/>
    <w:rsid w:val="00F43725"/>
  </w:style>
  <w:style w:type="numbering" w:customStyle="1" w:styleId="NoList22321">
    <w:name w:val="No List22321"/>
    <w:next w:val="NoList"/>
    <w:uiPriority w:val="99"/>
    <w:semiHidden/>
    <w:unhideWhenUsed/>
    <w:rsid w:val="00F43725"/>
  </w:style>
  <w:style w:type="numbering" w:customStyle="1" w:styleId="NoList32321">
    <w:name w:val="No List32321"/>
    <w:next w:val="NoList"/>
    <w:uiPriority w:val="99"/>
    <w:semiHidden/>
    <w:unhideWhenUsed/>
    <w:rsid w:val="00F43725"/>
  </w:style>
  <w:style w:type="numbering" w:customStyle="1" w:styleId="NoList42221">
    <w:name w:val="No List42221"/>
    <w:next w:val="NoList"/>
    <w:uiPriority w:val="99"/>
    <w:semiHidden/>
    <w:unhideWhenUsed/>
    <w:rsid w:val="00F43725"/>
  </w:style>
  <w:style w:type="numbering" w:customStyle="1" w:styleId="NoList211221">
    <w:name w:val="No List211221"/>
    <w:next w:val="NoList"/>
    <w:uiPriority w:val="99"/>
    <w:semiHidden/>
    <w:unhideWhenUsed/>
    <w:rsid w:val="00F43725"/>
  </w:style>
  <w:style w:type="numbering" w:customStyle="1" w:styleId="NoList311221">
    <w:name w:val="No List311221"/>
    <w:next w:val="NoList"/>
    <w:uiPriority w:val="99"/>
    <w:semiHidden/>
    <w:unhideWhenUsed/>
    <w:rsid w:val="00F43725"/>
  </w:style>
  <w:style w:type="numbering" w:customStyle="1" w:styleId="NoList411221">
    <w:name w:val="No List411221"/>
    <w:next w:val="NoList"/>
    <w:uiPriority w:val="99"/>
    <w:semiHidden/>
    <w:unhideWhenUsed/>
    <w:rsid w:val="00F43725"/>
  </w:style>
  <w:style w:type="numbering" w:customStyle="1" w:styleId="111221">
    <w:name w:val="无列表111221"/>
    <w:next w:val="NoList"/>
    <w:semiHidden/>
    <w:rsid w:val="00F43725"/>
  </w:style>
  <w:style w:type="numbering" w:customStyle="1" w:styleId="NoList1111221">
    <w:name w:val="No List1111221"/>
    <w:next w:val="NoList"/>
    <w:uiPriority w:val="99"/>
    <w:semiHidden/>
    <w:unhideWhenUsed/>
    <w:rsid w:val="00F43725"/>
  </w:style>
  <w:style w:type="numbering" w:customStyle="1" w:styleId="NoList121221">
    <w:name w:val="No List121221"/>
    <w:next w:val="NoList"/>
    <w:uiPriority w:val="99"/>
    <w:semiHidden/>
    <w:unhideWhenUsed/>
    <w:rsid w:val="00F43725"/>
  </w:style>
  <w:style w:type="numbering" w:customStyle="1" w:styleId="NoList221221">
    <w:name w:val="No List221221"/>
    <w:next w:val="NoList"/>
    <w:uiPriority w:val="99"/>
    <w:semiHidden/>
    <w:unhideWhenUsed/>
    <w:rsid w:val="00F43725"/>
  </w:style>
  <w:style w:type="numbering" w:customStyle="1" w:styleId="NoList321221">
    <w:name w:val="No List321221"/>
    <w:next w:val="NoList"/>
    <w:uiPriority w:val="99"/>
    <w:semiHidden/>
    <w:unhideWhenUsed/>
    <w:rsid w:val="00F43725"/>
  </w:style>
  <w:style w:type="numbering" w:customStyle="1" w:styleId="NoList1621">
    <w:name w:val="No List1621"/>
    <w:next w:val="NoList"/>
    <w:uiPriority w:val="99"/>
    <w:semiHidden/>
    <w:unhideWhenUsed/>
    <w:rsid w:val="00F43725"/>
  </w:style>
  <w:style w:type="table" w:customStyle="1" w:styleId="TableGrid1561">
    <w:name w:val="Table Grid15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F43725"/>
  </w:style>
  <w:style w:type="numbering" w:customStyle="1" w:styleId="NoList2521">
    <w:name w:val="No List2521"/>
    <w:next w:val="NoList"/>
    <w:uiPriority w:val="99"/>
    <w:semiHidden/>
    <w:unhideWhenUsed/>
    <w:rsid w:val="00F43725"/>
  </w:style>
  <w:style w:type="table" w:customStyle="1" w:styleId="TableGrid4461">
    <w:name w:val="Table Grid44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NoList"/>
    <w:uiPriority w:val="99"/>
    <w:semiHidden/>
    <w:unhideWhenUsed/>
    <w:rsid w:val="00F43725"/>
  </w:style>
  <w:style w:type="table" w:customStyle="1" w:styleId="TableGrid5361">
    <w:name w:val="Table Grid5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NoList"/>
    <w:uiPriority w:val="99"/>
    <w:semiHidden/>
    <w:unhideWhenUsed/>
    <w:rsid w:val="00F43725"/>
  </w:style>
  <w:style w:type="table" w:customStyle="1" w:styleId="TableGrid6361">
    <w:name w:val="Table Grid6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NoList"/>
    <w:uiPriority w:val="99"/>
    <w:semiHidden/>
    <w:unhideWhenUsed/>
    <w:rsid w:val="00F43725"/>
  </w:style>
  <w:style w:type="numbering" w:customStyle="1" w:styleId="NoList6421">
    <w:name w:val="No List6421"/>
    <w:next w:val="NoList"/>
    <w:uiPriority w:val="99"/>
    <w:semiHidden/>
    <w:unhideWhenUsed/>
    <w:rsid w:val="00F43725"/>
  </w:style>
  <w:style w:type="numbering" w:customStyle="1" w:styleId="NoList7421">
    <w:name w:val="No List7421"/>
    <w:next w:val="NoList"/>
    <w:uiPriority w:val="99"/>
    <w:semiHidden/>
    <w:unhideWhenUsed/>
    <w:rsid w:val="00F43725"/>
  </w:style>
  <w:style w:type="numbering" w:customStyle="1" w:styleId="NoList8321">
    <w:name w:val="No List8321"/>
    <w:next w:val="NoList"/>
    <w:uiPriority w:val="99"/>
    <w:semiHidden/>
    <w:unhideWhenUsed/>
    <w:rsid w:val="00F43725"/>
  </w:style>
  <w:style w:type="numbering" w:customStyle="1" w:styleId="NoList9321">
    <w:name w:val="No List9321"/>
    <w:next w:val="NoList"/>
    <w:uiPriority w:val="99"/>
    <w:semiHidden/>
    <w:unhideWhenUsed/>
    <w:rsid w:val="00F43725"/>
  </w:style>
  <w:style w:type="table" w:customStyle="1" w:styleId="TableGrid11461">
    <w:name w:val="Table Grid114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NoList"/>
    <w:uiPriority w:val="99"/>
    <w:semiHidden/>
    <w:unhideWhenUsed/>
    <w:rsid w:val="00F43725"/>
  </w:style>
  <w:style w:type="numbering" w:customStyle="1" w:styleId="NoList21421">
    <w:name w:val="No List21421"/>
    <w:next w:val="NoList"/>
    <w:uiPriority w:val="99"/>
    <w:semiHidden/>
    <w:unhideWhenUsed/>
    <w:rsid w:val="00F43725"/>
  </w:style>
  <w:style w:type="table" w:customStyle="1" w:styleId="TableGrid41361">
    <w:name w:val="Table Grid41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1">
    <w:name w:val="No List31421"/>
    <w:next w:val="NoList"/>
    <w:uiPriority w:val="99"/>
    <w:semiHidden/>
    <w:unhideWhenUsed/>
    <w:rsid w:val="00F43725"/>
  </w:style>
  <w:style w:type="numbering" w:customStyle="1" w:styleId="NoList41421">
    <w:name w:val="No List41421"/>
    <w:next w:val="NoList"/>
    <w:uiPriority w:val="99"/>
    <w:semiHidden/>
    <w:unhideWhenUsed/>
    <w:rsid w:val="00F43725"/>
  </w:style>
  <w:style w:type="numbering" w:customStyle="1" w:styleId="NoList51321">
    <w:name w:val="No List51321"/>
    <w:next w:val="NoList"/>
    <w:uiPriority w:val="99"/>
    <w:semiHidden/>
    <w:unhideWhenUsed/>
    <w:rsid w:val="00F43725"/>
  </w:style>
  <w:style w:type="numbering" w:customStyle="1" w:styleId="NoList61321">
    <w:name w:val="No List61321"/>
    <w:next w:val="NoList"/>
    <w:uiPriority w:val="99"/>
    <w:semiHidden/>
    <w:unhideWhenUsed/>
    <w:rsid w:val="00F43725"/>
  </w:style>
  <w:style w:type="numbering" w:customStyle="1" w:styleId="NoList71321">
    <w:name w:val="No List71321"/>
    <w:next w:val="NoList"/>
    <w:uiPriority w:val="99"/>
    <w:semiHidden/>
    <w:unhideWhenUsed/>
    <w:rsid w:val="00F43725"/>
  </w:style>
  <w:style w:type="numbering" w:customStyle="1" w:styleId="NoList81321">
    <w:name w:val="No List81321"/>
    <w:next w:val="NoList"/>
    <w:uiPriority w:val="99"/>
    <w:semiHidden/>
    <w:unhideWhenUsed/>
    <w:rsid w:val="00F43725"/>
  </w:style>
  <w:style w:type="numbering" w:customStyle="1" w:styleId="NoList91221">
    <w:name w:val="No List91221"/>
    <w:next w:val="NoList"/>
    <w:uiPriority w:val="99"/>
    <w:semiHidden/>
    <w:unhideWhenUsed/>
    <w:rsid w:val="00F43725"/>
  </w:style>
  <w:style w:type="numbering" w:customStyle="1" w:styleId="LFO19321">
    <w:name w:val="LFO19321"/>
    <w:basedOn w:val="NoList"/>
    <w:rsid w:val="00F43725"/>
  </w:style>
  <w:style w:type="numbering" w:customStyle="1" w:styleId="NoList10221">
    <w:name w:val="No List10221"/>
    <w:next w:val="NoList"/>
    <w:uiPriority w:val="99"/>
    <w:semiHidden/>
    <w:unhideWhenUsed/>
    <w:rsid w:val="00F43725"/>
  </w:style>
  <w:style w:type="numbering" w:customStyle="1" w:styleId="LFO191221">
    <w:name w:val="LFO191221"/>
    <w:basedOn w:val="NoList"/>
    <w:rsid w:val="00F43725"/>
  </w:style>
  <w:style w:type="numbering" w:customStyle="1" w:styleId="NoList12421">
    <w:name w:val="No List12421"/>
    <w:next w:val="NoList"/>
    <w:uiPriority w:val="99"/>
    <w:semiHidden/>
    <w:rsid w:val="00F43725"/>
  </w:style>
  <w:style w:type="numbering" w:customStyle="1" w:styleId="NoList111421">
    <w:name w:val="No List111421"/>
    <w:next w:val="NoList"/>
    <w:uiPriority w:val="99"/>
    <w:semiHidden/>
    <w:unhideWhenUsed/>
    <w:rsid w:val="00F43725"/>
  </w:style>
  <w:style w:type="table" w:customStyle="1" w:styleId="TableGrid22361">
    <w:name w:val="Table Grid223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NoList"/>
    <w:semiHidden/>
    <w:rsid w:val="00F43725"/>
  </w:style>
  <w:style w:type="numbering" w:customStyle="1" w:styleId="14211">
    <w:name w:val="リストなし1421"/>
    <w:next w:val="NoList"/>
    <w:uiPriority w:val="99"/>
    <w:semiHidden/>
    <w:unhideWhenUsed/>
    <w:rsid w:val="00F43725"/>
  </w:style>
  <w:style w:type="numbering" w:customStyle="1" w:styleId="11421">
    <w:name w:val="无列表11421"/>
    <w:next w:val="NoList"/>
    <w:semiHidden/>
    <w:rsid w:val="00F43725"/>
  </w:style>
  <w:style w:type="numbering" w:customStyle="1" w:styleId="113210">
    <w:name w:val="リストなし11321"/>
    <w:next w:val="NoList"/>
    <w:uiPriority w:val="99"/>
    <w:semiHidden/>
    <w:unhideWhenUsed/>
    <w:rsid w:val="00F43725"/>
  </w:style>
  <w:style w:type="numbering" w:customStyle="1" w:styleId="NoList22421">
    <w:name w:val="No List22421"/>
    <w:next w:val="NoList"/>
    <w:uiPriority w:val="99"/>
    <w:semiHidden/>
    <w:unhideWhenUsed/>
    <w:rsid w:val="00F43725"/>
  </w:style>
  <w:style w:type="numbering" w:customStyle="1" w:styleId="NoList32421">
    <w:name w:val="No List32421"/>
    <w:next w:val="NoList"/>
    <w:uiPriority w:val="99"/>
    <w:semiHidden/>
    <w:unhideWhenUsed/>
    <w:rsid w:val="00F43725"/>
  </w:style>
  <w:style w:type="numbering" w:customStyle="1" w:styleId="NoList42321">
    <w:name w:val="No List42321"/>
    <w:next w:val="NoList"/>
    <w:uiPriority w:val="99"/>
    <w:semiHidden/>
    <w:unhideWhenUsed/>
    <w:rsid w:val="00F43725"/>
  </w:style>
  <w:style w:type="numbering" w:customStyle="1" w:styleId="NoList211321">
    <w:name w:val="No List211321"/>
    <w:next w:val="NoList"/>
    <w:uiPriority w:val="99"/>
    <w:semiHidden/>
    <w:unhideWhenUsed/>
    <w:rsid w:val="00F43725"/>
  </w:style>
  <w:style w:type="numbering" w:customStyle="1" w:styleId="NoList311321">
    <w:name w:val="No List311321"/>
    <w:next w:val="NoList"/>
    <w:uiPriority w:val="99"/>
    <w:semiHidden/>
    <w:unhideWhenUsed/>
    <w:rsid w:val="00F43725"/>
  </w:style>
  <w:style w:type="numbering" w:customStyle="1" w:styleId="NoList411321">
    <w:name w:val="No List411321"/>
    <w:next w:val="NoList"/>
    <w:uiPriority w:val="99"/>
    <w:semiHidden/>
    <w:unhideWhenUsed/>
    <w:rsid w:val="00F43725"/>
  </w:style>
  <w:style w:type="numbering" w:customStyle="1" w:styleId="111321">
    <w:name w:val="无列表111321"/>
    <w:next w:val="NoList"/>
    <w:semiHidden/>
    <w:rsid w:val="00F43725"/>
  </w:style>
  <w:style w:type="numbering" w:customStyle="1" w:styleId="NoList1111321">
    <w:name w:val="No List1111321"/>
    <w:next w:val="NoList"/>
    <w:uiPriority w:val="99"/>
    <w:semiHidden/>
    <w:unhideWhenUsed/>
    <w:rsid w:val="00F43725"/>
  </w:style>
  <w:style w:type="numbering" w:customStyle="1" w:styleId="NoList121321">
    <w:name w:val="No List121321"/>
    <w:next w:val="NoList"/>
    <w:uiPriority w:val="99"/>
    <w:semiHidden/>
    <w:unhideWhenUsed/>
    <w:rsid w:val="00F43725"/>
  </w:style>
  <w:style w:type="numbering" w:customStyle="1" w:styleId="NoList221321">
    <w:name w:val="No List221321"/>
    <w:next w:val="NoList"/>
    <w:uiPriority w:val="99"/>
    <w:semiHidden/>
    <w:unhideWhenUsed/>
    <w:rsid w:val="00F43725"/>
  </w:style>
  <w:style w:type="numbering" w:customStyle="1" w:styleId="NoList321321">
    <w:name w:val="No List321321"/>
    <w:next w:val="NoList"/>
    <w:uiPriority w:val="99"/>
    <w:semiHidden/>
    <w:unhideWhenUsed/>
    <w:rsid w:val="00F43725"/>
  </w:style>
  <w:style w:type="table" w:customStyle="1" w:styleId="1612">
    <w:name w:val="网格型1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5">
    <w:name w:val="无列表22"/>
    <w:next w:val="NoList"/>
    <w:uiPriority w:val="99"/>
    <w:semiHidden/>
    <w:unhideWhenUsed/>
    <w:rsid w:val="00F43725"/>
  </w:style>
  <w:style w:type="numbering" w:customStyle="1" w:styleId="1520">
    <w:name w:val="无列表152"/>
    <w:next w:val="NoList"/>
    <w:semiHidden/>
    <w:rsid w:val="00F43725"/>
  </w:style>
  <w:style w:type="numbering" w:customStyle="1" w:styleId="1521">
    <w:name w:val="リストなし152"/>
    <w:next w:val="NoList"/>
    <w:uiPriority w:val="99"/>
    <w:semiHidden/>
    <w:unhideWhenUsed/>
    <w:rsid w:val="00F43725"/>
  </w:style>
  <w:style w:type="table" w:customStyle="1" w:styleId="2221">
    <w:name w:val="古典型 2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F43725"/>
  </w:style>
  <w:style w:type="numbering" w:customStyle="1" w:styleId="1152">
    <w:name w:val="无列表1152"/>
    <w:next w:val="NoList"/>
    <w:semiHidden/>
    <w:rsid w:val="00F43725"/>
  </w:style>
  <w:style w:type="numbering" w:customStyle="1" w:styleId="11420">
    <w:name w:val="リストなし1142"/>
    <w:next w:val="NoList"/>
    <w:uiPriority w:val="99"/>
    <w:semiHidden/>
    <w:unhideWhenUsed/>
    <w:rsid w:val="00F43725"/>
  </w:style>
  <w:style w:type="table" w:customStyle="1" w:styleId="TableClassic21221">
    <w:name w:val="Table Classic 21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F43725"/>
  </w:style>
  <w:style w:type="numbering" w:customStyle="1" w:styleId="NoList362">
    <w:name w:val="No List362"/>
    <w:next w:val="NoList"/>
    <w:uiPriority w:val="99"/>
    <w:semiHidden/>
    <w:unhideWhenUsed/>
    <w:rsid w:val="00F43725"/>
  </w:style>
  <w:style w:type="numbering" w:customStyle="1" w:styleId="NoList1152">
    <w:name w:val="No List1152"/>
    <w:next w:val="NoList"/>
    <w:uiPriority w:val="99"/>
    <w:semiHidden/>
    <w:unhideWhenUsed/>
    <w:rsid w:val="00F43725"/>
  </w:style>
  <w:style w:type="numbering" w:customStyle="1" w:styleId="NoList462">
    <w:name w:val="No List462"/>
    <w:next w:val="NoList"/>
    <w:uiPriority w:val="99"/>
    <w:semiHidden/>
    <w:unhideWhenUsed/>
    <w:rsid w:val="00F43725"/>
  </w:style>
  <w:style w:type="numbering" w:customStyle="1" w:styleId="NoList552">
    <w:name w:val="No List552"/>
    <w:next w:val="NoList"/>
    <w:uiPriority w:val="99"/>
    <w:semiHidden/>
    <w:unhideWhenUsed/>
    <w:rsid w:val="00F43725"/>
  </w:style>
  <w:style w:type="numbering" w:customStyle="1" w:styleId="NoList11152">
    <w:name w:val="No List11152"/>
    <w:next w:val="NoList"/>
    <w:uiPriority w:val="99"/>
    <w:semiHidden/>
    <w:unhideWhenUsed/>
    <w:rsid w:val="00F43725"/>
  </w:style>
  <w:style w:type="numbering" w:customStyle="1" w:styleId="NoList2152">
    <w:name w:val="No List2152"/>
    <w:next w:val="NoList"/>
    <w:uiPriority w:val="99"/>
    <w:semiHidden/>
    <w:unhideWhenUsed/>
    <w:rsid w:val="00F43725"/>
  </w:style>
  <w:style w:type="numbering" w:customStyle="1" w:styleId="NoList3152">
    <w:name w:val="No List3152"/>
    <w:next w:val="NoList"/>
    <w:uiPriority w:val="99"/>
    <w:semiHidden/>
    <w:unhideWhenUsed/>
    <w:rsid w:val="00F43725"/>
  </w:style>
  <w:style w:type="numbering" w:customStyle="1" w:styleId="NoList4152">
    <w:name w:val="No List4152"/>
    <w:next w:val="NoList"/>
    <w:uiPriority w:val="99"/>
    <w:semiHidden/>
    <w:unhideWhenUsed/>
    <w:rsid w:val="00F43725"/>
  </w:style>
  <w:style w:type="numbering" w:customStyle="1" w:styleId="NoList652">
    <w:name w:val="No List652"/>
    <w:next w:val="NoList"/>
    <w:uiPriority w:val="99"/>
    <w:semiHidden/>
    <w:unhideWhenUsed/>
    <w:rsid w:val="00F43725"/>
  </w:style>
  <w:style w:type="numbering" w:customStyle="1" w:styleId="NoList752">
    <w:name w:val="No List752"/>
    <w:next w:val="NoList"/>
    <w:uiPriority w:val="99"/>
    <w:semiHidden/>
    <w:unhideWhenUsed/>
    <w:rsid w:val="00F43725"/>
  </w:style>
  <w:style w:type="numbering" w:customStyle="1" w:styleId="NoList1252">
    <w:name w:val="No List1252"/>
    <w:next w:val="NoList"/>
    <w:uiPriority w:val="99"/>
    <w:semiHidden/>
    <w:unhideWhenUsed/>
    <w:rsid w:val="00F43725"/>
  </w:style>
  <w:style w:type="numbering" w:customStyle="1" w:styleId="NoList2252">
    <w:name w:val="No List2252"/>
    <w:next w:val="NoList"/>
    <w:uiPriority w:val="99"/>
    <w:semiHidden/>
    <w:unhideWhenUsed/>
    <w:rsid w:val="00F43725"/>
  </w:style>
  <w:style w:type="numbering" w:customStyle="1" w:styleId="NoList3252">
    <w:name w:val="No List3252"/>
    <w:next w:val="NoList"/>
    <w:uiPriority w:val="99"/>
    <w:semiHidden/>
    <w:unhideWhenUsed/>
    <w:rsid w:val="00F43725"/>
  </w:style>
  <w:style w:type="numbering" w:customStyle="1" w:styleId="NoList4242">
    <w:name w:val="No List4242"/>
    <w:next w:val="NoList"/>
    <w:uiPriority w:val="99"/>
    <w:semiHidden/>
    <w:unhideWhenUsed/>
    <w:rsid w:val="00F43725"/>
  </w:style>
  <w:style w:type="numbering" w:customStyle="1" w:styleId="NoList5142">
    <w:name w:val="No List5142"/>
    <w:next w:val="NoList"/>
    <w:uiPriority w:val="99"/>
    <w:semiHidden/>
    <w:unhideWhenUsed/>
    <w:rsid w:val="00F43725"/>
  </w:style>
  <w:style w:type="numbering" w:customStyle="1" w:styleId="NoList21142">
    <w:name w:val="No List21142"/>
    <w:next w:val="NoList"/>
    <w:uiPriority w:val="99"/>
    <w:semiHidden/>
    <w:unhideWhenUsed/>
    <w:rsid w:val="00F43725"/>
  </w:style>
  <w:style w:type="numbering" w:customStyle="1" w:styleId="NoList31142">
    <w:name w:val="No List31142"/>
    <w:next w:val="NoList"/>
    <w:uiPriority w:val="99"/>
    <w:semiHidden/>
    <w:unhideWhenUsed/>
    <w:rsid w:val="00F43725"/>
  </w:style>
  <w:style w:type="numbering" w:customStyle="1" w:styleId="NoList41142">
    <w:name w:val="No List41142"/>
    <w:next w:val="NoList"/>
    <w:uiPriority w:val="99"/>
    <w:semiHidden/>
    <w:unhideWhenUsed/>
    <w:rsid w:val="00F43725"/>
  </w:style>
  <w:style w:type="numbering" w:customStyle="1" w:styleId="NoList6142">
    <w:name w:val="No List6142"/>
    <w:next w:val="NoList"/>
    <w:uiPriority w:val="99"/>
    <w:semiHidden/>
    <w:unhideWhenUsed/>
    <w:rsid w:val="00F43725"/>
  </w:style>
  <w:style w:type="numbering" w:customStyle="1" w:styleId="11142">
    <w:name w:val="无列表11142"/>
    <w:next w:val="NoList"/>
    <w:semiHidden/>
    <w:rsid w:val="00F43725"/>
  </w:style>
  <w:style w:type="numbering" w:customStyle="1" w:styleId="NoList111142">
    <w:name w:val="No List111142"/>
    <w:next w:val="NoList"/>
    <w:uiPriority w:val="99"/>
    <w:semiHidden/>
    <w:unhideWhenUsed/>
    <w:rsid w:val="00F43725"/>
  </w:style>
  <w:style w:type="numbering" w:customStyle="1" w:styleId="NoList7142">
    <w:name w:val="No List7142"/>
    <w:next w:val="NoList"/>
    <w:uiPriority w:val="99"/>
    <w:semiHidden/>
    <w:unhideWhenUsed/>
    <w:rsid w:val="00F43725"/>
  </w:style>
  <w:style w:type="numbering" w:customStyle="1" w:styleId="NoList12142">
    <w:name w:val="No List12142"/>
    <w:next w:val="NoList"/>
    <w:uiPriority w:val="99"/>
    <w:semiHidden/>
    <w:unhideWhenUsed/>
    <w:rsid w:val="00F43725"/>
  </w:style>
  <w:style w:type="numbering" w:customStyle="1" w:styleId="NoList22142">
    <w:name w:val="No List22142"/>
    <w:next w:val="NoList"/>
    <w:uiPriority w:val="99"/>
    <w:semiHidden/>
    <w:unhideWhenUsed/>
    <w:rsid w:val="00F43725"/>
  </w:style>
  <w:style w:type="numbering" w:customStyle="1" w:styleId="NoList32142">
    <w:name w:val="No List32142"/>
    <w:next w:val="NoList"/>
    <w:uiPriority w:val="99"/>
    <w:semiHidden/>
    <w:unhideWhenUsed/>
    <w:rsid w:val="00F43725"/>
  </w:style>
  <w:style w:type="numbering" w:customStyle="1" w:styleId="NoList842">
    <w:name w:val="No List842"/>
    <w:next w:val="NoList"/>
    <w:uiPriority w:val="99"/>
    <w:semiHidden/>
    <w:unhideWhenUsed/>
    <w:rsid w:val="00F43725"/>
  </w:style>
  <w:style w:type="numbering" w:customStyle="1" w:styleId="NoList942">
    <w:name w:val="No List942"/>
    <w:next w:val="NoList"/>
    <w:uiPriority w:val="99"/>
    <w:semiHidden/>
    <w:unhideWhenUsed/>
    <w:rsid w:val="00F43725"/>
  </w:style>
  <w:style w:type="numbering" w:customStyle="1" w:styleId="NoList8142">
    <w:name w:val="No List8142"/>
    <w:next w:val="NoList"/>
    <w:uiPriority w:val="99"/>
    <w:semiHidden/>
    <w:unhideWhenUsed/>
    <w:rsid w:val="00F43725"/>
  </w:style>
  <w:style w:type="numbering" w:customStyle="1" w:styleId="NoList9132">
    <w:name w:val="No List9132"/>
    <w:next w:val="NoList"/>
    <w:uiPriority w:val="99"/>
    <w:semiHidden/>
    <w:unhideWhenUsed/>
    <w:rsid w:val="00F43725"/>
  </w:style>
  <w:style w:type="numbering" w:customStyle="1" w:styleId="LFO1942">
    <w:name w:val="LFO1942"/>
    <w:basedOn w:val="NoList"/>
    <w:rsid w:val="00F43725"/>
  </w:style>
  <w:style w:type="numbering" w:customStyle="1" w:styleId="NoList1032">
    <w:name w:val="No List1032"/>
    <w:next w:val="NoList"/>
    <w:uiPriority w:val="99"/>
    <w:semiHidden/>
    <w:unhideWhenUsed/>
    <w:rsid w:val="00F43725"/>
  </w:style>
  <w:style w:type="numbering" w:customStyle="1" w:styleId="LFO19132">
    <w:name w:val="LFO19132"/>
    <w:basedOn w:val="NoList"/>
    <w:rsid w:val="00F43725"/>
  </w:style>
  <w:style w:type="numbering" w:customStyle="1" w:styleId="12120">
    <w:name w:val="无列表1212"/>
    <w:next w:val="NoList"/>
    <w:semiHidden/>
    <w:rsid w:val="00F43725"/>
  </w:style>
  <w:style w:type="numbering" w:customStyle="1" w:styleId="12121">
    <w:name w:val="リストなし1212"/>
    <w:next w:val="NoList"/>
    <w:uiPriority w:val="99"/>
    <w:semiHidden/>
    <w:unhideWhenUsed/>
    <w:rsid w:val="00F43725"/>
  </w:style>
  <w:style w:type="numbering" w:customStyle="1" w:styleId="111122">
    <w:name w:val="リストなし11112"/>
    <w:next w:val="NoList"/>
    <w:uiPriority w:val="99"/>
    <w:semiHidden/>
    <w:unhideWhenUsed/>
    <w:rsid w:val="00F43725"/>
  </w:style>
  <w:style w:type="numbering" w:customStyle="1" w:styleId="NoList1312">
    <w:name w:val="No List1312"/>
    <w:next w:val="NoList"/>
    <w:uiPriority w:val="99"/>
    <w:semiHidden/>
    <w:unhideWhenUsed/>
    <w:rsid w:val="00F43725"/>
  </w:style>
  <w:style w:type="numbering" w:customStyle="1" w:styleId="NoList2312">
    <w:name w:val="No List2312"/>
    <w:next w:val="NoList"/>
    <w:uiPriority w:val="99"/>
    <w:semiHidden/>
    <w:unhideWhenUsed/>
    <w:rsid w:val="00F43725"/>
  </w:style>
  <w:style w:type="numbering" w:customStyle="1" w:styleId="NoList3312">
    <w:name w:val="No List3312"/>
    <w:next w:val="NoList"/>
    <w:uiPriority w:val="99"/>
    <w:semiHidden/>
    <w:unhideWhenUsed/>
    <w:rsid w:val="00F43725"/>
  </w:style>
  <w:style w:type="numbering" w:customStyle="1" w:styleId="NoList4312">
    <w:name w:val="No List4312"/>
    <w:next w:val="NoList"/>
    <w:uiPriority w:val="99"/>
    <w:semiHidden/>
    <w:unhideWhenUsed/>
    <w:rsid w:val="00F43725"/>
  </w:style>
  <w:style w:type="numbering" w:customStyle="1" w:styleId="NoList5212">
    <w:name w:val="No List5212"/>
    <w:next w:val="NoList"/>
    <w:uiPriority w:val="99"/>
    <w:semiHidden/>
    <w:unhideWhenUsed/>
    <w:rsid w:val="00F43725"/>
  </w:style>
  <w:style w:type="numbering" w:customStyle="1" w:styleId="NoList6212">
    <w:name w:val="No List6212"/>
    <w:next w:val="NoList"/>
    <w:uiPriority w:val="99"/>
    <w:semiHidden/>
    <w:unhideWhenUsed/>
    <w:rsid w:val="00F43725"/>
  </w:style>
  <w:style w:type="numbering" w:customStyle="1" w:styleId="NoList7212">
    <w:name w:val="No List7212"/>
    <w:next w:val="NoList"/>
    <w:uiPriority w:val="99"/>
    <w:semiHidden/>
    <w:unhideWhenUsed/>
    <w:rsid w:val="00F43725"/>
  </w:style>
  <w:style w:type="numbering" w:customStyle="1" w:styleId="NoList11212">
    <w:name w:val="No List11212"/>
    <w:next w:val="NoList"/>
    <w:uiPriority w:val="99"/>
    <w:semiHidden/>
    <w:unhideWhenUsed/>
    <w:rsid w:val="00F43725"/>
  </w:style>
  <w:style w:type="numbering" w:customStyle="1" w:styleId="NoList21212">
    <w:name w:val="No List21212"/>
    <w:next w:val="NoList"/>
    <w:uiPriority w:val="99"/>
    <w:semiHidden/>
    <w:unhideWhenUsed/>
    <w:rsid w:val="00F43725"/>
  </w:style>
  <w:style w:type="numbering" w:customStyle="1" w:styleId="NoList31212">
    <w:name w:val="No List31212"/>
    <w:next w:val="NoList"/>
    <w:uiPriority w:val="99"/>
    <w:semiHidden/>
    <w:unhideWhenUsed/>
    <w:rsid w:val="00F43725"/>
  </w:style>
  <w:style w:type="numbering" w:customStyle="1" w:styleId="NoList41212">
    <w:name w:val="No List41212"/>
    <w:next w:val="NoList"/>
    <w:uiPriority w:val="99"/>
    <w:semiHidden/>
    <w:unhideWhenUsed/>
    <w:rsid w:val="00F43725"/>
  </w:style>
  <w:style w:type="numbering" w:customStyle="1" w:styleId="NoList51112">
    <w:name w:val="No List51112"/>
    <w:next w:val="NoList"/>
    <w:uiPriority w:val="99"/>
    <w:semiHidden/>
    <w:unhideWhenUsed/>
    <w:rsid w:val="00F43725"/>
  </w:style>
  <w:style w:type="numbering" w:customStyle="1" w:styleId="NoList61112">
    <w:name w:val="No List61112"/>
    <w:next w:val="NoList"/>
    <w:uiPriority w:val="99"/>
    <w:semiHidden/>
    <w:unhideWhenUsed/>
    <w:rsid w:val="00F43725"/>
  </w:style>
  <w:style w:type="numbering" w:customStyle="1" w:styleId="NoList71112">
    <w:name w:val="No List71112"/>
    <w:next w:val="NoList"/>
    <w:uiPriority w:val="99"/>
    <w:semiHidden/>
    <w:unhideWhenUsed/>
    <w:rsid w:val="00F43725"/>
  </w:style>
  <w:style w:type="numbering" w:customStyle="1" w:styleId="NoList81112">
    <w:name w:val="No List81112"/>
    <w:next w:val="NoList"/>
    <w:uiPriority w:val="99"/>
    <w:semiHidden/>
    <w:unhideWhenUsed/>
    <w:rsid w:val="00F43725"/>
  </w:style>
  <w:style w:type="numbering" w:customStyle="1" w:styleId="NoList12212">
    <w:name w:val="No List12212"/>
    <w:next w:val="NoList"/>
    <w:uiPriority w:val="99"/>
    <w:semiHidden/>
    <w:rsid w:val="00F43725"/>
  </w:style>
  <w:style w:type="numbering" w:customStyle="1" w:styleId="NoList111212">
    <w:name w:val="No List111212"/>
    <w:next w:val="NoList"/>
    <w:uiPriority w:val="99"/>
    <w:semiHidden/>
    <w:unhideWhenUsed/>
    <w:rsid w:val="00F43725"/>
  </w:style>
  <w:style w:type="numbering" w:customStyle="1" w:styleId="11212">
    <w:name w:val="无列表11212"/>
    <w:next w:val="NoList"/>
    <w:semiHidden/>
    <w:rsid w:val="00F43725"/>
  </w:style>
  <w:style w:type="numbering" w:customStyle="1" w:styleId="NoList22212">
    <w:name w:val="No List22212"/>
    <w:next w:val="NoList"/>
    <w:uiPriority w:val="99"/>
    <w:semiHidden/>
    <w:unhideWhenUsed/>
    <w:rsid w:val="00F43725"/>
  </w:style>
  <w:style w:type="numbering" w:customStyle="1" w:styleId="NoList32212">
    <w:name w:val="No List32212"/>
    <w:next w:val="NoList"/>
    <w:uiPriority w:val="99"/>
    <w:semiHidden/>
    <w:unhideWhenUsed/>
    <w:rsid w:val="00F43725"/>
  </w:style>
  <w:style w:type="numbering" w:customStyle="1" w:styleId="NoList42112">
    <w:name w:val="No List42112"/>
    <w:next w:val="NoList"/>
    <w:uiPriority w:val="99"/>
    <w:semiHidden/>
    <w:unhideWhenUsed/>
    <w:rsid w:val="00F43725"/>
  </w:style>
  <w:style w:type="numbering" w:customStyle="1" w:styleId="NoList211112">
    <w:name w:val="No List211112"/>
    <w:next w:val="NoList"/>
    <w:uiPriority w:val="99"/>
    <w:semiHidden/>
    <w:unhideWhenUsed/>
    <w:rsid w:val="00F43725"/>
  </w:style>
  <w:style w:type="numbering" w:customStyle="1" w:styleId="NoList311112">
    <w:name w:val="No List311112"/>
    <w:next w:val="NoList"/>
    <w:uiPriority w:val="99"/>
    <w:semiHidden/>
    <w:unhideWhenUsed/>
    <w:rsid w:val="00F43725"/>
  </w:style>
  <w:style w:type="numbering" w:customStyle="1" w:styleId="NoList411112">
    <w:name w:val="No List411112"/>
    <w:next w:val="NoList"/>
    <w:uiPriority w:val="99"/>
    <w:semiHidden/>
    <w:unhideWhenUsed/>
    <w:rsid w:val="00F43725"/>
  </w:style>
  <w:style w:type="numbering" w:customStyle="1" w:styleId="111112">
    <w:name w:val="无列表111112"/>
    <w:next w:val="NoList"/>
    <w:semiHidden/>
    <w:rsid w:val="00F43725"/>
  </w:style>
  <w:style w:type="numbering" w:customStyle="1" w:styleId="NoList1111112">
    <w:name w:val="No List1111112"/>
    <w:next w:val="NoList"/>
    <w:uiPriority w:val="99"/>
    <w:semiHidden/>
    <w:unhideWhenUsed/>
    <w:rsid w:val="00F43725"/>
  </w:style>
  <w:style w:type="numbering" w:customStyle="1" w:styleId="NoList121112">
    <w:name w:val="No List121112"/>
    <w:next w:val="NoList"/>
    <w:uiPriority w:val="99"/>
    <w:semiHidden/>
    <w:unhideWhenUsed/>
    <w:rsid w:val="00F43725"/>
  </w:style>
  <w:style w:type="numbering" w:customStyle="1" w:styleId="NoList221112">
    <w:name w:val="No List221112"/>
    <w:next w:val="NoList"/>
    <w:uiPriority w:val="99"/>
    <w:semiHidden/>
    <w:unhideWhenUsed/>
    <w:rsid w:val="00F43725"/>
  </w:style>
  <w:style w:type="numbering" w:customStyle="1" w:styleId="NoList321112">
    <w:name w:val="No List321112"/>
    <w:next w:val="NoList"/>
    <w:uiPriority w:val="99"/>
    <w:semiHidden/>
    <w:unhideWhenUsed/>
    <w:rsid w:val="00F43725"/>
  </w:style>
  <w:style w:type="numbering" w:customStyle="1" w:styleId="NoList1412">
    <w:name w:val="No List1412"/>
    <w:next w:val="NoList"/>
    <w:uiPriority w:val="99"/>
    <w:semiHidden/>
    <w:unhideWhenUsed/>
    <w:rsid w:val="00F43725"/>
  </w:style>
  <w:style w:type="numbering" w:customStyle="1" w:styleId="NoList1512">
    <w:name w:val="No List1512"/>
    <w:next w:val="NoList"/>
    <w:uiPriority w:val="99"/>
    <w:semiHidden/>
    <w:unhideWhenUsed/>
    <w:rsid w:val="00F43725"/>
  </w:style>
  <w:style w:type="numbering" w:customStyle="1" w:styleId="NoList2412">
    <w:name w:val="No List2412"/>
    <w:next w:val="NoList"/>
    <w:uiPriority w:val="99"/>
    <w:semiHidden/>
    <w:unhideWhenUsed/>
    <w:rsid w:val="00F43725"/>
  </w:style>
  <w:style w:type="numbering" w:customStyle="1" w:styleId="NoList3412">
    <w:name w:val="No List3412"/>
    <w:next w:val="NoList"/>
    <w:uiPriority w:val="99"/>
    <w:semiHidden/>
    <w:unhideWhenUsed/>
    <w:rsid w:val="00F43725"/>
  </w:style>
  <w:style w:type="numbering" w:customStyle="1" w:styleId="NoList4412">
    <w:name w:val="No List4412"/>
    <w:next w:val="NoList"/>
    <w:uiPriority w:val="99"/>
    <w:semiHidden/>
    <w:unhideWhenUsed/>
    <w:rsid w:val="00F43725"/>
  </w:style>
  <w:style w:type="numbering" w:customStyle="1" w:styleId="NoList5312">
    <w:name w:val="No List5312"/>
    <w:next w:val="NoList"/>
    <w:uiPriority w:val="99"/>
    <w:semiHidden/>
    <w:unhideWhenUsed/>
    <w:rsid w:val="00F43725"/>
  </w:style>
  <w:style w:type="numbering" w:customStyle="1" w:styleId="NoList6312">
    <w:name w:val="No List6312"/>
    <w:next w:val="NoList"/>
    <w:uiPriority w:val="99"/>
    <w:semiHidden/>
    <w:unhideWhenUsed/>
    <w:rsid w:val="00F43725"/>
  </w:style>
  <w:style w:type="numbering" w:customStyle="1" w:styleId="NoList7312">
    <w:name w:val="No List7312"/>
    <w:next w:val="NoList"/>
    <w:uiPriority w:val="99"/>
    <w:semiHidden/>
    <w:unhideWhenUsed/>
    <w:rsid w:val="00F43725"/>
  </w:style>
  <w:style w:type="numbering" w:customStyle="1" w:styleId="NoList8212">
    <w:name w:val="No List8212"/>
    <w:next w:val="NoList"/>
    <w:uiPriority w:val="99"/>
    <w:semiHidden/>
    <w:unhideWhenUsed/>
    <w:rsid w:val="00F43725"/>
  </w:style>
  <w:style w:type="numbering" w:customStyle="1" w:styleId="NoList9212">
    <w:name w:val="No List9212"/>
    <w:next w:val="NoList"/>
    <w:uiPriority w:val="99"/>
    <w:semiHidden/>
    <w:unhideWhenUsed/>
    <w:rsid w:val="00F43725"/>
  </w:style>
  <w:style w:type="numbering" w:customStyle="1" w:styleId="NoList11312">
    <w:name w:val="No List11312"/>
    <w:next w:val="NoList"/>
    <w:uiPriority w:val="99"/>
    <w:semiHidden/>
    <w:unhideWhenUsed/>
    <w:rsid w:val="00F43725"/>
  </w:style>
  <w:style w:type="numbering" w:customStyle="1" w:styleId="NoList21312">
    <w:name w:val="No List21312"/>
    <w:next w:val="NoList"/>
    <w:uiPriority w:val="99"/>
    <w:semiHidden/>
    <w:unhideWhenUsed/>
    <w:rsid w:val="00F43725"/>
  </w:style>
  <w:style w:type="numbering" w:customStyle="1" w:styleId="NoList31312">
    <w:name w:val="No List31312"/>
    <w:next w:val="NoList"/>
    <w:uiPriority w:val="99"/>
    <w:semiHidden/>
    <w:unhideWhenUsed/>
    <w:rsid w:val="00F43725"/>
  </w:style>
  <w:style w:type="numbering" w:customStyle="1" w:styleId="NoList41312">
    <w:name w:val="No List41312"/>
    <w:next w:val="NoList"/>
    <w:uiPriority w:val="99"/>
    <w:semiHidden/>
    <w:unhideWhenUsed/>
    <w:rsid w:val="00F43725"/>
  </w:style>
  <w:style w:type="numbering" w:customStyle="1" w:styleId="NoList51212">
    <w:name w:val="No List51212"/>
    <w:next w:val="NoList"/>
    <w:uiPriority w:val="99"/>
    <w:semiHidden/>
    <w:unhideWhenUsed/>
    <w:rsid w:val="00F43725"/>
  </w:style>
  <w:style w:type="numbering" w:customStyle="1" w:styleId="NoList61212">
    <w:name w:val="No List61212"/>
    <w:next w:val="NoList"/>
    <w:uiPriority w:val="99"/>
    <w:semiHidden/>
    <w:unhideWhenUsed/>
    <w:rsid w:val="00F43725"/>
  </w:style>
  <w:style w:type="numbering" w:customStyle="1" w:styleId="NoList71212">
    <w:name w:val="No List71212"/>
    <w:next w:val="NoList"/>
    <w:uiPriority w:val="99"/>
    <w:semiHidden/>
    <w:unhideWhenUsed/>
    <w:rsid w:val="00F43725"/>
  </w:style>
  <w:style w:type="numbering" w:customStyle="1" w:styleId="NoList81212">
    <w:name w:val="No List81212"/>
    <w:next w:val="NoList"/>
    <w:uiPriority w:val="99"/>
    <w:semiHidden/>
    <w:unhideWhenUsed/>
    <w:rsid w:val="00F43725"/>
  </w:style>
  <w:style w:type="numbering" w:customStyle="1" w:styleId="NoList91112">
    <w:name w:val="No List91112"/>
    <w:next w:val="NoList"/>
    <w:uiPriority w:val="99"/>
    <w:semiHidden/>
    <w:unhideWhenUsed/>
    <w:rsid w:val="00F43725"/>
  </w:style>
  <w:style w:type="numbering" w:customStyle="1" w:styleId="LFO19212">
    <w:name w:val="LFO19212"/>
    <w:basedOn w:val="NoList"/>
    <w:rsid w:val="00F43725"/>
  </w:style>
  <w:style w:type="numbering" w:customStyle="1" w:styleId="NoList10112">
    <w:name w:val="No List10112"/>
    <w:next w:val="NoList"/>
    <w:uiPriority w:val="99"/>
    <w:semiHidden/>
    <w:unhideWhenUsed/>
    <w:rsid w:val="00F43725"/>
  </w:style>
  <w:style w:type="numbering" w:customStyle="1" w:styleId="LFO191112">
    <w:name w:val="LFO191112"/>
    <w:basedOn w:val="NoList"/>
    <w:rsid w:val="00F43725"/>
  </w:style>
  <w:style w:type="numbering" w:customStyle="1" w:styleId="NoList12312">
    <w:name w:val="No List12312"/>
    <w:next w:val="NoList"/>
    <w:uiPriority w:val="99"/>
    <w:semiHidden/>
    <w:rsid w:val="00F43725"/>
  </w:style>
  <w:style w:type="numbering" w:customStyle="1" w:styleId="NoList111312">
    <w:name w:val="No List111312"/>
    <w:next w:val="NoList"/>
    <w:uiPriority w:val="99"/>
    <w:semiHidden/>
    <w:unhideWhenUsed/>
    <w:rsid w:val="00F43725"/>
  </w:style>
  <w:style w:type="numbering" w:customStyle="1" w:styleId="13120">
    <w:name w:val="无列表1312"/>
    <w:next w:val="NoList"/>
    <w:semiHidden/>
    <w:rsid w:val="00F43725"/>
  </w:style>
  <w:style w:type="numbering" w:customStyle="1" w:styleId="13121">
    <w:name w:val="リストなし1312"/>
    <w:next w:val="NoList"/>
    <w:uiPriority w:val="99"/>
    <w:semiHidden/>
    <w:unhideWhenUsed/>
    <w:rsid w:val="00F43725"/>
  </w:style>
  <w:style w:type="numbering" w:customStyle="1" w:styleId="11312">
    <w:name w:val="无列表11312"/>
    <w:next w:val="NoList"/>
    <w:semiHidden/>
    <w:rsid w:val="00F43725"/>
  </w:style>
  <w:style w:type="numbering" w:customStyle="1" w:styleId="112120">
    <w:name w:val="リストなし11212"/>
    <w:next w:val="NoList"/>
    <w:uiPriority w:val="99"/>
    <w:semiHidden/>
    <w:unhideWhenUsed/>
    <w:rsid w:val="00F43725"/>
  </w:style>
  <w:style w:type="numbering" w:customStyle="1" w:styleId="NoList22312">
    <w:name w:val="No List22312"/>
    <w:next w:val="NoList"/>
    <w:uiPriority w:val="99"/>
    <w:semiHidden/>
    <w:unhideWhenUsed/>
    <w:rsid w:val="00F43725"/>
  </w:style>
  <w:style w:type="numbering" w:customStyle="1" w:styleId="NoList32312">
    <w:name w:val="No List32312"/>
    <w:next w:val="NoList"/>
    <w:uiPriority w:val="99"/>
    <w:semiHidden/>
    <w:unhideWhenUsed/>
    <w:rsid w:val="00F43725"/>
  </w:style>
  <w:style w:type="numbering" w:customStyle="1" w:styleId="NoList42212">
    <w:name w:val="No List42212"/>
    <w:next w:val="NoList"/>
    <w:uiPriority w:val="99"/>
    <w:semiHidden/>
    <w:unhideWhenUsed/>
    <w:rsid w:val="00F43725"/>
  </w:style>
  <w:style w:type="numbering" w:customStyle="1" w:styleId="NoList211212">
    <w:name w:val="No List211212"/>
    <w:next w:val="NoList"/>
    <w:uiPriority w:val="99"/>
    <w:semiHidden/>
    <w:unhideWhenUsed/>
    <w:rsid w:val="00F43725"/>
  </w:style>
  <w:style w:type="numbering" w:customStyle="1" w:styleId="NoList311212">
    <w:name w:val="No List311212"/>
    <w:next w:val="NoList"/>
    <w:uiPriority w:val="99"/>
    <w:semiHidden/>
    <w:unhideWhenUsed/>
    <w:rsid w:val="00F43725"/>
  </w:style>
  <w:style w:type="numbering" w:customStyle="1" w:styleId="NoList411212">
    <w:name w:val="No List411212"/>
    <w:next w:val="NoList"/>
    <w:uiPriority w:val="99"/>
    <w:semiHidden/>
    <w:unhideWhenUsed/>
    <w:rsid w:val="00F43725"/>
  </w:style>
  <w:style w:type="numbering" w:customStyle="1" w:styleId="111212">
    <w:name w:val="无列表111212"/>
    <w:next w:val="NoList"/>
    <w:semiHidden/>
    <w:rsid w:val="00F43725"/>
  </w:style>
  <w:style w:type="numbering" w:customStyle="1" w:styleId="NoList1111212">
    <w:name w:val="No List1111212"/>
    <w:next w:val="NoList"/>
    <w:uiPriority w:val="99"/>
    <w:semiHidden/>
    <w:unhideWhenUsed/>
    <w:rsid w:val="00F43725"/>
  </w:style>
  <w:style w:type="numbering" w:customStyle="1" w:styleId="NoList121212">
    <w:name w:val="No List121212"/>
    <w:next w:val="NoList"/>
    <w:uiPriority w:val="99"/>
    <w:semiHidden/>
    <w:unhideWhenUsed/>
    <w:rsid w:val="00F43725"/>
  </w:style>
  <w:style w:type="numbering" w:customStyle="1" w:styleId="NoList221212">
    <w:name w:val="No List221212"/>
    <w:next w:val="NoList"/>
    <w:uiPriority w:val="99"/>
    <w:semiHidden/>
    <w:unhideWhenUsed/>
    <w:rsid w:val="00F43725"/>
  </w:style>
  <w:style w:type="numbering" w:customStyle="1" w:styleId="NoList321212">
    <w:name w:val="No List321212"/>
    <w:next w:val="NoList"/>
    <w:uiPriority w:val="99"/>
    <w:semiHidden/>
    <w:unhideWhenUsed/>
    <w:rsid w:val="00F43725"/>
  </w:style>
  <w:style w:type="numbering" w:customStyle="1" w:styleId="NoList1612">
    <w:name w:val="No List1612"/>
    <w:next w:val="NoList"/>
    <w:uiPriority w:val="99"/>
    <w:semiHidden/>
    <w:unhideWhenUsed/>
    <w:rsid w:val="00F43725"/>
  </w:style>
  <w:style w:type="numbering" w:customStyle="1" w:styleId="NoList1712">
    <w:name w:val="No List1712"/>
    <w:next w:val="NoList"/>
    <w:uiPriority w:val="99"/>
    <w:semiHidden/>
    <w:unhideWhenUsed/>
    <w:rsid w:val="00F43725"/>
  </w:style>
  <w:style w:type="numbering" w:customStyle="1" w:styleId="NoList2512">
    <w:name w:val="No List2512"/>
    <w:next w:val="NoList"/>
    <w:uiPriority w:val="99"/>
    <w:semiHidden/>
    <w:unhideWhenUsed/>
    <w:rsid w:val="00F43725"/>
  </w:style>
  <w:style w:type="numbering" w:customStyle="1" w:styleId="NoList3512">
    <w:name w:val="No List3512"/>
    <w:next w:val="NoList"/>
    <w:uiPriority w:val="99"/>
    <w:semiHidden/>
    <w:unhideWhenUsed/>
    <w:rsid w:val="00F43725"/>
  </w:style>
  <w:style w:type="numbering" w:customStyle="1" w:styleId="NoList4512">
    <w:name w:val="No List4512"/>
    <w:next w:val="NoList"/>
    <w:uiPriority w:val="99"/>
    <w:semiHidden/>
    <w:unhideWhenUsed/>
    <w:rsid w:val="00F43725"/>
  </w:style>
  <w:style w:type="numbering" w:customStyle="1" w:styleId="NoList5412">
    <w:name w:val="No List5412"/>
    <w:next w:val="NoList"/>
    <w:uiPriority w:val="99"/>
    <w:semiHidden/>
    <w:unhideWhenUsed/>
    <w:rsid w:val="00F43725"/>
  </w:style>
  <w:style w:type="numbering" w:customStyle="1" w:styleId="NoList6412">
    <w:name w:val="No List6412"/>
    <w:next w:val="NoList"/>
    <w:uiPriority w:val="99"/>
    <w:semiHidden/>
    <w:unhideWhenUsed/>
    <w:rsid w:val="00F43725"/>
  </w:style>
  <w:style w:type="numbering" w:customStyle="1" w:styleId="NoList7412">
    <w:name w:val="No List7412"/>
    <w:next w:val="NoList"/>
    <w:uiPriority w:val="99"/>
    <w:semiHidden/>
    <w:unhideWhenUsed/>
    <w:rsid w:val="00F43725"/>
  </w:style>
  <w:style w:type="numbering" w:customStyle="1" w:styleId="NoList8312">
    <w:name w:val="No List8312"/>
    <w:next w:val="NoList"/>
    <w:uiPriority w:val="99"/>
    <w:semiHidden/>
    <w:unhideWhenUsed/>
    <w:rsid w:val="00F43725"/>
  </w:style>
  <w:style w:type="numbering" w:customStyle="1" w:styleId="NoList9312">
    <w:name w:val="No List9312"/>
    <w:next w:val="NoList"/>
    <w:uiPriority w:val="99"/>
    <w:semiHidden/>
    <w:unhideWhenUsed/>
    <w:rsid w:val="00F43725"/>
  </w:style>
  <w:style w:type="numbering" w:customStyle="1" w:styleId="NoList11412">
    <w:name w:val="No List11412"/>
    <w:next w:val="NoList"/>
    <w:uiPriority w:val="99"/>
    <w:semiHidden/>
    <w:unhideWhenUsed/>
    <w:rsid w:val="00F43725"/>
  </w:style>
  <w:style w:type="numbering" w:customStyle="1" w:styleId="NoList21412">
    <w:name w:val="No List21412"/>
    <w:next w:val="NoList"/>
    <w:uiPriority w:val="99"/>
    <w:semiHidden/>
    <w:unhideWhenUsed/>
    <w:rsid w:val="00F43725"/>
  </w:style>
  <w:style w:type="numbering" w:customStyle="1" w:styleId="NoList31412">
    <w:name w:val="No List31412"/>
    <w:next w:val="NoList"/>
    <w:uiPriority w:val="99"/>
    <w:semiHidden/>
    <w:unhideWhenUsed/>
    <w:rsid w:val="00F43725"/>
  </w:style>
  <w:style w:type="numbering" w:customStyle="1" w:styleId="NoList41412">
    <w:name w:val="No List41412"/>
    <w:next w:val="NoList"/>
    <w:uiPriority w:val="99"/>
    <w:semiHidden/>
    <w:unhideWhenUsed/>
    <w:rsid w:val="00F43725"/>
  </w:style>
  <w:style w:type="numbering" w:customStyle="1" w:styleId="NoList51312">
    <w:name w:val="No List51312"/>
    <w:next w:val="NoList"/>
    <w:uiPriority w:val="99"/>
    <w:semiHidden/>
    <w:unhideWhenUsed/>
    <w:rsid w:val="00F43725"/>
  </w:style>
  <w:style w:type="numbering" w:customStyle="1" w:styleId="NoList61312">
    <w:name w:val="No List61312"/>
    <w:next w:val="NoList"/>
    <w:uiPriority w:val="99"/>
    <w:semiHidden/>
    <w:unhideWhenUsed/>
    <w:rsid w:val="00F43725"/>
  </w:style>
  <w:style w:type="numbering" w:customStyle="1" w:styleId="NoList71312">
    <w:name w:val="No List71312"/>
    <w:next w:val="NoList"/>
    <w:uiPriority w:val="99"/>
    <w:semiHidden/>
    <w:unhideWhenUsed/>
    <w:rsid w:val="00F43725"/>
  </w:style>
  <w:style w:type="numbering" w:customStyle="1" w:styleId="NoList81312">
    <w:name w:val="No List81312"/>
    <w:next w:val="NoList"/>
    <w:uiPriority w:val="99"/>
    <w:semiHidden/>
    <w:unhideWhenUsed/>
    <w:rsid w:val="00F43725"/>
  </w:style>
  <w:style w:type="numbering" w:customStyle="1" w:styleId="NoList91212">
    <w:name w:val="No List91212"/>
    <w:next w:val="NoList"/>
    <w:uiPriority w:val="99"/>
    <w:semiHidden/>
    <w:unhideWhenUsed/>
    <w:rsid w:val="00F43725"/>
  </w:style>
  <w:style w:type="numbering" w:customStyle="1" w:styleId="LFO19312">
    <w:name w:val="LFO19312"/>
    <w:basedOn w:val="NoList"/>
    <w:rsid w:val="00F43725"/>
  </w:style>
  <w:style w:type="numbering" w:customStyle="1" w:styleId="NoList10212">
    <w:name w:val="No List10212"/>
    <w:next w:val="NoList"/>
    <w:uiPriority w:val="99"/>
    <w:semiHidden/>
    <w:unhideWhenUsed/>
    <w:rsid w:val="00F43725"/>
  </w:style>
  <w:style w:type="numbering" w:customStyle="1" w:styleId="LFO191212">
    <w:name w:val="LFO191212"/>
    <w:basedOn w:val="NoList"/>
    <w:rsid w:val="00F43725"/>
  </w:style>
  <w:style w:type="numbering" w:customStyle="1" w:styleId="NoList12412">
    <w:name w:val="No List12412"/>
    <w:next w:val="NoList"/>
    <w:uiPriority w:val="99"/>
    <w:semiHidden/>
    <w:rsid w:val="00F43725"/>
  </w:style>
  <w:style w:type="numbering" w:customStyle="1" w:styleId="NoList111412">
    <w:name w:val="No List111412"/>
    <w:next w:val="NoList"/>
    <w:uiPriority w:val="99"/>
    <w:semiHidden/>
    <w:unhideWhenUsed/>
    <w:rsid w:val="00F43725"/>
  </w:style>
  <w:style w:type="numbering" w:customStyle="1" w:styleId="1412">
    <w:name w:val="无列表1412"/>
    <w:next w:val="NoList"/>
    <w:semiHidden/>
    <w:rsid w:val="00F43725"/>
  </w:style>
  <w:style w:type="numbering" w:customStyle="1" w:styleId="14120">
    <w:name w:val="リストなし1412"/>
    <w:next w:val="NoList"/>
    <w:uiPriority w:val="99"/>
    <w:semiHidden/>
    <w:unhideWhenUsed/>
    <w:rsid w:val="00F43725"/>
  </w:style>
  <w:style w:type="numbering" w:customStyle="1" w:styleId="11412">
    <w:name w:val="无列表11412"/>
    <w:next w:val="NoList"/>
    <w:semiHidden/>
    <w:rsid w:val="00F43725"/>
  </w:style>
  <w:style w:type="numbering" w:customStyle="1" w:styleId="113120">
    <w:name w:val="リストなし11312"/>
    <w:next w:val="NoList"/>
    <w:uiPriority w:val="99"/>
    <w:semiHidden/>
    <w:unhideWhenUsed/>
    <w:rsid w:val="00F43725"/>
  </w:style>
  <w:style w:type="numbering" w:customStyle="1" w:styleId="NoList22412">
    <w:name w:val="No List22412"/>
    <w:next w:val="NoList"/>
    <w:uiPriority w:val="99"/>
    <w:semiHidden/>
    <w:unhideWhenUsed/>
    <w:rsid w:val="00F43725"/>
  </w:style>
  <w:style w:type="numbering" w:customStyle="1" w:styleId="NoList32412">
    <w:name w:val="No List32412"/>
    <w:next w:val="NoList"/>
    <w:uiPriority w:val="99"/>
    <w:semiHidden/>
    <w:unhideWhenUsed/>
    <w:rsid w:val="00F43725"/>
  </w:style>
  <w:style w:type="numbering" w:customStyle="1" w:styleId="NoList42312">
    <w:name w:val="No List42312"/>
    <w:next w:val="NoList"/>
    <w:uiPriority w:val="99"/>
    <w:semiHidden/>
    <w:unhideWhenUsed/>
    <w:rsid w:val="00F43725"/>
  </w:style>
  <w:style w:type="numbering" w:customStyle="1" w:styleId="NoList211312">
    <w:name w:val="No List211312"/>
    <w:next w:val="NoList"/>
    <w:uiPriority w:val="99"/>
    <w:semiHidden/>
    <w:unhideWhenUsed/>
    <w:rsid w:val="00F43725"/>
  </w:style>
  <w:style w:type="numbering" w:customStyle="1" w:styleId="NoList311312">
    <w:name w:val="No List311312"/>
    <w:next w:val="NoList"/>
    <w:uiPriority w:val="99"/>
    <w:semiHidden/>
    <w:unhideWhenUsed/>
    <w:rsid w:val="00F43725"/>
  </w:style>
  <w:style w:type="numbering" w:customStyle="1" w:styleId="NoList411312">
    <w:name w:val="No List411312"/>
    <w:next w:val="NoList"/>
    <w:uiPriority w:val="99"/>
    <w:semiHidden/>
    <w:unhideWhenUsed/>
    <w:rsid w:val="00F43725"/>
  </w:style>
  <w:style w:type="numbering" w:customStyle="1" w:styleId="111312">
    <w:name w:val="无列表111312"/>
    <w:next w:val="NoList"/>
    <w:semiHidden/>
    <w:rsid w:val="00F43725"/>
  </w:style>
  <w:style w:type="numbering" w:customStyle="1" w:styleId="NoList1111312">
    <w:name w:val="No List1111312"/>
    <w:next w:val="NoList"/>
    <w:uiPriority w:val="99"/>
    <w:semiHidden/>
    <w:unhideWhenUsed/>
    <w:rsid w:val="00F43725"/>
  </w:style>
  <w:style w:type="numbering" w:customStyle="1" w:styleId="NoList121312">
    <w:name w:val="No List121312"/>
    <w:next w:val="NoList"/>
    <w:uiPriority w:val="99"/>
    <w:semiHidden/>
    <w:unhideWhenUsed/>
    <w:rsid w:val="00F43725"/>
  </w:style>
  <w:style w:type="numbering" w:customStyle="1" w:styleId="NoList221312">
    <w:name w:val="No List221312"/>
    <w:next w:val="NoList"/>
    <w:uiPriority w:val="99"/>
    <w:semiHidden/>
    <w:unhideWhenUsed/>
    <w:rsid w:val="00F43725"/>
  </w:style>
  <w:style w:type="numbering" w:customStyle="1" w:styleId="NoList321312">
    <w:name w:val="No List321312"/>
    <w:next w:val="NoList"/>
    <w:uiPriority w:val="99"/>
    <w:semiHidden/>
    <w:unhideWhenUsed/>
    <w:rsid w:val="00F43725"/>
  </w:style>
  <w:style w:type="table" w:customStyle="1" w:styleId="2310">
    <w:name w:val="网格型23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1">
    <w:name w:val="Table Grid255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1">
    <w:name w:val="Table Classic 213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1">
    <w:name w:val="Table Classic 2111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1">
    <w:name w:val="Table Classic 214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F43725"/>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F4372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43725"/>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NoList"/>
    <w:uiPriority w:val="99"/>
    <w:semiHidden/>
    <w:unhideWhenUsed/>
    <w:rsid w:val="00F43725"/>
  </w:style>
  <w:style w:type="table" w:customStyle="1" w:styleId="Tabellenraster1">
    <w:name w:val="Tabellenraster1"/>
    <w:basedOn w:val="TableNormal"/>
    <w:next w:val="TableGrid"/>
    <w:qFormat/>
    <w:rsid w:val="00F43725"/>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4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43725"/>
    <w:rPr>
      <w:color w:val="605E5C"/>
      <w:shd w:val="clear" w:color="auto" w:fill="E1DFDD"/>
    </w:rPr>
  </w:style>
  <w:style w:type="table" w:customStyle="1" w:styleId="1116">
    <w:name w:val="网格型 111"/>
    <w:basedOn w:val="TableNormal"/>
    <w:next w:val="TableGrid17"/>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1">
    <w:name w:val="Table Grid78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1">
    <w:name w:val="Table Grid73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1">
    <w:name w:val="Table Grid74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1">
    <w:name w:val="Table Grid75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1">
    <w:name w:val="Table Grid76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古典型 212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1">
    <w:name w:val="Table Grid79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1">
    <w:name w:val="Table Grid72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1">
    <w:name w:val="Table Grid73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1">
    <w:name w:val="Table Grid74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1">
    <w:name w:val="Table Grid75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1">
    <w:name w:val="Table Grid76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古典型 213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1">
    <w:name w:val="Table Grid710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1">
    <w:name w:val="Table Grid72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1">
    <w:name w:val="Table Grid73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1">
    <w:name w:val="Table Grid74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1">
    <w:name w:val="Table Grid75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1">
    <w:name w:val="Table Grid76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古典型 214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3">
    <w:name w:val="网格型 121"/>
    <w:basedOn w:val="TableNormal"/>
    <w:next w:val="TableGrid17"/>
    <w:semiHidden/>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1">
    <w:name w:val="Table Grid78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1">
    <w:name w:val="Table Grid72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1">
    <w:name w:val="Table Grid73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1">
    <w:name w:val="Table Grid74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1">
    <w:name w:val="Table Grid75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1">
    <w:name w:val="Table Grid76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古典型 212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1">
    <w:name w:val="Table Grid79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1">
    <w:name w:val="Table Grid72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1">
    <w:name w:val="Table Grid73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1">
    <w:name w:val="Table Grid74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1">
    <w:name w:val="Table Grid75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1">
    <w:name w:val="Table Grid76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古典型 213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1">
    <w:name w:val="Table Grid710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1">
    <w:name w:val="Table Grid72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1">
    <w:name w:val="Table Grid73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1">
    <w:name w:val="Table Grid74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1">
    <w:name w:val="Table Grid75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1">
    <w:name w:val="Table Grid76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古典型 214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1">
    <w:name w:val="网格型3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1">
    <w:name w:val="Table Grid21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1">
    <w:name w:val="Table Grid5101"/>
    <w:basedOn w:val="TableNormal"/>
    <w:next w:val="TableGrid"/>
    <w:uiPriority w:val="39"/>
    <w:qFormat/>
    <w:rsid w:val="00F43725"/>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1">
    <w:name w:val="Table Grid7110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1">
    <w:name w:val="Table Grid72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1">
    <w:name w:val="Table Grid73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1">
    <w:name w:val="Table Grid74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1">
    <w:name w:val="Table Grid75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1">
    <w:name w:val="Table Grid76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1">
    <w:name w:val="Table Grid222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1">
    <w:name w:val="Table Grid223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3">
    <w:name w:val="网格型 131"/>
    <w:basedOn w:val="TableNormal"/>
    <w:next w:val="TableGrid17"/>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TableNormal"/>
    <w:qFormat/>
    <w:rsid w:val="00F43725"/>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1">
    <w:name w:val="Table Grid45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1">
    <w:name w:val="Tabellengitternetz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1">
    <w:name w:val="Tabellengitternetz2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1">
    <w:name w:val="Tabellengitternetz3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1">
    <w:name w:val="Tabellengitternetz4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1">
    <w:name w:val="Tabellengitternetz5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1">
    <w:name w:val="Tabellengitternetz6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1">
    <w:name w:val="Tabellengitternetz7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1">
    <w:name w:val="Tabellengitternetz8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1">
    <w:name w:val="Tabellengitternetz9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1">
    <w:name w:val="Table Grid12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1">
    <w:name w:val="Table Grid77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1">
    <w:name w:val="Table Classic 2111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1">
    <w:name w:val="Table Style11111"/>
    <w:basedOn w:val="TableNormal"/>
    <w:qFormat/>
    <w:rsid w:val="00F43725"/>
    <w:rPr>
      <w:rFonts w:eastAsia="MS Mincho"/>
      <w:lang w:val="en-US" w:eastAsia="zh-CN"/>
    </w:rPr>
    <w:tblPr/>
  </w:style>
  <w:style w:type="table" w:customStyle="1" w:styleId="TableGrid71131">
    <w:name w:val="Table Grid71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1">
    <w:name w:val="Tabellengitternetz1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1">
    <w:name w:val="Tabellengitternetz2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1">
    <w:name w:val="Tabellengitternetz3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1">
    <w:name w:val="Tabellengitternetz4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1">
    <w:name w:val="Tabellengitternetz5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1">
    <w:name w:val="Tabellengitternetz6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1">
    <w:name w:val="Tabellengitternetz7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1">
    <w:name w:val="Tabellengitternetz8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1">
    <w:name w:val="Tabellengitternetz9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TableNormal"/>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TableNormal"/>
    <w:semiHidden/>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1">
    <w:name w:val="Table Classic 2133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1">
    <w:name w:val="Table Grid5511"/>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1">
    <w:name w:val="Table Grid78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1">
    <w:name w:val="Table Grid72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1">
    <w:name w:val="Table Grid73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1">
    <w:name w:val="Table Grid74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1">
    <w:name w:val="Table Grid75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1">
    <w:name w:val="Table Grid76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30084998">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1163-1033-4E19-A61A-0B653D1D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1216</TotalTime>
  <Pages>89</Pages>
  <Words>22451</Words>
  <Characters>127971</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150122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qingxiang dong/Advanced Solution Research Lab /SRC-Beijing/Engineer/Samsung Electronics</cp:lastModifiedBy>
  <cp:revision>834</cp:revision>
  <cp:lastPrinted>2019-02-25T14:05:00Z</cp:lastPrinted>
  <dcterms:created xsi:type="dcterms:W3CDTF">2022-09-30T02:40:00Z</dcterms:created>
  <dcterms:modified xsi:type="dcterms:W3CDTF">2024-08-19T13:29:00Z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2022-08-02T21:16:54Z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2a9918fa-ebb9-416e-bcc5-0db6cf354b72</vt:lpwstr>
  </property>
  <property fmtid="{D5CDD505-2E9C-101B-9397-08002B2CF9AE}" pid="8" name="MSIP_Label_7af72c41-31f4-4d40-a6d0-808117dc4d77_ContentBits">
    <vt:lpwstr>0</vt:lpwstr>
  </property>
  <property fmtid="{D5CDD505-2E9C-101B-9397-08002B2CF9AE}" pid="9" name="_2015_ms_pID_725343">
    <vt:lpwstr>(3)C4UmB4f7JVw3HSVSwxkkrQisUAs9njh3UOqko3uVRZPDZW77WslKGEiJQLIqH4HvBzWdU3X2
TJ9Eu3UQb4diNtqRc5d6SPFoysoYkz70n/+kPWTNhuMpyNi5HoQ42E9byurG/EKKzPjkDsFC
R5RHRXCPM9Z/PTtFyKKkwZ+Cro2bPa0/zwaYuNZ7Z2sSFNtXgYuWQ8QmKrO+E/g8aeOCG5B8
+9JCTFtiZcOddtNuGL</vt:lpwstr>
  </property>
  <property fmtid="{D5CDD505-2E9C-101B-9397-08002B2CF9AE}" pid="10" name="_2015_ms_pID_7253431">
    <vt:lpwstr>uJ/SPOau+pEjATxvXAk76pY3/3A87GrNpTXRTYC5jRQKNhr/qkGdkw
1KmkkO6pKATRjrpQgCb7S2sSb20LAbos+VMjqPzZDT2TsVTagVvqODYINogG7n0FI1U9j6oD
wZUURApgfC5ZecceNcLr8pphh1ni6ejLSFSBbIAoosZs0jgvAZJELRxYm6Y3yDZAKtTtloWG
A759TchdlRjTjO/whzdtVwiaGlfm/X5Rh1t/</vt:lpwstr>
  </property>
  <property fmtid="{D5CDD505-2E9C-101B-9397-08002B2CF9AE}" pid="11" name="_2015_ms_pID_7253432">
    <vt:lpwstr>ng==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1667785234</vt:lpwstr>
  </property>
</Properties>
</file>