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55BF" w14:textId="6213D8A8" w:rsidR="00F379CC" w:rsidRPr="001E0A28" w:rsidRDefault="00F379CC" w:rsidP="00F379C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w:t>
      </w:r>
      <w:r w:rsidR="004B6E77">
        <w:rPr>
          <w:rFonts w:ascii="Arial" w:eastAsiaTheme="minorEastAsia" w:hAnsi="Arial" w:cs="Arial"/>
          <w:b/>
          <w:sz w:val="24"/>
          <w:szCs w:val="24"/>
          <w:lang w:eastAsia="zh-CN"/>
        </w:rPr>
        <w:t>1</w:t>
      </w:r>
      <w:r w:rsidR="00A069B0">
        <w:rPr>
          <w:rFonts w:ascii="Arial" w:eastAsiaTheme="minorEastAsia" w:hAnsi="Arial" w:cs="Arial"/>
          <w:b/>
          <w:sz w:val="24"/>
          <w:szCs w:val="24"/>
          <w:lang w:eastAsia="zh-CN"/>
        </w:rPr>
        <w:t>2</w:t>
      </w:r>
      <w:r w:rsidR="004519FE">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D80301" w:rsidRPr="00D80301">
        <w:rPr>
          <w:rFonts w:ascii="Arial" w:eastAsiaTheme="minorEastAsia" w:hAnsi="Arial" w:cs="Arial"/>
          <w:b/>
          <w:sz w:val="24"/>
          <w:szCs w:val="24"/>
          <w:lang w:eastAsia="zh-CN"/>
        </w:rPr>
        <w:t>R4-2</w:t>
      </w:r>
      <w:r w:rsidR="004B6E77">
        <w:rPr>
          <w:rFonts w:ascii="Arial" w:eastAsiaTheme="minorEastAsia" w:hAnsi="Arial" w:cs="Arial"/>
          <w:b/>
          <w:sz w:val="24"/>
          <w:szCs w:val="24"/>
          <w:lang w:eastAsia="zh-CN"/>
        </w:rPr>
        <w:t>4</w:t>
      </w:r>
      <w:r w:rsidR="00AF460A">
        <w:rPr>
          <w:rFonts w:ascii="Arial" w:eastAsiaTheme="minorEastAsia" w:hAnsi="Arial" w:cs="Arial"/>
          <w:b/>
          <w:sz w:val="24"/>
          <w:szCs w:val="24"/>
          <w:lang w:eastAsia="zh-CN"/>
        </w:rPr>
        <w:t>12805</w:t>
      </w:r>
    </w:p>
    <w:p w14:paraId="7694A535" w14:textId="27934C93" w:rsidR="00676569" w:rsidRPr="00376830" w:rsidRDefault="00A069B0" w:rsidP="00676569">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43936577" w14:textId="42D16821" w:rsidR="00F379CC" w:rsidRPr="00676569" w:rsidRDefault="00F379CC" w:rsidP="00F379CC">
      <w:pPr>
        <w:spacing w:after="120"/>
        <w:ind w:left="1985" w:hanging="1985"/>
        <w:rPr>
          <w:rFonts w:ascii="Arial" w:eastAsiaTheme="minorEastAsia" w:hAnsi="Arial" w:cs="Arial"/>
          <w:b/>
          <w:sz w:val="24"/>
          <w:szCs w:val="24"/>
          <w:lang w:eastAsia="zh-CN"/>
        </w:rPr>
      </w:pPr>
    </w:p>
    <w:p w14:paraId="2637FD31" w14:textId="77777777" w:rsidR="001E0A28" w:rsidRDefault="001E0A28" w:rsidP="001E0A28">
      <w:pPr>
        <w:spacing w:after="120"/>
        <w:ind w:left="1985" w:hanging="1985"/>
        <w:rPr>
          <w:rFonts w:ascii="Arial" w:eastAsia="MS Mincho" w:hAnsi="Arial" w:cs="Arial"/>
          <w:b/>
          <w:sz w:val="22"/>
        </w:rPr>
      </w:pPr>
    </w:p>
    <w:p w14:paraId="282755FA" w14:textId="21A98EF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79E4">
        <w:rPr>
          <w:rFonts w:ascii="Arial" w:eastAsiaTheme="minorEastAsia" w:hAnsi="Arial" w:cs="Arial"/>
          <w:color w:val="000000"/>
          <w:sz w:val="22"/>
          <w:lang w:eastAsia="zh-CN"/>
        </w:rPr>
        <w:t>5</w:t>
      </w:r>
      <w:r w:rsidR="00ED59D9">
        <w:rPr>
          <w:rFonts w:ascii="Arial" w:eastAsiaTheme="minorEastAsia" w:hAnsi="Arial" w:cs="Arial"/>
          <w:color w:val="000000"/>
          <w:sz w:val="22"/>
          <w:lang w:eastAsia="zh-CN"/>
        </w:rPr>
        <w:t>.</w:t>
      </w:r>
      <w:r w:rsidR="00880AFA">
        <w:rPr>
          <w:rFonts w:ascii="Arial" w:eastAsiaTheme="minorEastAsia" w:hAnsi="Arial" w:cs="Arial"/>
          <w:color w:val="000000"/>
          <w:sz w:val="22"/>
          <w:lang w:eastAsia="zh-CN"/>
        </w:rPr>
        <w:t>1</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016F5E6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880AFA" w:rsidRPr="00880AFA">
        <w:rPr>
          <w:rFonts w:ascii="Arial" w:eastAsiaTheme="minorEastAsia" w:hAnsi="Arial" w:cs="Arial"/>
          <w:color w:val="000000"/>
          <w:sz w:val="22"/>
          <w:lang w:eastAsia="zh-CN"/>
        </w:rPr>
        <w:t>[</w:t>
      </w:r>
      <w:proofErr w:type="gramStart"/>
      <w:r w:rsidR="00880AFA" w:rsidRPr="00880AFA">
        <w:rPr>
          <w:rFonts w:ascii="Arial" w:eastAsiaTheme="minorEastAsia" w:hAnsi="Arial" w:cs="Arial"/>
          <w:color w:val="000000"/>
          <w:sz w:val="22"/>
          <w:lang w:eastAsia="zh-CN"/>
        </w:rPr>
        <w:t>112][</w:t>
      </w:r>
      <w:proofErr w:type="gramEnd"/>
      <w:r w:rsidR="00880AFA" w:rsidRPr="00880AFA">
        <w:rPr>
          <w:rFonts w:ascii="Arial" w:eastAsiaTheme="minorEastAsia" w:hAnsi="Arial" w:cs="Arial"/>
          <w:color w:val="000000"/>
          <w:sz w:val="22"/>
          <w:lang w:eastAsia="zh-CN"/>
        </w:rPr>
        <w:t>103] R18_UERF_maintenance_Part2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9DC8F9" w14:textId="0DC8A2E0" w:rsidR="00DA3FB6" w:rsidRDefault="00DA3FB6" w:rsidP="00626846">
      <w:pPr>
        <w:rPr>
          <w:lang w:eastAsia="zh-CN"/>
        </w:rPr>
      </w:pPr>
      <w:r w:rsidRPr="00DA3FB6">
        <w:rPr>
          <w:lang w:eastAsia="zh-CN"/>
        </w:rPr>
        <w:t xml:space="preserve">This agenda item </w:t>
      </w:r>
      <w:r w:rsidR="00B44DBA">
        <w:rPr>
          <w:lang w:eastAsia="zh-CN"/>
        </w:rPr>
        <w:t xml:space="preserve">(AI </w:t>
      </w:r>
      <w:r w:rsidR="001C1FDA">
        <w:rPr>
          <w:lang w:eastAsia="zh-CN"/>
        </w:rPr>
        <w:t>5.</w:t>
      </w:r>
      <w:r w:rsidR="00A069B0">
        <w:rPr>
          <w:lang w:eastAsia="zh-CN"/>
        </w:rPr>
        <w:t>20.</w:t>
      </w:r>
      <w:r w:rsidR="001C1FDA">
        <w:rPr>
          <w:lang w:eastAsia="zh-CN"/>
        </w:rPr>
        <w:t>1</w:t>
      </w:r>
      <w:r w:rsidR="00A069B0">
        <w:rPr>
          <w:lang w:eastAsia="zh-CN"/>
        </w:rPr>
        <w:t>, 5.21.1, 5.22.1, 5.34.1</w:t>
      </w:r>
      <w:r w:rsidR="001C1FDA">
        <w:rPr>
          <w:lang w:eastAsia="zh-CN"/>
        </w:rPr>
        <w:t xml:space="preserve"> and 5.3</w:t>
      </w:r>
      <w:r w:rsidR="00A069B0">
        <w:rPr>
          <w:lang w:eastAsia="zh-CN"/>
        </w:rPr>
        <w:t>5</w:t>
      </w:r>
      <w:r w:rsidR="00B44DBA">
        <w:rPr>
          <w:lang w:eastAsia="zh-CN"/>
        </w:rPr>
        <w:t xml:space="preserve">) </w:t>
      </w:r>
      <w:r w:rsidRPr="00DA3FB6">
        <w:rPr>
          <w:lang w:eastAsia="zh-CN"/>
        </w:rPr>
        <w:t xml:space="preserve">will handle all contributions </w:t>
      </w:r>
      <w:r w:rsidR="00B44DBA">
        <w:rPr>
          <w:lang w:eastAsia="zh-CN"/>
        </w:rPr>
        <w:t xml:space="preserve">for </w:t>
      </w:r>
      <w:r w:rsidR="00A069B0">
        <w:rPr>
          <w:lang w:eastAsia="zh-CN"/>
        </w:rPr>
        <w:t xml:space="preserve">the maintenance of Multi-carrier enhancements for NR, </w:t>
      </w:r>
      <w:r w:rsidR="005229FB" w:rsidRPr="005229FB">
        <w:rPr>
          <w:lang w:eastAsia="zh-CN"/>
        </w:rPr>
        <w:t>Further NR coverage enhancements</w:t>
      </w:r>
      <w:r w:rsidR="005229FB">
        <w:rPr>
          <w:lang w:eastAsia="zh-CN"/>
        </w:rPr>
        <w:t xml:space="preserve">, </w:t>
      </w:r>
      <w:r w:rsidR="005229FB" w:rsidRPr="005229FB">
        <w:rPr>
          <w:lang w:eastAsia="zh-CN"/>
        </w:rPr>
        <w:t xml:space="preserve">NR </w:t>
      </w:r>
      <w:proofErr w:type="spellStart"/>
      <w:r w:rsidR="005229FB" w:rsidRPr="005229FB">
        <w:rPr>
          <w:lang w:eastAsia="zh-CN"/>
        </w:rPr>
        <w:t>sidelink</w:t>
      </w:r>
      <w:proofErr w:type="spellEnd"/>
      <w:r w:rsidR="005229FB" w:rsidRPr="005229FB">
        <w:rPr>
          <w:lang w:eastAsia="zh-CN"/>
        </w:rPr>
        <w:t xml:space="preserve"> evolution</w:t>
      </w:r>
      <w:r w:rsidR="005229FB">
        <w:rPr>
          <w:lang w:eastAsia="zh-CN"/>
        </w:rPr>
        <w:t xml:space="preserve">, </w:t>
      </w:r>
      <w:r w:rsidR="005229FB" w:rsidRPr="005229FB">
        <w:rPr>
          <w:lang w:eastAsia="zh-CN"/>
        </w:rPr>
        <w:t>Other Rel-18 non-spectrum related WIs</w:t>
      </w:r>
      <w:r w:rsidR="005229FB">
        <w:rPr>
          <w:lang w:eastAsia="zh-CN"/>
        </w:rPr>
        <w:t xml:space="preserve"> and </w:t>
      </w:r>
      <w:bookmarkStart w:id="0" w:name="_Hlk174375763"/>
      <w:r w:rsidR="00B44DBA">
        <w:rPr>
          <w:lang w:eastAsia="zh-CN"/>
        </w:rPr>
        <w:t>Rel-18 TEI</w:t>
      </w:r>
      <w:r w:rsidRPr="00DA3FB6">
        <w:rPr>
          <w:lang w:eastAsia="zh-CN"/>
        </w:rPr>
        <w:t xml:space="preserve"> </w:t>
      </w:r>
      <w:r w:rsidR="005229FB">
        <w:rPr>
          <w:lang w:eastAsia="zh-CN"/>
        </w:rPr>
        <w:t>RF part</w:t>
      </w:r>
      <w:bookmarkEnd w:id="0"/>
      <w:r w:rsidR="005229FB">
        <w:rPr>
          <w:lang w:eastAsia="zh-CN"/>
        </w:rPr>
        <w:t xml:space="preserve"> </w:t>
      </w:r>
      <w:r w:rsidRPr="00DA3FB6">
        <w:rPr>
          <w:lang w:eastAsia="zh-CN"/>
        </w:rPr>
        <w:t>with the following sub-topics.</w:t>
      </w:r>
    </w:p>
    <w:p w14:paraId="6EB02185" w14:textId="71759810" w:rsidR="006A0211" w:rsidRPr="00B44DBA" w:rsidRDefault="005229FB" w:rsidP="001D0EA7">
      <w:pPr>
        <w:pStyle w:val="aff8"/>
        <w:numPr>
          <w:ilvl w:val="0"/>
          <w:numId w:val="3"/>
        </w:numPr>
        <w:ind w:firstLineChars="0"/>
        <w:rPr>
          <w:lang w:eastAsia="zh-CN"/>
        </w:rPr>
      </w:pPr>
      <w:bookmarkStart w:id="1" w:name="_Hlk174375860"/>
      <w:r>
        <w:rPr>
          <w:rFonts w:eastAsiaTheme="minorEastAsia"/>
          <w:lang w:eastAsia="zh-CN"/>
        </w:rPr>
        <w:t>T</w:t>
      </w:r>
      <w:r w:rsidRPr="005229FB">
        <w:rPr>
          <w:rFonts w:eastAsiaTheme="minorEastAsia"/>
          <w:lang w:eastAsia="zh-CN"/>
        </w:rPr>
        <w:t xml:space="preserve">he maintenance of </w:t>
      </w:r>
      <w:r w:rsidR="00C7559C">
        <w:rPr>
          <w:rFonts w:eastAsiaTheme="minorEastAsia"/>
          <w:lang w:eastAsia="zh-CN"/>
        </w:rPr>
        <w:t xml:space="preserve">Rel-18 </w:t>
      </w:r>
      <w:r w:rsidRPr="005229FB">
        <w:rPr>
          <w:rFonts w:eastAsiaTheme="minorEastAsia"/>
          <w:lang w:eastAsia="zh-CN"/>
        </w:rPr>
        <w:t>Multi-carrier enhancements for NR</w:t>
      </w:r>
      <w:bookmarkEnd w:id="1"/>
    </w:p>
    <w:p w14:paraId="6A25DCF4" w14:textId="5ECE04FC" w:rsidR="00C7559C" w:rsidRDefault="00CE383B" w:rsidP="001D0EA7">
      <w:pPr>
        <w:pStyle w:val="aff8"/>
        <w:numPr>
          <w:ilvl w:val="0"/>
          <w:numId w:val="3"/>
        </w:numPr>
        <w:ind w:firstLineChars="0"/>
        <w:rPr>
          <w:lang w:eastAsia="zh-CN"/>
        </w:rPr>
      </w:pPr>
      <w:r>
        <w:rPr>
          <w:lang w:eastAsia="zh-CN"/>
        </w:rPr>
        <w:t>T</w:t>
      </w:r>
      <w:r w:rsidR="00C7559C" w:rsidRPr="00C7559C">
        <w:rPr>
          <w:lang w:eastAsia="zh-CN"/>
        </w:rPr>
        <w:t xml:space="preserve">he maintenance of </w:t>
      </w:r>
      <w:r w:rsidR="00C7559C">
        <w:rPr>
          <w:rFonts w:eastAsiaTheme="minorEastAsia"/>
          <w:lang w:eastAsia="zh-CN"/>
        </w:rPr>
        <w:t xml:space="preserve">Rel-18 </w:t>
      </w:r>
      <w:r w:rsidR="00C7559C" w:rsidRPr="00C7559C">
        <w:rPr>
          <w:lang w:eastAsia="zh-CN"/>
        </w:rPr>
        <w:t>Further NR coverage enhancements</w:t>
      </w:r>
    </w:p>
    <w:p w14:paraId="20A2234C" w14:textId="02B6470E" w:rsidR="00CE383B" w:rsidRDefault="00CE383B" w:rsidP="001D0EA7">
      <w:pPr>
        <w:pStyle w:val="aff8"/>
        <w:numPr>
          <w:ilvl w:val="0"/>
          <w:numId w:val="3"/>
        </w:numPr>
        <w:ind w:firstLineChars="0"/>
        <w:rPr>
          <w:lang w:eastAsia="zh-CN"/>
        </w:rPr>
      </w:pPr>
      <w:r>
        <w:rPr>
          <w:lang w:eastAsia="zh-CN"/>
        </w:rPr>
        <w:t>T</w:t>
      </w:r>
      <w:r w:rsidRPr="00C7559C">
        <w:rPr>
          <w:lang w:eastAsia="zh-CN"/>
        </w:rPr>
        <w:t xml:space="preserve">he maintenance of </w:t>
      </w:r>
      <w:r w:rsidRPr="00CE383B">
        <w:rPr>
          <w:rFonts w:eastAsiaTheme="minorEastAsia"/>
          <w:lang w:eastAsia="zh-CN"/>
        </w:rPr>
        <w:t xml:space="preserve">NR </w:t>
      </w:r>
      <w:proofErr w:type="spellStart"/>
      <w:r w:rsidRPr="00CE383B">
        <w:rPr>
          <w:rFonts w:eastAsiaTheme="minorEastAsia"/>
          <w:lang w:eastAsia="zh-CN"/>
        </w:rPr>
        <w:t>sidelink</w:t>
      </w:r>
      <w:proofErr w:type="spellEnd"/>
      <w:r w:rsidRPr="00CE383B">
        <w:rPr>
          <w:rFonts w:eastAsiaTheme="minorEastAsia"/>
          <w:lang w:eastAsia="zh-CN"/>
        </w:rPr>
        <w:t xml:space="preserve"> evolution</w:t>
      </w:r>
    </w:p>
    <w:p w14:paraId="40306229" w14:textId="6A162D21" w:rsidR="00B44DBA" w:rsidRDefault="00CE383B" w:rsidP="001D0EA7">
      <w:pPr>
        <w:pStyle w:val="aff8"/>
        <w:numPr>
          <w:ilvl w:val="0"/>
          <w:numId w:val="3"/>
        </w:numPr>
        <w:ind w:firstLineChars="0"/>
        <w:rPr>
          <w:lang w:eastAsia="zh-CN"/>
        </w:rPr>
      </w:pPr>
      <w:r w:rsidRPr="00CE383B">
        <w:rPr>
          <w:lang w:eastAsia="zh-CN"/>
        </w:rPr>
        <w:t>Other Rel-18 non-spectrum related WIs</w:t>
      </w:r>
    </w:p>
    <w:p w14:paraId="6FCE317D" w14:textId="17CECEA8" w:rsidR="00CE383B" w:rsidRDefault="00CE383B" w:rsidP="001D0EA7">
      <w:pPr>
        <w:pStyle w:val="aff8"/>
        <w:numPr>
          <w:ilvl w:val="0"/>
          <w:numId w:val="3"/>
        </w:numPr>
        <w:ind w:firstLineChars="0"/>
        <w:rPr>
          <w:lang w:eastAsia="zh-CN"/>
        </w:rPr>
      </w:pPr>
      <w:r w:rsidRPr="00CE383B">
        <w:rPr>
          <w:lang w:eastAsia="zh-CN"/>
        </w:rPr>
        <w:t>Rel-18 TEI RF part</w:t>
      </w:r>
    </w:p>
    <w:p w14:paraId="6F4BBF7B" w14:textId="5027A08F" w:rsidR="00DA3FB6" w:rsidRDefault="00AD77C2" w:rsidP="00626846">
      <w:pPr>
        <w:rPr>
          <w:lang w:eastAsia="zh-CN"/>
        </w:rPr>
      </w:pPr>
      <w:r>
        <w:rPr>
          <w:lang w:eastAsia="zh-CN"/>
        </w:rPr>
        <w:t>It is planned to collect t</w:t>
      </w:r>
      <w:r w:rsidR="006A0211">
        <w:rPr>
          <w:lang w:eastAsia="zh-CN"/>
        </w:rPr>
        <w:t xml:space="preserve">he </w:t>
      </w:r>
      <w:r w:rsidR="009171A2">
        <w:rPr>
          <w:lang w:eastAsia="zh-CN"/>
        </w:rPr>
        <w:t xml:space="preserve">comments related to </w:t>
      </w:r>
      <w:r w:rsidR="00B44DBA">
        <w:rPr>
          <w:lang w:eastAsia="zh-CN"/>
        </w:rPr>
        <w:t>CRs</w:t>
      </w:r>
      <w:r w:rsidR="00880C52">
        <w:rPr>
          <w:lang w:eastAsia="zh-CN"/>
        </w:rPr>
        <w:t>, LS</w:t>
      </w:r>
      <w:r w:rsidR="00B44DBA">
        <w:rPr>
          <w:lang w:eastAsia="zh-CN"/>
        </w:rPr>
        <w:t xml:space="preserve"> and</w:t>
      </w:r>
      <w:r w:rsidR="006A0211">
        <w:rPr>
          <w:lang w:eastAsia="zh-CN"/>
        </w:rPr>
        <w:t xml:space="preserve"> draft CRs </w:t>
      </w:r>
      <w:r w:rsidR="009171A2">
        <w:rPr>
          <w:lang w:eastAsia="zh-CN"/>
        </w:rPr>
        <w:t>in NMW</w:t>
      </w:r>
      <w:r w:rsidR="00E17C12">
        <w:rPr>
          <w:lang w:eastAsia="zh-CN"/>
        </w:rPr>
        <w:t xml:space="preserve"> (</w:t>
      </w:r>
      <w:hyperlink r:id="rId9" w:anchor="/documents/8915" w:history="1">
        <w:r w:rsidRPr="00565A22">
          <w:rPr>
            <w:rStyle w:val="af0"/>
            <w:lang w:eastAsia="zh-CN"/>
          </w:rPr>
          <w:t>https://nwm-trial.etsi.org/#/documents/8915</w:t>
        </w:r>
      </w:hyperlink>
      <w:r>
        <w:rPr>
          <w:lang w:eastAsia="zh-CN"/>
        </w:rPr>
        <w:t xml:space="preserve"> </w:t>
      </w:r>
      <w:r w:rsidR="00E17C12">
        <w:rPr>
          <w:lang w:eastAsia="zh-CN"/>
        </w:rPr>
        <w:t>)</w:t>
      </w:r>
      <w:r>
        <w:rPr>
          <w:lang w:eastAsia="zh-CN"/>
        </w:rPr>
        <w:t xml:space="preserve"> before the NWM work deadline</w:t>
      </w:r>
      <w:r w:rsidR="009171A2">
        <w:rPr>
          <w:lang w:eastAsia="zh-CN"/>
        </w:rPr>
        <w:t xml:space="preserve">, and the final decision </w:t>
      </w:r>
      <w:r w:rsidR="006A0211">
        <w:rPr>
          <w:lang w:eastAsia="zh-CN"/>
        </w:rPr>
        <w:t xml:space="preserve">will be </w:t>
      </w:r>
      <w:r w:rsidR="009171A2">
        <w:rPr>
          <w:lang w:eastAsia="zh-CN"/>
        </w:rPr>
        <w:t>made</w:t>
      </w:r>
      <w:r w:rsidR="006A0211">
        <w:rPr>
          <w:lang w:eastAsia="zh-CN"/>
        </w:rPr>
        <w:t xml:space="preserve"> online</w:t>
      </w:r>
      <w:r w:rsidR="00E6696E">
        <w:rPr>
          <w:rFonts w:hint="eastAsia"/>
          <w:lang w:eastAsia="zh-CN"/>
        </w:rPr>
        <w:t>.</w:t>
      </w:r>
    </w:p>
    <w:p w14:paraId="09A47C94" w14:textId="4B750DB3" w:rsidR="0005437D" w:rsidRDefault="00C64B2C" w:rsidP="00626846">
      <w:pPr>
        <w:rPr>
          <w:lang w:eastAsia="zh-CN"/>
        </w:rPr>
      </w:pPr>
      <w:r w:rsidRPr="00371E80">
        <w:rPr>
          <w:rFonts w:hint="eastAsia"/>
          <w:lang w:eastAsia="zh-CN"/>
        </w:rPr>
        <w:t>B</w:t>
      </w:r>
      <w:r w:rsidRPr="00371E80">
        <w:rPr>
          <w:lang w:eastAsia="zh-CN"/>
        </w:rPr>
        <w:t xml:space="preserve">ased on Chairman’s guidelines, the following contributions/proposals are moved </w:t>
      </w:r>
      <w:r w:rsidR="00EC091B" w:rsidRPr="00371E80">
        <w:rPr>
          <w:lang w:eastAsia="zh-CN"/>
        </w:rPr>
        <w:t xml:space="preserve">and treated </w:t>
      </w:r>
      <w:r w:rsidRPr="00371E80">
        <w:rPr>
          <w:lang w:eastAsia="zh-CN"/>
        </w:rPr>
        <w:t>in this thread.</w:t>
      </w:r>
    </w:p>
    <w:p w14:paraId="649B6291" w14:textId="0558DB93" w:rsidR="00371E80" w:rsidRDefault="00371E80" w:rsidP="00626846">
      <w:pPr>
        <w:rPr>
          <w:color w:val="FF0000"/>
          <w:lang w:eastAsia="zh-CN"/>
        </w:rPr>
      </w:pPr>
      <w:r w:rsidRPr="00371E80">
        <w:rPr>
          <w:color w:val="FF0000"/>
          <w:lang w:eastAsia="zh-CN"/>
        </w:rPr>
        <w:t>Move R4-2412784/3064 from AI 4.8 to AI 5.35 and treat them in [103].</w:t>
      </w:r>
    </w:p>
    <w:p w14:paraId="7BC6EB55" w14:textId="77777777" w:rsidR="00A8597B" w:rsidRPr="00A8597B" w:rsidRDefault="00A8597B" w:rsidP="00A8597B">
      <w:pPr>
        <w:rPr>
          <w:color w:val="FF0000"/>
          <w:lang w:eastAsia="zh-CN"/>
        </w:rPr>
      </w:pPr>
      <w:r w:rsidRPr="00A8597B">
        <w:rPr>
          <w:color w:val="FF0000"/>
          <w:lang w:eastAsia="zh-CN"/>
        </w:rPr>
        <w:t>Move R4-2412517/18 from AI 5.21.1 to 5.24.1 and treat them in [207]</w:t>
      </w:r>
    </w:p>
    <w:p w14:paraId="193F1830" w14:textId="77777777" w:rsidR="00A8597B" w:rsidRPr="00A8597B" w:rsidRDefault="00A8597B" w:rsidP="00A8597B">
      <w:pPr>
        <w:rPr>
          <w:color w:val="FF0000"/>
          <w:lang w:eastAsia="zh-CN"/>
        </w:rPr>
      </w:pPr>
    </w:p>
    <w:p w14:paraId="248FAA1A" w14:textId="77777777" w:rsidR="00A8597B" w:rsidRPr="00A8597B" w:rsidRDefault="00A8597B" w:rsidP="00A8597B">
      <w:pPr>
        <w:rPr>
          <w:color w:val="FF0000"/>
          <w:lang w:eastAsia="zh-CN"/>
        </w:rPr>
      </w:pPr>
      <w:r w:rsidRPr="00A8597B">
        <w:rPr>
          <w:color w:val="FF0000"/>
          <w:lang w:eastAsia="zh-CN"/>
        </w:rPr>
        <w:t xml:space="preserve">For TEI, the following </w:t>
      </w:r>
      <w:proofErr w:type="spellStart"/>
      <w:r w:rsidRPr="00A8597B">
        <w:rPr>
          <w:color w:val="FF0000"/>
          <w:lang w:eastAsia="zh-CN"/>
        </w:rPr>
        <w:t>tdocs</w:t>
      </w:r>
      <w:proofErr w:type="spellEnd"/>
      <w:r w:rsidRPr="00A8597B">
        <w:rPr>
          <w:color w:val="FF0000"/>
          <w:lang w:eastAsia="zh-CN"/>
        </w:rPr>
        <w:t xml:space="preserve"> will be treated in this topic thread: </w:t>
      </w:r>
    </w:p>
    <w:p w14:paraId="367D77EB" w14:textId="77777777" w:rsidR="00A8597B" w:rsidRPr="00A8597B" w:rsidRDefault="00A8597B" w:rsidP="00A8597B">
      <w:pPr>
        <w:rPr>
          <w:color w:val="FF0000"/>
          <w:lang w:eastAsia="zh-CN"/>
        </w:rPr>
      </w:pPr>
      <w:r w:rsidRPr="00A8597B">
        <w:rPr>
          <w:color w:val="FF0000"/>
          <w:lang w:eastAsia="zh-CN"/>
        </w:rPr>
        <w:t>R4-2412090, R4-2412091, R4-2412445, R4-2412450, R4-2412461, R4-2412536, R4-2412537, R4-2412598, R4-2412606, R4-2413227, R4-</w:t>
      </w:r>
      <w:proofErr w:type="gramStart"/>
      <w:r w:rsidRPr="00A8597B">
        <w:rPr>
          <w:color w:val="FF0000"/>
          <w:lang w:eastAsia="zh-CN"/>
        </w:rPr>
        <w:t>2413355..</w:t>
      </w:r>
      <w:proofErr w:type="gramEnd"/>
    </w:p>
    <w:p w14:paraId="066E4F5C" w14:textId="77777777" w:rsidR="00A8597B" w:rsidRPr="00A8597B" w:rsidRDefault="00A8597B" w:rsidP="00A8597B">
      <w:pPr>
        <w:rPr>
          <w:color w:val="FF0000"/>
          <w:lang w:eastAsia="zh-CN"/>
        </w:rPr>
      </w:pPr>
    </w:p>
    <w:p w14:paraId="3CEC56FE" w14:textId="50E73FDB" w:rsidR="00A8597B" w:rsidRPr="00A8597B" w:rsidRDefault="00A8597B" w:rsidP="00A8597B">
      <w:pPr>
        <w:rPr>
          <w:color w:val="FF0000"/>
          <w:lang w:eastAsia="zh-CN"/>
        </w:rPr>
      </w:pPr>
      <w:r w:rsidRPr="00A8597B">
        <w:rPr>
          <w:color w:val="FF0000"/>
          <w:lang w:eastAsia="zh-CN"/>
        </w:rPr>
        <w:t>Treat R4-2412440/43/44 in this thread.</w:t>
      </w:r>
    </w:p>
    <w:p w14:paraId="483609CA" w14:textId="671D70FD" w:rsidR="00C3044F" w:rsidRPr="00805BE8" w:rsidRDefault="00C3044F" w:rsidP="00C3044F">
      <w:pPr>
        <w:pStyle w:val="1"/>
        <w:rPr>
          <w:lang w:eastAsia="ja-JP"/>
        </w:rPr>
      </w:pPr>
      <w:r>
        <w:rPr>
          <w:lang w:eastAsia="ja-JP"/>
        </w:rPr>
        <w:t>Topic</w:t>
      </w:r>
      <w:r w:rsidRPr="00805BE8">
        <w:rPr>
          <w:lang w:eastAsia="ja-JP"/>
        </w:rPr>
        <w:t xml:space="preserve"> #</w:t>
      </w:r>
      <w:r w:rsidR="00C6226F">
        <w:rPr>
          <w:lang w:eastAsia="ja-JP"/>
        </w:rPr>
        <w:t>1</w:t>
      </w:r>
      <w:r w:rsidRPr="00805BE8">
        <w:rPr>
          <w:lang w:eastAsia="ja-JP"/>
        </w:rPr>
        <w:t xml:space="preserve">: </w:t>
      </w:r>
      <w:r w:rsidR="00FE37F4" w:rsidRPr="00FE37F4">
        <w:rPr>
          <w:lang w:eastAsia="ja-JP"/>
        </w:rPr>
        <w:t>The maintenance of Rel-18 Multi-carrier enhancements for NR</w:t>
      </w:r>
    </w:p>
    <w:p w14:paraId="5C2269FD" w14:textId="77777777" w:rsidR="00C3044F" w:rsidRDefault="00C3044F" w:rsidP="00C3044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F49066C" w14:textId="77777777" w:rsidR="00C3044F" w:rsidRPr="00CB0305" w:rsidRDefault="00C3044F" w:rsidP="00C3044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FE5439" w:rsidRPr="00F53FE2" w14:paraId="494CB992" w14:textId="77777777" w:rsidTr="00FC49F7">
        <w:trPr>
          <w:trHeight w:val="468"/>
        </w:trPr>
        <w:tc>
          <w:tcPr>
            <w:tcW w:w="916" w:type="dxa"/>
            <w:vAlign w:val="center"/>
          </w:tcPr>
          <w:p w14:paraId="1F882C36" w14:textId="77777777" w:rsidR="00C3044F" w:rsidRPr="00805BE8" w:rsidRDefault="00C3044F" w:rsidP="00FC0C56">
            <w:pPr>
              <w:spacing w:before="120" w:after="120"/>
              <w:rPr>
                <w:b/>
                <w:bCs/>
              </w:rPr>
            </w:pPr>
            <w:r w:rsidRPr="00805BE8">
              <w:rPr>
                <w:b/>
                <w:bCs/>
              </w:rPr>
              <w:t>T-doc number</w:t>
            </w:r>
          </w:p>
        </w:tc>
        <w:tc>
          <w:tcPr>
            <w:tcW w:w="1166" w:type="dxa"/>
            <w:vAlign w:val="center"/>
          </w:tcPr>
          <w:p w14:paraId="4614D854" w14:textId="77777777" w:rsidR="00C3044F" w:rsidRPr="00805BE8" w:rsidRDefault="00C3044F" w:rsidP="00FC0C56">
            <w:pPr>
              <w:spacing w:before="120" w:after="120"/>
              <w:rPr>
                <w:b/>
                <w:bCs/>
              </w:rPr>
            </w:pPr>
            <w:r w:rsidRPr="00805BE8">
              <w:rPr>
                <w:b/>
                <w:bCs/>
              </w:rPr>
              <w:t>Company</w:t>
            </w:r>
          </w:p>
        </w:tc>
        <w:tc>
          <w:tcPr>
            <w:tcW w:w="7549" w:type="dxa"/>
            <w:vAlign w:val="center"/>
          </w:tcPr>
          <w:p w14:paraId="28BBD7A6" w14:textId="77777777" w:rsidR="00C3044F" w:rsidRPr="00805BE8" w:rsidRDefault="00C3044F" w:rsidP="00FC0C56">
            <w:pPr>
              <w:spacing w:before="120" w:after="120"/>
              <w:rPr>
                <w:b/>
                <w:bCs/>
              </w:rPr>
            </w:pPr>
            <w:r w:rsidRPr="00805BE8">
              <w:rPr>
                <w:b/>
                <w:bCs/>
              </w:rPr>
              <w:t>Proposals</w:t>
            </w:r>
            <w:r>
              <w:rPr>
                <w:b/>
                <w:bCs/>
              </w:rPr>
              <w:t xml:space="preserve"> / Observations</w:t>
            </w:r>
          </w:p>
        </w:tc>
      </w:tr>
      <w:tr w:rsidR="00FE5439" w14:paraId="371B3633" w14:textId="77777777" w:rsidTr="00FC49F7">
        <w:trPr>
          <w:trHeight w:val="468"/>
        </w:trPr>
        <w:tc>
          <w:tcPr>
            <w:tcW w:w="916" w:type="dxa"/>
          </w:tcPr>
          <w:p w14:paraId="53324829" w14:textId="5545FC29" w:rsidR="008E4179" w:rsidRPr="00C97E9E" w:rsidRDefault="007462DF" w:rsidP="008E4179">
            <w:pPr>
              <w:spacing w:before="120" w:after="120"/>
              <w:rPr>
                <w:rFonts w:eastAsiaTheme="minorEastAsia"/>
                <w:lang w:eastAsia="zh-CN"/>
              </w:rPr>
            </w:pPr>
            <w:hyperlink r:id="rId10" w:history="1">
              <w:r w:rsidR="008E4179">
                <w:rPr>
                  <w:rStyle w:val="af0"/>
                  <w:rFonts w:ascii="Arial" w:hAnsi="Arial" w:cs="Arial"/>
                  <w:b/>
                  <w:bCs/>
                  <w:sz w:val="16"/>
                  <w:szCs w:val="16"/>
                </w:rPr>
                <w:t>R4-2412101</w:t>
              </w:r>
            </w:hyperlink>
          </w:p>
        </w:tc>
        <w:tc>
          <w:tcPr>
            <w:tcW w:w="1166" w:type="dxa"/>
          </w:tcPr>
          <w:p w14:paraId="4B0726BC" w14:textId="5626F55A" w:rsidR="008E4179" w:rsidRPr="00C97E9E" w:rsidRDefault="008E4179" w:rsidP="008E4179">
            <w:pPr>
              <w:spacing w:before="120" w:after="120"/>
              <w:rPr>
                <w:rFonts w:eastAsiaTheme="minorEastAsia"/>
                <w:lang w:eastAsia="zh-CN"/>
              </w:rPr>
            </w:pPr>
            <w:r>
              <w:rPr>
                <w:rFonts w:ascii="Arial" w:hAnsi="Arial" w:cs="Arial"/>
                <w:sz w:val="16"/>
                <w:szCs w:val="16"/>
              </w:rPr>
              <w:t>vivo</w:t>
            </w:r>
          </w:p>
        </w:tc>
        <w:tc>
          <w:tcPr>
            <w:tcW w:w="7549" w:type="dxa"/>
          </w:tcPr>
          <w:p w14:paraId="09FE6DCA" w14:textId="445841FD" w:rsidR="008E4179" w:rsidRPr="009D44F0" w:rsidRDefault="008E4179" w:rsidP="008E4179">
            <w:pPr>
              <w:overflowPunct/>
              <w:autoSpaceDE/>
              <w:autoSpaceDN/>
              <w:adjustRightInd/>
              <w:contextualSpacing/>
              <w:jc w:val="both"/>
              <w:textAlignment w:val="auto"/>
              <w:rPr>
                <w:rFonts w:ascii="Arial" w:hAnsi="Arial" w:cs="Arial"/>
                <w:b/>
                <w:sz w:val="16"/>
                <w:szCs w:val="16"/>
              </w:rPr>
            </w:pPr>
            <w:r w:rsidRPr="009D44F0">
              <w:rPr>
                <w:rFonts w:ascii="Arial" w:hAnsi="Arial" w:cs="Arial"/>
                <w:b/>
                <w:sz w:val="16"/>
                <w:szCs w:val="16"/>
              </w:rPr>
              <w:t>Some remaining issues of Multi-carrier enhancements</w:t>
            </w:r>
          </w:p>
          <w:p w14:paraId="08E85EE2" w14:textId="77777777" w:rsidR="009D44F0" w:rsidRDefault="009D44F0" w:rsidP="008E4179">
            <w:pPr>
              <w:overflowPunct/>
              <w:autoSpaceDE/>
              <w:autoSpaceDN/>
              <w:adjustRightInd/>
              <w:contextualSpacing/>
              <w:jc w:val="both"/>
              <w:textAlignment w:val="auto"/>
              <w:rPr>
                <w:rFonts w:ascii="Arial" w:hAnsi="Arial" w:cs="Arial"/>
                <w:sz w:val="16"/>
                <w:szCs w:val="16"/>
              </w:rPr>
            </w:pPr>
          </w:p>
          <w:p w14:paraId="00C6837A" w14:textId="77777777" w:rsidR="009D44F0" w:rsidRPr="00E105D8" w:rsidRDefault="009D44F0" w:rsidP="009D44F0">
            <w:pPr>
              <w:rPr>
                <w:rFonts w:eastAsia="宋体"/>
                <w:lang w:eastAsia="zh-CN"/>
              </w:rPr>
            </w:pPr>
            <w:r w:rsidRPr="00DE1A94">
              <w:rPr>
                <w:rFonts w:eastAsia="宋体" w:hint="eastAsia"/>
                <w:b/>
                <w:bCs/>
                <w:lang w:eastAsia="zh-CN"/>
              </w:rPr>
              <w:t xml:space="preserve">Observation 1: </w:t>
            </w:r>
            <w:r w:rsidRPr="00E105D8">
              <w:rPr>
                <w:rFonts w:eastAsia="宋体" w:hint="eastAsia"/>
                <w:lang w:eastAsia="zh-CN"/>
              </w:rPr>
              <w:t xml:space="preserve">Currently new RRC </w:t>
            </w:r>
            <w:r w:rsidRPr="00E105D8">
              <w:rPr>
                <w:rFonts w:eastAsia="宋体"/>
                <w:lang w:eastAsia="zh-CN"/>
              </w:rPr>
              <w:t>signalling</w:t>
            </w:r>
            <w:r w:rsidRPr="00E105D8">
              <w:rPr>
                <w:rFonts w:eastAsia="宋体" w:hint="eastAsia"/>
                <w:lang w:eastAsia="zh-CN"/>
              </w:rPr>
              <w:t xml:space="preserve"> </w:t>
            </w:r>
            <w:proofErr w:type="spellStart"/>
            <w:r w:rsidRPr="007B4074">
              <w:rPr>
                <w:rFonts w:ascii="Courier New" w:eastAsia="宋体" w:hAnsi="Courier New" w:cs="Courier New"/>
                <w:i/>
                <w:iCs/>
                <w:color w:val="000000"/>
                <w:sz w:val="16"/>
                <w:szCs w:val="16"/>
                <w:lang w:eastAsia="zh-CN"/>
              </w:rPr>
              <w:t>switchingPeriodConfigForBandPair</w:t>
            </w:r>
            <w:proofErr w:type="spellEnd"/>
            <w:r w:rsidRPr="00E105D8">
              <w:rPr>
                <w:rFonts w:eastAsia="宋体" w:hint="eastAsia"/>
                <w:lang w:eastAsia="zh-CN"/>
              </w:rPr>
              <w:t xml:space="preserve"> did not consider new capability 38-6 and applied to more cases than </w:t>
            </w:r>
            <w:proofErr w:type="spellStart"/>
            <w:r w:rsidRPr="00E105D8">
              <w:rPr>
                <w:rFonts w:eastAsia="宋体" w:hint="eastAsia"/>
                <w:lang w:eastAsia="zh-CN"/>
              </w:rPr>
              <w:t>fallback</w:t>
            </w:r>
            <w:proofErr w:type="spellEnd"/>
            <w:r w:rsidRPr="00E105D8">
              <w:rPr>
                <w:rFonts w:eastAsia="宋体" w:hint="eastAsia"/>
                <w:lang w:eastAsia="zh-CN"/>
              </w:rPr>
              <w:t>.</w:t>
            </w:r>
          </w:p>
          <w:p w14:paraId="5AAE8F6C" w14:textId="77777777" w:rsidR="009D44F0" w:rsidRPr="00E105D8" w:rsidRDefault="009D44F0" w:rsidP="009D44F0">
            <w:pPr>
              <w:rPr>
                <w:rFonts w:eastAsia="宋体"/>
                <w:lang w:eastAsia="zh-CN"/>
              </w:rPr>
            </w:pPr>
            <w:r w:rsidRPr="00420930">
              <w:rPr>
                <w:rFonts w:eastAsia="宋体" w:hint="eastAsia"/>
                <w:b/>
                <w:bCs/>
                <w:lang w:eastAsia="zh-CN"/>
              </w:rPr>
              <w:t xml:space="preserve">Observation 2: </w:t>
            </w:r>
            <w:r w:rsidRPr="00E105D8">
              <w:rPr>
                <w:rFonts w:eastAsia="宋体" w:hint="eastAsia"/>
                <w:lang w:eastAsia="zh-CN"/>
              </w:rPr>
              <w:t xml:space="preserve">More problems for </w:t>
            </w:r>
            <w:r w:rsidRPr="00E105D8">
              <w:rPr>
                <w:rFonts w:eastAsia="宋体"/>
                <w:lang w:eastAsia="zh-CN"/>
              </w:rPr>
              <w:t>consistency</w:t>
            </w:r>
            <w:r w:rsidRPr="00E105D8">
              <w:rPr>
                <w:rFonts w:eastAsia="宋体" w:hint="eastAsia"/>
                <w:lang w:eastAsia="zh-CN"/>
              </w:rPr>
              <w:t xml:space="preserve"> and overwriting may happen in current scheme.</w:t>
            </w:r>
          </w:p>
          <w:p w14:paraId="75C11399" w14:textId="77777777" w:rsidR="009D44F0" w:rsidRPr="00E105D8" w:rsidRDefault="009D44F0" w:rsidP="009D44F0">
            <w:pPr>
              <w:rPr>
                <w:rFonts w:eastAsiaTheme="minorEastAsia"/>
                <w:lang w:eastAsia="zh-CN"/>
              </w:rPr>
            </w:pPr>
            <w:r w:rsidRPr="00420930">
              <w:rPr>
                <w:rFonts w:eastAsiaTheme="minorEastAsia" w:hint="eastAsia"/>
                <w:b/>
                <w:bCs/>
                <w:lang w:eastAsia="zh-CN"/>
              </w:rPr>
              <w:t xml:space="preserve">Proposal 1: </w:t>
            </w:r>
            <w:r w:rsidRPr="00E105D8">
              <w:rPr>
                <w:rFonts w:eastAsiaTheme="minorEastAsia"/>
                <w:lang w:eastAsia="zh-CN"/>
              </w:rPr>
              <w:t>Discuss</w:t>
            </w:r>
            <w:r w:rsidRPr="00E105D8">
              <w:rPr>
                <w:rFonts w:eastAsiaTheme="minorEastAsia" w:hint="eastAsia"/>
                <w:lang w:eastAsia="zh-CN"/>
              </w:rPr>
              <w:t xml:space="preserve"> this issue, and see if some actions in RAN4 and/or feedback is </w:t>
            </w:r>
            <w:r w:rsidRPr="00E105D8">
              <w:rPr>
                <w:rFonts w:eastAsiaTheme="minorEastAsia"/>
                <w:lang w:eastAsia="zh-CN"/>
              </w:rPr>
              <w:t>need</w:t>
            </w:r>
            <w:r w:rsidRPr="00E105D8">
              <w:rPr>
                <w:rFonts w:eastAsiaTheme="minorEastAsia" w:hint="eastAsia"/>
                <w:lang w:eastAsia="zh-CN"/>
              </w:rPr>
              <w:t>ed for RAN2 via LS.</w:t>
            </w:r>
          </w:p>
          <w:p w14:paraId="0B19D96F" w14:textId="77777777" w:rsidR="009D44F0" w:rsidRDefault="009D44F0" w:rsidP="009D44F0">
            <w:pPr>
              <w:jc w:val="both"/>
              <w:rPr>
                <w:rFonts w:eastAsia="宋体"/>
                <w:b/>
                <w:bCs/>
                <w:lang w:eastAsia="zh-CN"/>
              </w:rPr>
            </w:pPr>
          </w:p>
          <w:p w14:paraId="79B72CBF" w14:textId="77777777" w:rsidR="009D44F0" w:rsidRPr="00E105D8" w:rsidRDefault="009D44F0" w:rsidP="009D44F0">
            <w:pPr>
              <w:rPr>
                <w:rFonts w:eastAsiaTheme="minorEastAsia"/>
                <w:lang w:eastAsia="zh-CN"/>
              </w:rPr>
            </w:pPr>
            <w:r w:rsidRPr="00E105D8">
              <w:rPr>
                <w:rFonts w:eastAsiaTheme="minorEastAsia" w:hint="eastAsia"/>
                <w:b/>
                <w:bCs/>
                <w:lang w:eastAsia="zh-CN"/>
              </w:rPr>
              <w:t xml:space="preserve">Observation 3: </w:t>
            </w:r>
            <w:r w:rsidRPr="00E105D8">
              <w:rPr>
                <w:rFonts w:eastAsiaTheme="minorEastAsia" w:hint="eastAsia"/>
                <w:lang w:eastAsia="zh-CN"/>
              </w:rPr>
              <w:t>Currently the requirements for some 4 band cases are not explicitly defined.</w:t>
            </w:r>
          </w:p>
          <w:p w14:paraId="033C88C9" w14:textId="77777777" w:rsidR="009D44F0" w:rsidRPr="00E105D8" w:rsidRDefault="009D44F0" w:rsidP="009D44F0">
            <w:pPr>
              <w:rPr>
                <w:rFonts w:eastAsiaTheme="minorEastAsia"/>
                <w:lang w:eastAsia="zh-CN"/>
              </w:rPr>
            </w:pPr>
            <w:r w:rsidRPr="00E105D8">
              <w:rPr>
                <w:rFonts w:eastAsiaTheme="minorEastAsia" w:hint="eastAsia"/>
                <w:b/>
                <w:bCs/>
                <w:lang w:eastAsia="zh-CN"/>
              </w:rPr>
              <w:t xml:space="preserve">Proposal 2: </w:t>
            </w:r>
            <w:r w:rsidRPr="00E105D8">
              <w:rPr>
                <w:rFonts w:eastAsiaTheme="minorEastAsia" w:hint="eastAsia"/>
                <w:lang w:eastAsia="zh-CN"/>
              </w:rPr>
              <w:t>Discuss whether and how to cope with 4 band requirements.</w:t>
            </w:r>
          </w:p>
          <w:p w14:paraId="41F6E0CF" w14:textId="5103631F" w:rsidR="009D44F0" w:rsidRPr="009D44F0" w:rsidRDefault="009D44F0" w:rsidP="008E4179">
            <w:pPr>
              <w:overflowPunct/>
              <w:autoSpaceDE/>
              <w:autoSpaceDN/>
              <w:adjustRightInd/>
              <w:contextualSpacing/>
              <w:jc w:val="both"/>
              <w:textAlignment w:val="auto"/>
              <w:rPr>
                <w:rFonts w:eastAsiaTheme="minorEastAsia"/>
                <w:b/>
                <w:bCs/>
                <w:lang w:eastAsia="zh-CN"/>
              </w:rPr>
            </w:pPr>
          </w:p>
        </w:tc>
      </w:tr>
      <w:tr w:rsidR="00FE5439" w14:paraId="46F6A83F" w14:textId="77777777" w:rsidTr="00FC49F7">
        <w:trPr>
          <w:trHeight w:val="468"/>
        </w:trPr>
        <w:tc>
          <w:tcPr>
            <w:tcW w:w="916" w:type="dxa"/>
          </w:tcPr>
          <w:p w14:paraId="5E48229A" w14:textId="12C95CB3" w:rsidR="008E4179" w:rsidRPr="00D30848" w:rsidRDefault="007462DF" w:rsidP="008E4179">
            <w:pPr>
              <w:spacing w:before="120" w:after="120"/>
              <w:rPr>
                <w:rFonts w:eastAsiaTheme="minorEastAsia"/>
                <w:lang w:eastAsia="zh-CN"/>
              </w:rPr>
            </w:pPr>
            <w:hyperlink r:id="rId11" w:history="1">
              <w:r w:rsidR="008E4179">
                <w:rPr>
                  <w:rStyle w:val="af0"/>
                  <w:rFonts w:ascii="Arial" w:hAnsi="Arial" w:cs="Arial"/>
                  <w:b/>
                  <w:bCs/>
                  <w:sz w:val="16"/>
                  <w:szCs w:val="16"/>
                </w:rPr>
                <w:t>R4-2412538</w:t>
              </w:r>
            </w:hyperlink>
          </w:p>
        </w:tc>
        <w:tc>
          <w:tcPr>
            <w:tcW w:w="1166" w:type="dxa"/>
          </w:tcPr>
          <w:p w14:paraId="106455CD" w14:textId="059BC670" w:rsidR="008E4179" w:rsidRDefault="008E4179" w:rsidP="008E417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49" w:type="dxa"/>
          </w:tcPr>
          <w:p w14:paraId="4BEFDFE3" w14:textId="77777777" w:rsidR="008E4179" w:rsidRDefault="008E4179" w:rsidP="008E4179">
            <w:pPr>
              <w:spacing w:before="60"/>
              <w:jc w:val="both"/>
              <w:rPr>
                <w:rFonts w:ascii="Arial" w:hAnsi="Arial" w:cs="Arial"/>
                <w:sz w:val="16"/>
                <w:szCs w:val="16"/>
              </w:rPr>
            </w:pPr>
            <w:r>
              <w:rPr>
                <w:rFonts w:ascii="Arial" w:hAnsi="Arial" w:cs="Arial"/>
                <w:sz w:val="16"/>
                <w:szCs w:val="16"/>
              </w:rPr>
              <w:t>Corrections on the feature list of Rel-18 Tx switching</w:t>
            </w:r>
          </w:p>
          <w:p w14:paraId="081D7E3C" w14:textId="77777777" w:rsidR="009D44F0" w:rsidRPr="00D70534" w:rsidRDefault="009D44F0" w:rsidP="009D44F0">
            <w:pPr>
              <w:pStyle w:val="ae"/>
              <w:snapToGrid w:val="0"/>
              <w:spacing w:before="0"/>
              <w:rPr>
                <w:i/>
              </w:rPr>
            </w:pPr>
            <w:bookmarkStart w:id="2" w:name="_Ref161824605"/>
            <w:r w:rsidRPr="00D70534">
              <w:rPr>
                <w:i/>
              </w:rPr>
              <w:t xml:space="preserve">Proposal </w:t>
            </w:r>
            <w:r w:rsidRPr="00D70534">
              <w:rPr>
                <w:i/>
              </w:rPr>
              <w:fldChar w:fldCharType="begin"/>
            </w:r>
            <w:r w:rsidRPr="00D70534">
              <w:rPr>
                <w:i/>
              </w:rPr>
              <w:instrText xml:space="preserve"> SEQ Proposal \* ARABIC </w:instrText>
            </w:r>
            <w:r w:rsidRPr="00D70534">
              <w:rPr>
                <w:i/>
              </w:rPr>
              <w:fldChar w:fldCharType="separate"/>
            </w:r>
            <w:r>
              <w:rPr>
                <w:i/>
                <w:noProof/>
              </w:rPr>
              <w:t>1</w:t>
            </w:r>
            <w:r w:rsidRPr="00D70534">
              <w:rPr>
                <w:i/>
              </w:rPr>
              <w:fldChar w:fldCharType="end"/>
            </w:r>
            <w:r w:rsidRPr="00D70534">
              <w:rPr>
                <w:i/>
              </w:rPr>
              <w:t xml:space="preserve">: </w:t>
            </w:r>
            <w:r>
              <w:rPr>
                <w:i/>
              </w:rPr>
              <w:t>We propose the following change to FG38-3 and FG38-4</w:t>
            </w:r>
            <w:r w:rsidRPr="00D70534">
              <w:rPr>
                <w:i/>
              </w:rPr>
              <w:t>.</w:t>
            </w:r>
            <w:bookmarkEnd w:id="2"/>
          </w:p>
          <w:p w14:paraId="743C4381" w14:textId="46E36865" w:rsidR="009D44F0" w:rsidRPr="009D44F0" w:rsidRDefault="009D44F0" w:rsidP="008E4179">
            <w:pPr>
              <w:spacing w:before="60"/>
              <w:jc w:val="both"/>
              <w:rPr>
                <w:b/>
                <w:bCs/>
              </w:rPr>
            </w:pPr>
            <w:r>
              <w:rPr>
                <w:noProof/>
              </w:rPr>
              <w:drawing>
                <wp:inline distT="0" distB="0" distL="0" distR="0" wp14:anchorId="625F0085" wp14:editId="1F20B6B2">
                  <wp:extent cx="4279024" cy="3249834"/>
                  <wp:effectExtent l="0" t="0" r="7620" b="8255"/>
                  <wp:docPr id="1" name="图片 1" descr="C:\Users\z00471447\AppData\Roaming\eSpace_Desktop\UserData\z00471447\imagefiles\originalImgfiles\D094263D-C316-4A49-B1FC-78FA006A0E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originalImgfiles\D094263D-C316-4A49-B1FC-78FA006A0EE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8076" cy="3256709"/>
                          </a:xfrm>
                          <a:prstGeom prst="rect">
                            <a:avLst/>
                          </a:prstGeom>
                          <a:noFill/>
                          <a:ln>
                            <a:noFill/>
                          </a:ln>
                        </pic:spPr>
                      </pic:pic>
                    </a:graphicData>
                  </a:graphic>
                </wp:inline>
              </w:drawing>
            </w:r>
          </w:p>
        </w:tc>
      </w:tr>
      <w:tr w:rsidR="00FE5439" w14:paraId="1F8C7780" w14:textId="77777777" w:rsidTr="00FC49F7">
        <w:trPr>
          <w:trHeight w:val="468"/>
        </w:trPr>
        <w:tc>
          <w:tcPr>
            <w:tcW w:w="916" w:type="dxa"/>
          </w:tcPr>
          <w:p w14:paraId="7FA14071" w14:textId="7EE45BF4" w:rsidR="006B0136" w:rsidRPr="00D30848" w:rsidRDefault="006B0136" w:rsidP="006B0136">
            <w:pPr>
              <w:spacing w:before="120" w:after="120"/>
              <w:rPr>
                <w:rFonts w:eastAsiaTheme="minorEastAsia"/>
                <w:lang w:eastAsia="zh-CN"/>
              </w:rPr>
            </w:pPr>
          </w:p>
        </w:tc>
        <w:tc>
          <w:tcPr>
            <w:tcW w:w="1166" w:type="dxa"/>
          </w:tcPr>
          <w:p w14:paraId="68321ACC" w14:textId="631A315B" w:rsidR="006B0136" w:rsidRDefault="006B0136" w:rsidP="006B0136">
            <w:pPr>
              <w:spacing w:before="120" w:after="120"/>
            </w:pPr>
          </w:p>
        </w:tc>
        <w:tc>
          <w:tcPr>
            <w:tcW w:w="7549" w:type="dxa"/>
          </w:tcPr>
          <w:p w14:paraId="653AE5BD" w14:textId="43AD1C0F" w:rsidR="00FF014A" w:rsidRPr="00850DB2" w:rsidRDefault="00FF014A" w:rsidP="00FF014A">
            <w:pPr>
              <w:keepNext/>
              <w:keepLines/>
              <w:overflowPunct/>
              <w:autoSpaceDE/>
              <w:autoSpaceDN/>
              <w:adjustRightInd/>
              <w:spacing w:after="0"/>
              <w:jc w:val="both"/>
              <w:textAlignment w:val="auto"/>
              <w:rPr>
                <w:b/>
                <w:bCs/>
              </w:rPr>
            </w:pPr>
          </w:p>
        </w:tc>
      </w:tr>
      <w:tr w:rsidR="00FE5439" w14:paraId="24EAB938" w14:textId="77777777" w:rsidTr="00FC49F7">
        <w:trPr>
          <w:trHeight w:val="468"/>
        </w:trPr>
        <w:tc>
          <w:tcPr>
            <w:tcW w:w="916" w:type="dxa"/>
          </w:tcPr>
          <w:p w14:paraId="61E72513" w14:textId="75CABDD4" w:rsidR="006B0136" w:rsidRPr="004F66EE" w:rsidRDefault="006B0136" w:rsidP="006B0136">
            <w:pPr>
              <w:spacing w:before="120" w:after="120"/>
              <w:rPr>
                <w:rFonts w:eastAsiaTheme="minorEastAsia"/>
                <w:lang w:eastAsia="zh-CN"/>
              </w:rPr>
            </w:pPr>
          </w:p>
        </w:tc>
        <w:tc>
          <w:tcPr>
            <w:tcW w:w="1166" w:type="dxa"/>
          </w:tcPr>
          <w:p w14:paraId="7B864083" w14:textId="7285102F" w:rsidR="006B0136" w:rsidRPr="004F66EE" w:rsidRDefault="006B0136" w:rsidP="006B0136">
            <w:pPr>
              <w:spacing w:before="120" w:after="120"/>
            </w:pPr>
          </w:p>
        </w:tc>
        <w:tc>
          <w:tcPr>
            <w:tcW w:w="7549" w:type="dxa"/>
          </w:tcPr>
          <w:p w14:paraId="6865D008" w14:textId="19A88F10" w:rsidR="00422D0E" w:rsidRPr="004F66EE" w:rsidRDefault="00422D0E" w:rsidP="006B0136">
            <w:pPr>
              <w:rPr>
                <w:b/>
                <w:bCs/>
              </w:rPr>
            </w:pPr>
          </w:p>
        </w:tc>
      </w:tr>
    </w:tbl>
    <w:p w14:paraId="2B700937" w14:textId="77777777" w:rsidR="00C3044F" w:rsidRPr="004A7544" w:rsidRDefault="00C3044F" w:rsidP="00C3044F">
      <w:pPr>
        <w:pStyle w:val="2"/>
      </w:pPr>
      <w:r w:rsidRPr="004A7544">
        <w:rPr>
          <w:rFonts w:hint="eastAsia"/>
        </w:rPr>
        <w:t>Open issues</w:t>
      </w:r>
      <w:r>
        <w:t xml:space="preserve"> summary</w:t>
      </w:r>
    </w:p>
    <w:p w14:paraId="041E5661" w14:textId="77777777" w:rsidR="00C3044F" w:rsidRDefault="00C3044F" w:rsidP="00C3044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E48116" w14:textId="46117A2B" w:rsidR="00C3044F" w:rsidRPr="00805BE8" w:rsidRDefault="00C3044F" w:rsidP="00A20877">
      <w:pPr>
        <w:pStyle w:val="3"/>
      </w:pPr>
      <w:r w:rsidRPr="00805BE8">
        <w:t>Sub-</w:t>
      </w:r>
      <w:r>
        <w:t>topic</w:t>
      </w:r>
      <w:r w:rsidRPr="00805BE8">
        <w:t xml:space="preserve"> </w:t>
      </w:r>
      <w:r w:rsidR="00EB4C50">
        <w:t>1</w:t>
      </w:r>
      <w:r w:rsidRPr="00805BE8">
        <w:t>-</w:t>
      </w:r>
      <w:r w:rsidR="005F381E">
        <w:t>1</w:t>
      </w:r>
      <w:r w:rsidRPr="00993736">
        <w:t xml:space="preserve"> </w:t>
      </w:r>
      <w:r w:rsidR="00D322EC">
        <w:t>R</w:t>
      </w:r>
      <w:r w:rsidR="00D322EC" w:rsidRPr="00D322EC">
        <w:t>emaining issues of Multi-carrier enhancements</w:t>
      </w:r>
    </w:p>
    <w:p w14:paraId="4B38E529" w14:textId="7F17A13A" w:rsidR="00C3044F" w:rsidRPr="00B831AE" w:rsidRDefault="00C3044F" w:rsidP="00C3044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60BC2A43" w14:textId="77777777" w:rsidR="00C3044F" w:rsidRDefault="00C3044F" w:rsidP="00C3044F">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DAE3A69" w14:textId="2C20A92D" w:rsidR="00C3044F" w:rsidRDefault="00C3044F" w:rsidP="00C3044F">
      <w:pPr>
        <w:rPr>
          <w:b/>
          <w:color w:val="0070C0"/>
          <w:u w:val="single"/>
          <w:lang w:eastAsia="ko-KR"/>
        </w:rPr>
      </w:pPr>
      <w:r w:rsidRPr="00FE330F">
        <w:rPr>
          <w:b/>
          <w:color w:val="0070C0"/>
          <w:u w:val="single"/>
          <w:lang w:eastAsia="ko-KR"/>
        </w:rPr>
        <w:t xml:space="preserve">Issue </w:t>
      </w:r>
      <w:r w:rsidR="00EB4C50">
        <w:rPr>
          <w:b/>
          <w:color w:val="0070C0"/>
          <w:u w:val="single"/>
          <w:lang w:eastAsia="ko-KR"/>
        </w:rPr>
        <w:t>1</w:t>
      </w:r>
      <w:r w:rsidRPr="00FE330F">
        <w:rPr>
          <w:b/>
          <w:color w:val="0070C0"/>
          <w:u w:val="single"/>
          <w:lang w:eastAsia="ko-KR"/>
        </w:rPr>
        <w:t xml:space="preserve">-1-1: </w:t>
      </w:r>
    </w:p>
    <w:p w14:paraId="08C36613" w14:textId="42FECDF8" w:rsidR="00C3044F" w:rsidRDefault="00C3044F"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lastRenderedPageBreak/>
        <w:t>Proposal</w:t>
      </w:r>
      <w:r w:rsidR="00112B71" w:rsidRPr="00112B71">
        <w:rPr>
          <w:rFonts w:eastAsia="宋体"/>
          <w:b/>
          <w:color w:val="0070C0"/>
          <w:szCs w:val="24"/>
          <w:lang w:eastAsia="zh-CN"/>
        </w:rPr>
        <w:t xml:space="preserve">: </w:t>
      </w:r>
      <w:r w:rsidR="00D72413" w:rsidRPr="00D72413">
        <w:rPr>
          <w:rFonts w:eastAsia="宋体"/>
          <w:b/>
          <w:color w:val="0070C0"/>
          <w:szCs w:val="24"/>
          <w:lang w:eastAsia="zh-CN"/>
        </w:rPr>
        <w:t>Discuss this issue, and see if some actions in RAN4 and/or feedback is needed for RAN2 via LS.</w:t>
      </w:r>
    </w:p>
    <w:p w14:paraId="443083FA" w14:textId="7C06E6DB" w:rsidR="00D72413" w:rsidRDefault="00D72413" w:rsidP="00D72413">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72413">
        <w:rPr>
          <w:rFonts w:eastAsia="宋体"/>
          <w:b/>
          <w:color w:val="0070C0"/>
          <w:szCs w:val="24"/>
          <w:lang w:eastAsia="zh-CN"/>
        </w:rPr>
        <w:t xml:space="preserve">Observation 1: Currently new RRC signalling </w:t>
      </w:r>
      <w:proofErr w:type="spellStart"/>
      <w:r w:rsidRPr="00D72413">
        <w:rPr>
          <w:rFonts w:eastAsia="宋体"/>
          <w:b/>
          <w:i/>
          <w:color w:val="0070C0"/>
          <w:szCs w:val="24"/>
          <w:lang w:eastAsia="zh-CN"/>
        </w:rPr>
        <w:t>switchingPeriodConfigForBandPair</w:t>
      </w:r>
      <w:proofErr w:type="spellEnd"/>
      <w:r w:rsidRPr="00D72413">
        <w:rPr>
          <w:rFonts w:eastAsia="宋体"/>
          <w:b/>
          <w:color w:val="0070C0"/>
          <w:szCs w:val="24"/>
          <w:lang w:eastAsia="zh-CN"/>
        </w:rPr>
        <w:t xml:space="preserve"> did not consider new capability 38-6 and applied to more cases than </w:t>
      </w:r>
      <w:proofErr w:type="spellStart"/>
      <w:r w:rsidRPr="00D72413">
        <w:rPr>
          <w:rFonts w:eastAsia="宋体"/>
          <w:b/>
          <w:color w:val="0070C0"/>
          <w:szCs w:val="24"/>
          <w:lang w:eastAsia="zh-CN"/>
        </w:rPr>
        <w:t>fallback</w:t>
      </w:r>
      <w:proofErr w:type="spellEnd"/>
      <w:r w:rsidRPr="00D72413">
        <w:rPr>
          <w:rFonts w:eastAsia="宋体"/>
          <w:b/>
          <w:color w:val="0070C0"/>
          <w:szCs w:val="24"/>
          <w:lang w:eastAsia="zh-CN"/>
        </w:rPr>
        <w:t>.</w:t>
      </w:r>
    </w:p>
    <w:p w14:paraId="3C884BC0" w14:textId="3C577B89" w:rsidR="00D72413" w:rsidRPr="00D72413" w:rsidRDefault="00D72413" w:rsidP="00B05E12">
      <w:pPr>
        <w:pStyle w:val="aff8"/>
        <w:numPr>
          <w:ilvl w:val="1"/>
          <w:numId w:val="1"/>
        </w:numPr>
        <w:overflowPunct/>
        <w:autoSpaceDE/>
        <w:autoSpaceDN/>
        <w:adjustRightInd/>
        <w:spacing w:after="120"/>
        <w:ind w:firstLineChars="0"/>
        <w:textAlignment w:val="auto"/>
        <w:rPr>
          <w:b/>
          <w:color w:val="0070C0"/>
          <w:szCs w:val="24"/>
          <w:lang w:eastAsia="zh-CN"/>
        </w:rPr>
      </w:pPr>
      <w:r w:rsidRPr="00D72413">
        <w:rPr>
          <w:rFonts w:eastAsia="宋体"/>
          <w:b/>
          <w:color w:val="0070C0"/>
          <w:szCs w:val="24"/>
          <w:lang w:eastAsia="zh-CN"/>
        </w:rPr>
        <w:t>Observation 2: More problems for consistency and overwriting may happen in current scheme.</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485"/>
      </w:tblGrid>
      <w:tr w:rsidR="00D72413" w:rsidRPr="00490579" w14:paraId="3E539A13" w14:textId="77777777" w:rsidTr="00B05E12">
        <w:trPr>
          <w:trHeight w:val="142"/>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BF98BE" w14:textId="77777777" w:rsidR="00D72413" w:rsidRPr="00490579" w:rsidRDefault="00D72413" w:rsidP="00B05E12">
            <w:pPr>
              <w:spacing w:after="0"/>
              <w:jc w:val="center"/>
              <w:rPr>
                <w:rFonts w:ascii="Arial" w:hAnsi="Arial" w:cs="Arial"/>
                <w:sz w:val="15"/>
                <w:szCs w:val="15"/>
                <w:lang w:eastAsia="zh-CN"/>
              </w:rPr>
            </w:pPr>
            <w:proofErr w:type="spellStart"/>
            <w:r w:rsidRPr="00490579">
              <w:rPr>
                <w:rFonts w:ascii="Arial" w:hAnsi="Arial" w:cs="Arial"/>
                <w:b/>
                <w:bCs/>
                <w:i/>
                <w:iCs/>
                <w:sz w:val="15"/>
                <w:szCs w:val="15"/>
                <w:lang w:eastAsia="zh-CN"/>
              </w:rPr>
              <w:t>UplinkTxSwitchingBandPairConfig</w:t>
            </w:r>
            <w:proofErr w:type="spellEnd"/>
            <w:r w:rsidRPr="00490579">
              <w:rPr>
                <w:rFonts w:ascii="Arial" w:hAnsi="Arial" w:cs="Arial"/>
                <w:b/>
                <w:bCs/>
                <w:sz w:val="15"/>
                <w:szCs w:val="15"/>
                <w:lang w:eastAsia="zh-CN"/>
              </w:rPr>
              <w:t xml:space="preserve"> field descriptions</w:t>
            </w:r>
          </w:p>
        </w:tc>
      </w:tr>
      <w:tr w:rsidR="00D72413" w:rsidRPr="00490579" w14:paraId="3FF63314" w14:textId="77777777" w:rsidTr="00B05E12">
        <w:trPr>
          <w:trHeight w:val="290"/>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A97B5"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bandInfoUL1, bandInfoUL2</w:t>
            </w:r>
          </w:p>
          <w:p w14:paraId="50AAB533"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the band index for a band pair. The value n indicates the band included at the n-</w:t>
            </w:r>
            <w:proofErr w:type="spellStart"/>
            <w:r w:rsidRPr="00490579">
              <w:rPr>
                <w:rFonts w:ascii="Arial" w:hAnsi="Arial" w:cs="Arial"/>
                <w:sz w:val="15"/>
                <w:szCs w:val="15"/>
                <w:lang w:eastAsia="zh-CN"/>
              </w:rPr>
              <w:t>th</w:t>
            </w:r>
            <w:proofErr w:type="spellEnd"/>
            <w:r w:rsidRPr="00490579">
              <w:rPr>
                <w:rFonts w:ascii="Arial" w:hAnsi="Arial" w:cs="Arial"/>
                <w:sz w:val="15"/>
                <w:szCs w:val="15"/>
                <w:lang w:eastAsia="zh-CN"/>
              </w:rPr>
              <w:t xml:space="preserve"> entry of </w:t>
            </w:r>
            <w:proofErr w:type="spellStart"/>
            <w:r w:rsidRPr="00490579">
              <w:rPr>
                <w:rFonts w:ascii="Arial" w:hAnsi="Arial" w:cs="Arial"/>
                <w:i/>
                <w:iCs/>
                <w:sz w:val="15"/>
                <w:szCs w:val="15"/>
                <w:lang w:eastAsia="zh-CN"/>
              </w:rPr>
              <w:t>uplinkTxSwitchingBandList</w:t>
            </w:r>
            <w:proofErr w:type="spellEnd"/>
            <w:r w:rsidRPr="00490579">
              <w:rPr>
                <w:rFonts w:ascii="Arial" w:hAnsi="Arial" w:cs="Arial"/>
                <w:sz w:val="15"/>
                <w:szCs w:val="15"/>
                <w:lang w:eastAsia="zh-CN"/>
              </w:rPr>
              <w:t>.</w:t>
            </w:r>
          </w:p>
        </w:tc>
      </w:tr>
      <w:tr w:rsidR="00D72413" w:rsidRPr="00490579" w14:paraId="1792E3ED" w14:textId="77777777" w:rsidTr="00B05E12">
        <w:trPr>
          <w:trHeight w:val="575"/>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126007"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switching2T-Mode</w:t>
            </w:r>
          </w:p>
          <w:p w14:paraId="52FADD9C"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2Tx-2Tx switching mode is configured to the band pair.</w:t>
            </w:r>
          </w:p>
          <w:p w14:paraId="7D14872E"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If this field is absent when uplink Tx switching is configured, it is interpreted that 1Tx-2Tx/1Tx-1Tx UL Tx switching is configured as specified in TS 38.214 [19].</w:t>
            </w:r>
          </w:p>
        </w:tc>
      </w:tr>
      <w:tr w:rsidR="00D72413" w:rsidRPr="00490579" w14:paraId="2BED04C5" w14:textId="77777777" w:rsidTr="00B05E12">
        <w:trPr>
          <w:trHeight w:val="290"/>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ECA72" w14:textId="77777777" w:rsidR="00D72413" w:rsidRPr="00490579" w:rsidRDefault="00D72413" w:rsidP="00B05E12">
            <w:pPr>
              <w:spacing w:after="0"/>
              <w:rPr>
                <w:rFonts w:ascii="Arial" w:hAnsi="Arial" w:cs="Arial"/>
                <w:sz w:val="15"/>
                <w:szCs w:val="15"/>
                <w:lang w:eastAsia="zh-CN"/>
              </w:rPr>
            </w:pPr>
            <w:proofErr w:type="spellStart"/>
            <w:r w:rsidRPr="00490579">
              <w:rPr>
                <w:rFonts w:ascii="Arial" w:hAnsi="Arial" w:cs="Arial"/>
                <w:b/>
                <w:bCs/>
                <w:i/>
                <w:iCs/>
                <w:sz w:val="15"/>
                <w:szCs w:val="15"/>
                <w:lang w:eastAsia="zh-CN"/>
              </w:rPr>
              <w:t>switchingOptionConfigForBandPair</w:t>
            </w:r>
            <w:proofErr w:type="spellEnd"/>
          </w:p>
          <w:p w14:paraId="78E95EF6"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the switching option for the band pair as specified in TS 38.214 [19], clause 6.1.6.</w:t>
            </w:r>
          </w:p>
        </w:tc>
      </w:tr>
      <w:tr w:rsidR="00D72413" w:rsidRPr="00490579" w14:paraId="48F9CA96" w14:textId="77777777" w:rsidTr="00B05E12">
        <w:trPr>
          <w:trHeight w:val="427"/>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DCC7B8" w14:textId="77777777" w:rsidR="00D72413" w:rsidRPr="00490579" w:rsidRDefault="00D72413" w:rsidP="00B05E12">
            <w:pPr>
              <w:spacing w:after="0"/>
              <w:rPr>
                <w:rFonts w:ascii="Arial" w:hAnsi="Arial" w:cs="Arial"/>
                <w:sz w:val="15"/>
                <w:szCs w:val="15"/>
                <w:lang w:eastAsia="zh-CN"/>
              </w:rPr>
            </w:pPr>
            <w:proofErr w:type="spellStart"/>
            <w:r w:rsidRPr="00490579">
              <w:rPr>
                <w:rFonts w:ascii="Arial" w:hAnsi="Arial" w:cs="Arial"/>
                <w:b/>
                <w:bCs/>
                <w:i/>
                <w:iCs/>
                <w:sz w:val="15"/>
                <w:szCs w:val="15"/>
                <w:highlight w:val="yellow"/>
                <w:lang w:eastAsia="zh-CN"/>
              </w:rPr>
              <w:t>switchingPeriodConfigForBandPair</w:t>
            </w:r>
            <w:proofErr w:type="spellEnd"/>
          </w:p>
          <w:p w14:paraId="36E6A2A1"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 xml:space="preserve">Indicates the value of switching period for the band pair as specified in TS 38.214 [19], clause 6.1.6. Value </w:t>
            </w:r>
            <w:r w:rsidRPr="00490579">
              <w:rPr>
                <w:rFonts w:ascii="Arial" w:hAnsi="Arial" w:cs="Arial"/>
                <w:i/>
                <w:iCs/>
                <w:sz w:val="15"/>
                <w:szCs w:val="15"/>
                <w:lang w:eastAsia="zh-CN"/>
              </w:rPr>
              <w:t>n35us</w:t>
            </w:r>
            <w:r w:rsidRPr="00490579">
              <w:rPr>
                <w:rFonts w:ascii="Arial" w:hAnsi="Arial" w:cs="Arial"/>
                <w:sz w:val="15"/>
                <w:szCs w:val="15"/>
                <w:lang w:eastAsia="zh-CN"/>
              </w:rPr>
              <w:t xml:space="preserve"> represents 35 us, </w:t>
            </w:r>
            <w:r w:rsidRPr="00490579">
              <w:rPr>
                <w:rFonts w:ascii="Arial" w:hAnsi="Arial" w:cs="Arial"/>
                <w:i/>
                <w:iCs/>
                <w:sz w:val="15"/>
                <w:szCs w:val="15"/>
                <w:lang w:eastAsia="zh-CN"/>
              </w:rPr>
              <w:t>n140us</w:t>
            </w:r>
            <w:r w:rsidRPr="00490579">
              <w:rPr>
                <w:rFonts w:ascii="Arial" w:hAnsi="Arial" w:cs="Arial"/>
                <w:sz w:val="15"/>
                <w:szCs w:val="15"/>
                <w:lang w:eastAsia="zh-CN"/>
              </w:rPr>
              <w:t xml:space="preserve"> represents 140us. If the field is absent, 210 us is applied.</w:t>
            </w:r>
          </w:p>
        </w:tc>
      </w:tr>
    </w:tbl>
    <w:p w14:paraId="109A2B82" w14:textId="77777777" w:rsidR="00D72413" w:rsidRPr="00D72413" w:rsidRDefault="00D72413" w:rsidP="00D72413">
      <w:pPr>
        <w:spacing w:after="120"/>
        <w:rPr>
          <w:b/>
          <w:color w:val="0070C0"/>
          <w:szCs w:val="24"/>
          <w:lang w:eastAsia="zh-CN"/>
        </w:rPr>
      </w:pPr>
    </w:p>
    <w:p w14:paraId="28B109F9" w14:textId="77777777" w:rsidR="00FC0C56" w:rsidRPr="00805BE8" w:rsidRDefault="00FC0C56"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FD2896" w14:textId="628F75B6" w:rsidR="00DD41A5" w:rsidRDefault="00510A8A"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RAN4 can discuss whether there is an issue for the RRC signalling design</w:t>
      </w:r>
      <w:r w:rsidR="00A04251">
        <w:rPr>
          <w:rFonts w:eastAsia="宋体"/>
          <w:color w:val="0070C0"/>
          <w:szCs w:val="24"/>
          <w:lang w:eastAsia="zh-CN"/>
        </w:rPr>
        <w:t>.</w:t>
      </w:r>
    </w:p>
    <w:p w14:paraId="28282994" w14:textId="77777777" w:rsidR="00510A8A" w:rsidRDefault="00510A8A" w:rsidP="00CC3CD7">
      <w:pPr>
        <w:rPr>
          <w:b/>
          <w:color w:val="0070C0"/>
          <w:u w:val="single"/>
          <w:lang w:eastAsia="ko-KR"/>
        </w:rPr>
      </w:pPr>
    </w:p>
    <w:p w14:paraId="72600351" w14:textId="1FE17A93" w:rsidR="00CC3CD7" w:rsidRDefault="00CC3CD7" w:rsidP="00CC3CD7">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-1-</w:t>
      </w:r>
      <w:r>
        <w:rPr>
          <w:b/>
          <w:color w:val="0070C0"/>
          <w:u w:val="single"/>
          <w:lang w:eastAsia="ko-KR"/>
        </w:rPr>
        <w:t>2</w:t>
      </w:r>
      <w:r w:rsidRPr="00FE330F">
        <w:rPr>
          <w:b/>
          <w:color w:val="0070C0"/>
          <w:u w:val="single"/>
          <w:lang w:eastAsia="ko-KR"/>
        </w:rPr>
        <w:t>:</w:t>
      </w:r>
    </w:p>
    <w:p w14:paraId="686C3F6C" w14:textId="697D223A" w:rsidR="00CC3CD7" w:rsidRDefault="00CC3CD7"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D72413" w:rsidRPr="00D72413">
        <w:rPr>
          <w:rFonts w:eastAsia="宋体"/>
          <w:b/>
          <w:color w:val="0070C0"/>
          <w:szCs w:val="24"/>
          <w:lang w:eastAsia="zh-CN"/>
        </w:rPr>
        <w:t>Discuss whether and how to cope with 4 band requirements.</w:t>
      </w:r>
    </w:p>
    <w:p w14:paraId="19FED1BB" w14:textId="26B6AB63" w:rsidR="002B721B" w:rsidRDefault="00D72413" w:rsidP="002B721B">
      <w:pPr>
        <w:pStyle w:val="aff8"/>
        <w:numPr>
          <w:ilvl w:val="1"/>
          <w:numId w:val="1"/>
        </w:numPr>
        <w:spacing w:after="120"/>
        <w:ind w:firstLineChars="0"/>
        <w:rPr>
          <w:rFonts w:eastAsia="宋体"/>
          <w:b/>
          <w:color w:val="0070C0"/>
          <w:szCs w:val="24"/>
          <w:lang w:eastAsia="zh-CN"/>
        </w:rPr>
      </w:pPr>
      <w:r w:rsidRPr="00D72413">
        <w:rPr>
          <w:rFonts w:eastAsia="宋体"/>
          <w:b/>
          <w:color w:val="0070C0"/>
          <w:szCs w:val="24"/>
          <w:lang w:eastAsia="zh-CN"/>
        </w:rPr>
        <w:t>Observation 3: Currently the requirements for some 4 band cases are not explicitly defined.</w:t>
      </w:r>
    </w:p>
    <w:p w14:paraId="48D9CA15" w14:textId="0D260CFB" w:rsidR="00D72413" w:rsidRDefault="00D72413" w:rsidP="00D72413">
      <w:pPr>
        <w:spacing w:after="120"/>
        <w:jc w:val="center"/>
        <w:rPr>
          <w:b/>
          <w:color w:val="0070C0"/>
          <w:szCs w:val="24"/>
          <w:lang w:eastAsia="zh-CN"/>
        </w:rPr>
      </w:pPr>
      <w:r>
        <w:rPr>
          <w:noProof/>
        </w:rPr>
        <w:drawing>
          <wp:inline distT="0" distB="0" distL="0" distR="0" wp14:anchorId="76C42825" wp14:editId="5E4516B7">
            <wp:extent cx="4012577" cy="871937"/>
            <wp:effectExtent l="0" t="0" r="6985" b="4445"/>
            <wp:docPr id="322274951"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74951" name="图片 2" descr="文本&#10;&#10;描述已自动生成"/>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036974" cy="877238"/>
                    </a:xfrm>
                    <a:prstGeom prst="rect">
                      <a:avLst/>
                    </a:prstGeom>
                    <a:noFill/>
                    <a:ln>
                      <a:noFill/>
                    </a:ln>
                  </pic:spPr>
                </pic:pic>
              </a:graphicData>
            </a:graphic>
          </wp:inline>
        </w:drawing>
      </w:r>
    </w:p>
    <w:p w14:paraId="07CC9F67" w14:textId="7A5FF5D3" w:rsidR="002D632F" w:rsidRDefault="002D632F" w:rsidP="002D632F">
      <w:pPr>
        <w:spacing w:after="120"/>
        <w:ind w:firstLineChars="400" w:firstLine="803"/>
        <w:rPr>
          <w:b/>
          <w:color w:val="0070C0"/>
          <w:szCs w:val="24"/>
          <w:lang w:eastAsia="zh-CN"/>
        </w:rPr>
      </w:pPr>
      <w:r w:rsidRPr="002D632F">
        <w:rPr>
          <w:b/>
          <w:color w:val="0070C0"/>
          <w:szCs w:val="24"/>
          <w:lang w:eastAsia="zh-CN"/>
        </w:rPr>
        <w:t>LS R4-2220548</w:t>
      </w:r>
      <w:r>
        <w:rPr>
          <w:b/>
          <w:color w:val="0070C0"/>
          <w:szCs w:val="24"/>
          <w:lang w:eastAsia="zh-CN"/>
        </w:rPr>
        <w:t>:</w:t>
      </w:r>
    </w:p>
    <w:p w14:paraId="3B79DB52" w14:textId="4DAE34EE" w:rsidR="002D632F" w:rsidRPr="00D72413" w:rsidRDefault="002D632F" w:rsidP="00D72413">
      <w:pPr>
        <w:spacing w:after="120"/>
        <w:jc w:val="center"/>
        <w:rPr>
          <w:b/>
          <w:color w:val="0070C0"/>
          <w:szCs w:val="24"/>
          <w:lang w:eastAsia="zh-CN"/>
        </w:rPr>
      </w:pPr>
      <w:r w:rsidRPr="00E105D8">
        <w:rPr>
          <w:rFonts w:eastAsiaTheme="minorEastAsia"/>
          <w:noProof/>
          <w:lang w:eastAsia="zh-CN"/>
        </w:rPr>
        <w:drawing>
          <wp:inline distT="0" distB="0" distL="0" distR="0" wp14:anchorId="2F3173C4" wp14:editId="1732EFDC">
            <wp:extent cx="4275128" cy="1155140"/>
            <wp:effectExtent l="0" t="0" r="0" b="6985"/>
            <wp:docPr id="1264494350" name="图片 1"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94350" name="图片 1" descr="文本, 信件&#10;&#10;描述已自动生成"/>
                    <pic:cNvPicPr/>
                  </pic:nvPicPr>
                  <pic:blipFill>
                    <a:blip r:embed="rId15"/>
                    <a:stretch>
                      <a:fillRect/>
                    </a:stretch>
                  </pic:blipFill>
                  <pic:spPr>
                    <a:xfrm>
                      <a:off x="0" y="0"/>
                      <a:ext cx="4293501" cy="1160104"/>
                    </a:xfrm>
                    <a:prstGeom prst="rect">
                      <a:avLst/>
                    </a:prstGeom>
                  </pic:spPr>
                </pic:pic>
              </a:graphicData>
            </a:graphic>
          </wp:inline>
        </w:drawing>
      </w:r>
    </w:p>
    <w:p w14:paraId="2968A6D9" w14:textId="77777777" w:rsidR="00CC3CD7" w:rsidRPr="00805BE8" w:rsidRDefault="00CC3CD7"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59BAA" w14:textId="6B7215E7" w:rsidR="00CC3CD7" w:rsidRDefault="002D632F"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As the spec wordings were captured into the following agreed CR </w:t>
      </w:r>
      <w:r w:rsidRPr="002D632F">
        <w:rPr>
          <w:rFonts w:eastAsia="宋体"/>
          <w:color w:val="0070C0"/>
          <w:szCs w:val="24"/>
          <w:lang w:eastAsia="zh-CN"/>
        </w:rPr>
        <w:t>R4-2319110</w:t>
      </w:r>
      <w:r>
        <w:rPr>
          <w:rFonts w:eastAsia="宋体"/>
          <w:color w:val="0070C0"/>
          <w:szCs w:val="24"/>
          <w:lang w:eastAsia="zh-CN"/>
        </w:rPr>
        <w:t xml:space="preserve">, RAN4 can clarify which is the latest agreement, CR </w:t>
      </w:r>
      <w:r w:rsidRPr="002D632F">
        <w:rPr>
          <w:rFonts w:eastAsia="宋体"/>
          <w:color w:val="0070C0"/>
          <w:szCs w:val="24"/>
          <w:lang w:eastAsia="zh-CN"/>
        </w:rPr>
        <w:t>R4-2319110</w:t>
      </w:r>
      <w:r>
        <w:rPr>
          <w:rFonts w:eastAsia="宋体"/>
          <w:color w:val="0070C0"/>
          <w:szCs w:val="24"/>
          <w:lang w:eastAsia="zh-CN"/>
        </w:rPr>
        <w:t xml:space="preserve"> or LS </w:t>
      </w:r>
      <w:r w:rsidRPr="002D632F">
        <w:rPr>
          <w:rFonts w:eastAsia="宋体"/>
          <w:color w:val="0070C0"/>
          <w:szCs w:val="24"/>
          <w:lang w:eastAsia="zh-CN"/>
        </w:rPr>
        <w:t>R4-2220548</w:t>
      </w:r>
      <w:r>
        <w:rPr>
          <w:rFonts w:eastAsia="宋体"/>
          <w:color w:val="0070C0"/>
          <w:szCs w:val="24"/>
          <w:lang w:eastAsia="zh-CN"/>
        </w:rPr>
        <w:t>. Then RAN4 can decide whether to open the discussion</w:t>
      </w:r>
      <w:r w:rsidR="00A04443">
        <w:rPr>
          <w:rFonts w:eastAsia="宋体"/>
          <w:color w:val="0070C0"/>
          <w:szCs w:val="24"/>
          <w:lang w:eastAsia="zh-CN"/>
        </w:rPr>
        <w:t xml:space="preserve"> as proposed</w:t>
      </w:r>
      <w:r>
        <w:rPr>
          <w:rFonts w:eastAsia="宋体"/>
          <w:color w:val="0070C0"/>
          <w:szCs w:val="24"/>
          <w:lang w:eastAsia="zh-CN"/>
        </w:rPr>
        <w:t>.</w:t>
      </w:r>
    </w:p>
    <w:p w14:paraId="1FF2E2AD" w14:textId="4E21B086" w:rsidR="002B721B" w:rsidRPr="002D632F" w:rsidRDefault="002B721B" w:rsidP="002B721B">
      <w:pPr>
        <w:spacing w:after="120"/>
        <w:rPr>
          <w:color w:val="0070C0"/>
          <w:szCs w:val="24"/>
          <w:lang w:eastAsia="zh-CN"/>
        </w:rPr>
      </w:pPr>
    </w:p>
    <w:tbl>
      <w:tblPr>
        <w:tblStyle w:val="aff7"/>
        <w:tblW w:w="0" w:type="auto"/>
        <w:tblLook w:val="04A0" w:firstRow="1" w:lastRow="0" w:firstColumn="1" w:lastColumn="0" w:noHBand="0" w:noVBand="1"/>
      </w:tblPr>
      <w:tblGrid>
        <w:gridCol w:w="9631"/>
      </w:tblGrid>
      <w:tr w:rsidR="002D632F" w14:paraId="699FD43F" w14:textId="77777777" w:rsidTr="002D632F">
        <w:tc>
          <w:tcPr>
            <w:tcW w:w="9631" w:type="dxa"/>
          </w:tcPr>
          <w:p w14:paraId="339E74DE" w14:textId="77777777" w:rsidR="002D632F" w:rsidRDefault="007462DF" w:rsidP="002D632F">
            <w:pPr>
              <w:rPr>
                <w:rFonts w:ascii="Arial" w:hAnsi="Arial" w:cs="Arial"/>
                <w:b/>
                <w:sz w:val="24"/>
              </w:rPr>
            </w:pPr>
            <w:hyperlink r:id="rId16" w:history="1">
              <w:r w:rsidR="002D632F">
                <w:rPr>
                  <w:rStyle w:val="af0"/>
                  <w:rFonts w:ascii="Arial" w:hAnsi="Arial" w:cs="Arial"/>
                  <w:b/>
                  <w:sz w:val="24"/>
                </w:rPr>
                <w:t>R4-2319110</w:t>
              </w:r>
            </w:hyperlink>
            <w:r w:rsidR="002D632F">
              <w:rPr>
                <w:rFonts w:ascii="Arial" w:hAnsi="Arial" w:cs="Arial"/>
                <w:b/>
                <w:color w:val="0000FF"/>
                <w:sz w:val="24"/>
              </w:rPr>
              <w:tab/>
            </w:r>
            <w:r w:rsidR="002D632F">
              <w:rPr>
                <w:rFonts w:ascii="Arial" w:hAnsi="Arial" w:cs="Arial"/>
                <w:b/>
                <w:sz w:val="24"/>
              </w:rPr>
              <w:t>CR for 38.101-1: Time mask for switching across three or four uplink bands</w:t>
            </w:r>
          </w:p>
          <w:p w14:paraId="60F6256A" w14:textId="77777777" w:rsidR="002D632F" w:rsidRDefault="002D632F" w:rsidP="002D63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proofErr w:type="gramStart"/>
            <w:r>
              <w:rPr>
                <w:i/>
              </w:rPr>
              <w:tab/>
              <w:t xml:space="preserve">  CR</w:t>
            </w:r>
            <w:proofErr w:type="gramEnd"/>
            <w:r>
              <w:rPr>
                <w:i/>
              </w:rPr>
              <w:t>-1876  rev  Cat: B (Rel-18)</w:t>
            </w:r>
            <w:r>
              <w:rPr>
                <w:i/>
              </w:rPr>
              <w:br/>
            </w:r>
            <w:r>
              <w:rPr>
                <w:i/>
              </w:rPr>
              <w:lastRenderedPageBreak/>
              <w:br/>
            </w:r>
            <w:r>
              <w:rPr>
                <w:i/>
              </w:rPr>
              <w:tab/>
            </w:r>
            <w:r>
              <w:rPr>
                <w:i/>
              </w:rPr>
              <w:tab/>
            </w:r>
            <w:r>
              <w:rPr>
                <w:i/>
              </w:rPr>
              <w:tab/>
            </w:r>
            <w:r>
              <w:rPr>
                <w:i/>
              </w:rPr>
              <w:tab/>
            </w:r>
            <w:r>
              <w:rPr>
                <w:i/>
              </w:rPr>
              <w:tab/>
              <w:t>Source: China Telecom, Huawei, Hisilicon, CMCC, Xiaomi, China Unicom, vivo, CATT, ZTE</w:t>
            </w:r>
          </w:p>
          <w:p w14:paraId="5E063942" w14:textId="77777777" w:rsidR="002D632F" w:rsidRDefault="002D632F" w:rsidP="002D632F">
            <w:pPr>
              <w:rPr>
                <w:rFonts w:ascii="Arial" w:hAnsi="Arial" w:cs="Arial"/>
                <w:b/>
              </w:rPr>
            </w:pPr>
            <w:r>
              <w:rPr>
                <w:rFonts w:ascii="Arial" w:hAnsi="Arial" w:cs="Arial"/>
                <w:b/>
              </w:rPr>
              <w:t xml:space="preserve">Abstract: </w:t>
            </w:r>
          </w:p>
          <w:p w14:paraId="2FCF8C71" w14:textId="77777777" w:rsidR="002D632F" w:rsidRDefault="002D632F" w:rsidP="002D632F">
            <w:r>
              <w:t xml:space="preserve">Re-submission of the CR </w:t>
            </w:r>
            <w:hyperlink r:id="rId17" w:history="1">
              <w:r>
                <w:rPr>
                  <w:rStyle w:val="af0"/>
                </w:rPr>
                <w:t>R4-2317608</w:t>
              </w:r>
            </w:hyperlink>
            <w:r>
              <w:t xml:space="preserve"> endorsed in RAN4#108bis</w:t>
            </w:r>
          </w:p>
          <w:p w14:paraId="457D0E71" w14:textId="187A7695" w:rsidR="002D632F" w:rsidRDefault="002D632F" w:rsidP="002D632F">
            <w:pPr>
              <w:rPr>
                <w:color w:val="0070C0"/>
                <w:szCs w:val="24"/>
                <w:lang w:eastAsia="zh-C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tc>
      </w:tr>
    </w:tbl>
    <w:p w14:paraId="7D7DEC3A" w14:textId="62DC6E52" w:rsidR="002D632F" w:rsidRDefault="002D632F" w:rsidP="002B721B">
      <w:pPr>
        <w:spacing w:after="120"/>
        <w:rPr>
          <w:color w:val="0070C0"/>
          <w:szCs w:val="24"/>
          <w:lang w:eastAsia="zh-CN"/>
        </w:rPr>
      </w:pPr>
    </w:p>
    <w:p w14:paraId="3D81265E" w14:textId="77777777" w:rsidR="002D632F" w:rsidRPr="002B721B" w:rsidRDefault="002D632F" w:rsidP="002B721B">
      <w:pPr>
        <w:spacing w:after="120"/>
        <w:rPr>
          <w:color w:val="0070C0"/>
          <w:szCs w:val="24"/>
          <w:lang w:eastAsia="zh-CN"/>
        </w:rPr>
      </w:pPr>
    </w:p>
    <w:p w14:paraId="174C9820" w14:textId="1E2A7F18" w:rsidR="002A2171" w:rsidRPr="00805BE8" w:rsidRDefault="002A2171" w:rsidP="002A2171">
      <w:pPr>
        <w:pStyle w:val="3"/>
      </w:pPr>
      <w:r w:rsidRPr="00805BE8">
        <w:t>Sub-</w:t>
      </w:r>
      <w:r>
        <w:t>topic</w:t>
      </w:r>
      <w:r w:rsidRPr="00805BE8">
        <w:t xml:space="preserve"> </w:t>
      </w:r>
      <w:r>
        <w:t>1</w:t>
      </w:r>
      <w:r w:rsidRPr="00805BE8">
        <w:t>-</w:t>
      </w:r>
      <w:r>
        <w:t>2</w:t>
      </w:r>
      <w:r w:rsidRPr="00993736">
        <w:t xml:space="preserve"> </w:t>
      </w:r>
      <w:r w:rsidR="00FE5439" w:rsidRPr="00FE5439">
        <w:t>the corrections for the feature list of Rel-18 Tx switching</w:t>
      </w:r>
    </w:p>
    <w:p w14:paraId="7074B5D3" w14:textId="77777777" w:rsidR="002A2171" w:rsidRPr="00B831AE" w:rsidRDefault="002A2171" w:rsidP="002A217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48705451" w14:textId="77777777" w:rsidR="002A2171" w:rsidRDefault="002A2171" w:rsidP="002A217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185F7A39" w14:textId="6D4BBFE5" w:rsidR="002A2171" w:rsidRDefault="002A2171" w:rsidP="002A2171">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w:t>
      </w:r>
      <w:r w:rsidR="00481CAF">
        <w:rPr>
          <w:b/>
          <w:color w:val="0070C0"/>
          <w:u w:val="single"/>
          <w:lang w:eastAsia="ko-KR"/>
        </w:rPr>
        <w:t>2</w:t>
      </w:r>
      <w:r w:rsidRPr="00FE330F">
        <w:rPr>
          <w:b/>
          <w:color w:val="0070C0"/>
          <w:u w:val="single"/>
          <w:lang w:eastAsia="ko-KR"/>
        </w:rPr>
        <w:t xml:space="preserve">-1: </w:t>
      </w:r>
    </w:p>
    <w:p w14:paraId="1887DE97" w14:textId="4B709B98" w:rsidR="009041F7" w:rsidRDefault="009041F7" w:rsidP="009041F7">
      <w:pPr>
        <w:pStyle w:val="proposal"/>
        <w:spacing w:after="120"/>
        <w:rPr>
          <w:rFonts w:eastAsiaTheme="minorEastAsia"/>
        </w:rPr>
      </w:pPr>
    </w:p>
    <w:p w14:paraId="21E0AB89" w14:textId="71C024E4" w:rsidR="002A2171" w:rsidRDefault="002A2171"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p>
    <w:p w14:paraId="72E1005A" w14:textId="10C7C558" w:rsidR="00A07F5C" w:rsidRDefault="00FE5439" w:rsidP="001D0EA7">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FE5439">
        <w:rPr>
          <w:rFonts w:eastAsia="宋体"/>
          <w:b/>
          <w:color w:val="0070C0"/>
          <w:szCs w:val="24"/>
          <w:lang w:eastAsia="zh-CN"/>
        </w:rPr>
        <w:t>We propose the following change to FG38-3 and FG38-4.</w:t>
      </w:r>
    </w:p>
    <w:p w14:paraId="310443B1" w14:textId="77777777" w:rsidR="00FE5439" w:rsidRDefault="00FE5439" w:rsidP="00FE5439">
      <w:pPr>
        <w:spacing w:after="120"/>
        <w:rPr>
          <w:b/>
          <w:color w:val="0070C0"/>
          <w:szCs w:val="24"/>
          <w:lang w:eastAsia="zh-CN"/>
        </w:rPr>
        <w:sectPr w:rsidR="00FE5439" w:rsidSect="00FB030B">
          <w:footnotePr>
            <w:numRestart w:val="eachSect"/>
          </w:footnotePr>
          <w:pgSz w:w="11907" w:h="16840" w:code="9"/>
          <w:pgMar w:top="1133" w:right="1133" w:bottom="1416" w:left="1133" w:header="850" w:footer="340" w:gutter="0"/>
          <w:cols w:space="720"/>
          <w:formProt w:val="0"/>
          <w:docGrid w:linePitch="272"/>
        </w:sectPr>
      </w:pPr>
    </w:p>
    <w:p w14:paraId="5AEA8BD2" w14:textId="25D68049" w:rsidR="00FE5439" w:rsidRPr="00FE5439" w:rsidRDefault="00FE5439" w:rsidP="00FE5439">
      <w:pPr>
        <w:spacing w:after="120"/>
        <w:rPr>
          <w:b/>
          <w:color w:val="0070C0"/>
          <w:szCs w:val="24"/>
          <w:lang w:eastAsia="zh-CN"/>
        </w:rPr>
      </w:pPr>
    </w:p>
    <w:tbl>
      <w:tblPr>
        <w:tblW w:w="5000" w:type="pct"/>
        <w:shd w:val="clear" w:color="auto" w:fill="FFFFFF"/>
        <w:tblLook w:val="04A0" w:firstRow="1" w:lastRow="0" w:firstColumn="1" w:lastColumn="0" w:noHBand="0" w:noVBand="1"/>
      </w:tblPr>
      <w:tblGrid>
        <w:gridCol w:w="897"/>
        <w:gridCol w:w="541"/>
        <w:gridCol w:w="740"/>
        <w:gridCol w:w="2843"/>
        <w:gridCol w:w="865"/>
        <w:gridCol w:w="796"/>
        <w:gridCol w:w="784"/>
        <w:gridCol w:w="952"/>
        <w:gridCol w:w="796"/>
        <w:gridCol w:w="996"/>
        <w:gridCol w:w="996"/>
        <w:gridCol w:w="940"/>
        <w:gridCol w:w="828"/>
        <w:gridCol w:w="1301"/>
      </w:tblGrid>
      <w:tr w:rsidR="00FE5439" w:rsidRPr="00E708C3" w14:paraId="4A648962" w14:textId="77777777" w:rsidTr="00FE5439">
        <w:trPr>
          <w:trHeight w:val="2959"/>
        </w:trPr>
        <w:tc>
          <w:tcPr>
            <w:tcW w:w="304" w:type="pct"/>
            <w:tcBorders>
              <w:top w:val="single" w:sz="6" w:space="0" w:color="ABABAB"/>
              <w:left w:val="single" w:sz="6" w:space="0" w:color="ABABAB"/>
              <w:bottom w:val="single" w:sz="6" w:space="0" w:color="ABABAB"/>
              <w:right w:val="single" w:sz="6" w:space="0" w:color="ABABAB"/>
            </w:tcBorders>
            <w:shd w:val="clear" w:color="auto" w:fill="FFFFFF"/>
            <w:hideMark/>
          </w:tcPr>
          <w:p w14:paraId="0E0DA0EA"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Features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3BE2FA10"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Index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0DA0157A"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 group </w:t>
            </w:r>
          </w:p>
        </w:tc>
        <w:tc>
          <w:tcPr>
            <w:tcW w:w="1111" w:type="pct"/>
            <w:tcBorders>
              <w:top w:val="single" w:sz="6" w:space="0" w:color="ABABAB"/>
              <w:left w:val="single" w:sz="6" w:space="0" w:color="ABABAB"/>
              <w:bottom w:val="single" w:sz="6" w:space="0" w:color="ABABAB"/>
              <w:right w:val="single" w:sz="6" w:space="0" w:color="ABABAB"/>
            </w:tcBorders>
            <w:shd w:val="clear" w:color="auto" w:fill="FFFFFF"/>
            <w:hideMark/>
          </w:tcPr>
          <w:p w14:paraId="51649EBE"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Components </w:t>
            </w:r>
          </w:p>
          <w:p w14:paraId="1C2ACC6C"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30F10634"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Prerequisite feature groups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2987D0DC"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xml:space="preserve">Need for the </w:t>
            </w:r>
            <w:proofErr w:type="spellStart"/>
            <w:r w:rsidRPr="00E708C3">
              <w:rPr>
                <w:rFonts w:ascii="Arial" w:eastAsia="Microsoft YaHei UI" w:hAnsi="Arial" w:cs="Arial"/>
                <w:b/>
                <w:bCs/>
                <w:sz w:val="14"/>
                <w:szCs w:val="18"/>
                <w:lang w:eastAsia="zh-TW"/>
              </w:rPr>
              <w:t>gNB</w:t>
            </w:r>
            <w:proofErr w:type="spellEnd"/>
            <w:r w:rsidRPr="00E708C3">
              <w:rPr>
                <w:rFonts w:ascii="Arial" w:eastAsia="Microsoft YaHei UI" w:hAnsi="Arial" w:cs="Arial"/>
                <w:b/>
                <w:bCs/>
                <w:sz w:val="14"/>
                <w:szCs w:val="18"/>
                <w:lang w:eastAsia="zh-TW"/>
              </w:rPr>
              <w:t xml:space="preserve"> to know if the feature is supported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5A6444D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Applicable to the capability signalling exchange between UEs (V2X WI only)”. </w:t>
            </w:r>
          </w:p>
        </w:tc>
        <w:tc>
          <w:tcPr>
            <w:tcW w:w="383" w:type="pct"/>
            <w:tcBorders>
              <w:top w:val="single" w:sz="6" w:space="0" w:color="ABABAB"/>
              <w:left w:val="single" w:sz="6" w:space="0" w:color="ABABAB"/>
              <w:bottom w:val="single" w:sz="6" w:space="0" w:color="ABABAB"/>
              <w:right w:val="single" w:sz="6" w:space="0" w:color="ABABAB"/>
            </w:tcBorders>
            <w:shd w:val="clear" w:color="auto" w:fill="FFFFFF"/>
            <w:hideMark/>
          </w:tcPr>
          <w:p w14:paraId="53B1B96E"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Consequence if the feature is not supported by the UE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64239C2E"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Type </w:t>
            </w:r>
          </w:p>
          <w:p w14:paraId="452B8E24"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(the ‘type’ definition from UE features should be based on the granularity of 1) Per UE or 2) Per Band or 3) Per BC or 4) Per FS or 5) Per FSPC) </w:t>
            </w:r>
          </w:p>
        </w:tc>
        <w:tc>
          <w:tcPr>
            <w:tcW w:w="192" w:type="pct"/>
            <w:tcBorders>
              <w:top w:val="single" w:sz="6" w:space="0" w:color="ABABAB"/>
              <w:left w:val="single" w:sz="6" w:space="0" w:color="ABABAB"/>
              <w:bottom w:val="single" w:sz="6" w:space="0" w:color="ABABAB"/>
              <w:right w:val="single" w:sz="6" w:space="0" w:color="ABABAB"/>
            </w:tcBorders>
            <w:shd w:val="clear" w:color="auto" w:fill="FFFFFF"/>
            <w:hideMark/>
          </w:tcPr>
          <w:p w14:paraId="32F8D777"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FDD/TDD differentiation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0F6EC8A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FR1/FR2 differentiation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281448AB"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Capability interpretation for mixture of FDD/TDD and/or FR1/FR2 </w:t>
            </w:r>
          </w:p>
        </w:tc>
        <w:tc>
          <w:tcPr>
            <w:tcW w:w="334" w:type="pct"/>
            <w:tcBorders>
              <w:top w:val="single" w:sz="6" w:space="0" w:color="ABABAB"/>
              <w:left w:val="single" w:sz="6" w:space="0" w:color="ABABAB"/>
              <w:bottom w:val="single" w:sz="6" w:space="0" w:color="ABABAB"/>
              <w:right w:val="single" w:sz="6" w:space="0" w:color="ABABAB"/>
            </w:tcBorders>
            <w:shd w:val="clear" w:color="auto" w:fill="FFFFFF"/>
            <w:hideMark/>
          </w:tcPr>
          <w:p w14:paraId="2D34A31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Note </w:t>
            </w:r>
          </w:p>
        </w:tc>
        <w:tc>
          <w:tcPr>
            <w:tcW w:w="529" w:type="pct"/>
            <w:tcBorders>
              <w:top w:val="single" w:sz="6" w:space="0" w:color="ABABAB"/>
              <w:left w:val="single" w:sz="6" w:space="0" w:color="ABABAB"/>
              <w:bottom w:val="single" w:sz="6" w:space="0" w:color="ABABAB"/>
              <w:right w:val="single" w:sz="6" w:space="0" w:color="ABABAB"/>
            </w:tcBorders>
            <w:shd w:val="clear" w:color="auto" w:fill="FFFFFF"/>
            <w:hideMark/>
          </w:tcPr>
          <w:p w14:paraId="57614A19"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Mandatory/Optional </w:t>
            </w:r>
          </w:p>
        </w:tc>
      </w:tr>
      <w:tr w:rsidR="00FE5439" w:rsidRPr="00E708C3" w14:paraId="6F64AB01" w14:textId="77777777" w:rsidTr="00FE5439">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DF74873"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38. </w:t>
            </w:r>
          </w:p>
          <w:p w14:paraId="62A32111"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eastAsia="Microsoft YaHei UI" w:hAnsi="Arial" w:cs="Arial"/>
                <w:sz w:val="14"/>
                <w:szCs w:val="18"/>
              </w:rPr>
              <w:t>NR_MC_enh</w:t>
            </w:r>
            <w:proofErr w:type="spellEnd"/>
            <w:r w:rsidRPr="00E708C3">
              <w:rPr>
                <w:rFonts w:ascii="Arial" w:eastAsia="Microsoft YaHei UI" w:hAnsi="Arial" w:cs="Arial"/>
                <w:sz w:val="14"/>
                <w:szCs w:val="18"/>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7387958"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38-3 </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3C93FB96"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Switching Period for unaffected Band for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1427826F"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hAnsi="Arial" w:cs="Arial"/>
                <w:sz w:val="14"/>
                <w:szCs w:val="18"/>
              </w:rPr>
              <w:t>SwitchingPeriodUnaffectedBandDualUL</w:t>
            </w:r>
            <w:proofErr w:type="spellEnd"/>
            <w:r w:rsidRPr="00E708C3">
              <w:rPr>
                <w:rFonts w:ascii="Arial" w:hAnsi="Arial" w:cs="Arial"/>
                <w:sz w:val="14"/>
                <w:szCs w:val="18"/>
              </w:rPr>
              <w:t xml:space="preserve"> </w:t>
            </w:r>
            <w:r w:rsidRPr="00E708C3">
              <w:rPr>
                <w:rFonts w:ascii="Arial" w:eastAsia="Microsoft YaHei UI" w:hAnsi="Arial" w:cs="Arial"/>
                <w:sz w:val="14"/>
                <w:szCs w:val="18"/>
              </w:rPr>
              <w:t xml:space="preserve">indicate for a given band pair {band X and band Y}, whether/how the switching period is to be applied on band X, Y, Z, when a UL Tx switching is triggered from band pa </w:t>
            </w:r>
            <w:proofErr w:type="spellStart"/>
            <w:r w:rsidRPr="00E708C3">
              <w:rPr>
                <w:rFonts w:ascii="Arial" w:eastAsia="Microsoft YaHei UI" w:hAnsi="Arial" w:cs="Arial"/>
                <w:sz w:val="14"/>
                <w:szCs w:val="18"/>
              </w:rPr>
              <w:t>ir</w:t>
            </w:r>
            <w:proofErr w:type="spellEnd"/>
            <w:r w:rsidRPr="00E708C3">
              <w:rPr>
                <w:rFonts w:ascii="Arial" w:eastAsia="Microsoft YaHei UI" w:hAnsi="Arial" w:cs="Arial"/>
                <w:sz w:val="14"/>
                <w:szCs w:val="18"/>
              </w:rPr>
              <w:t xml:space="preserve"> {band X and band Z} to band pair {band Y and band Z}, as defined in 38.101-1. If absent for band Z, the UE is not required to transmit on any UL bands during the switching period reported for the band pair of band X and band Y, as defined in 38.101-1</w:t>
            </w:r>
          </w:p>
          <w:p w14:paraId="4AC3A71A" w14:textId="77777777" w:rsidR="00FE5439" w:rsidRPr="00E708C3" w:rsidRDefault="00FE5439" w:rsidP="00B05E12">
            <w:pPr>
              <w:keepNext/>
              <w:keepLines/>
              <w:adjustRightInd w:val="0"/>
              <w:snapToGrid w:val="0"/>
              <w:rPr>
                <w:rFonts w:ascii="Arial" w:hAnsi="Arial" w:cs="Arial"/>
                <w:sz w:val="14"/>
                <w:szCs w:val="18"/>
              </w:rPr>
            </w:pPr>
            <w:r w:rsidRPr="00E708C3">
              <w:rPr>
                <w:rFonts w:ascii="Arial" w:hAnsi="Arial" w:cs="Arial"/>
                <w:sz w:val="14"/>
                <w:szCs w:val="18"/>
              </w:rPr>
              <w:t>-      maintainedUL-Trans-r18 indicates that the UE is capable of uplink transmission on band Z and is not required to transmit on band X and Y during the switching period reported for the band pair of band X and band Y, as specified in 38.101-1.  </w:t>
            </w:r>
          </w:p>
          <w:p w14:paraId="4EEE74EC" w14:textId="77777777" w:rsidR="00FE5439" w:rsidRPr="00E708C3" w:rsidRDefault="00FE5439" w:rsidP="00B05E12">
            <w:pPr>
              <w:keepNext/>
              <w:keepLines/>
              <w:adjustRightInd w:val="0"/>
              <w:snapToGrid w:val="0"/>
              <w:rPr>
                <w:rFonts w:ascii="Arial" w:hAnsi="Arial" w:cs="Arial"/>
                <w:sz w:val="14"/>
                <w:szCs w:val="18"/>
              </w:rPr>
            </w:pPr>
            <w:r w:rsidRPr="00E708C3">
              <w:rPr>
                <w:rFonts w:ascii="Arial" w:hAnsi="Arial" w:cs="Arial"/>
                <w:sz w:val="14"/>
                <w:szCs w:val="18"/>
              </w:rPr>
              <w:t>-      periodOnULBands-r18 indicates the switching period to be applied on any UL bands as specified in 38.101-1. n35us represents 35 us, n140us represents 140us, and n210us represents 210us. </w:t>
            </w:r>
          </w:p>
          <w:p w14:paraId="2D0871D4"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hAnsi="Arial" w:cs="Arial"/>
                <w:sz w:val="14"/>
                <w:szCs w:val="18"/>
              </w:rPr>
              <w:t xml:space="preserve">-      Band Z corresponds to the </w:t>
            </w:r>
            <w:proofErr w:type="spellStart"/>
            <w:r w:rsidRPr="00E708C3">
              <w:rPr>
                <w:rFonts w:ascii="Arial" w:hAnsi="Arial" w:cs="Arial"/>
                <w:sz w:val="14"/>
                <w:szCs w:val="18"/>
              </w:rPr>
              <w:t>zth</w:t>
            </w:r>
            <w:proofErr w:type="spellEnd"/>
            <w:r w:rsidRPr="00E708C3">
              <w:rPr>
                <w:rFonts w:ascii="Arial" w:hAnsi="Arial" w:cs="Arial"/>
                <w:sz w:val="14"/>
                <w:szCs w:val="18"/>
              </w:rPr>
              <w:t xml:space="preserve"> entry in the uplinkTxSwitchingPeriodUnaffectedBandDualUL-List-r18, which includes the UL band of this band combination excluding </w:t>
            </w:r>
            <w:r w:rsidRPr="00E708C3">
              <w:rPr>
                <w:rFonts w:ascii="Arial" w:hAnsi="Arial" w:cs="Arial"/>
                <w:sz w:val="14"/>
                <w:szCs w:val="18"/>
              </w:rPr>
              <w:lastRenderedPageBreak/>
              <w:t>band X and band Y listed in the same order of the band combination.</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3803A1AA"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lastRenderedPageBreak/>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7E5DD3D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7093E9B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75791360" w14:textId="77777777" w:rsidR="00FE5439" w:rsidRDefault="00FE5439" w:rsidP="00B05E12">
            <w:pPr>
              <w:adjustRightInd w:val="0"/>
              <w:snapToGrid w:val="0"/>
              <w:rPr>
                <w:ins w:id="3" w:author="Huawei- Danica" w:date="2024-08-05T17:49:00Z"/>
                <w:rFonts w:ascii="Arial" w:eastAsia="Microsoft YaHei UI" w:hAnsi="Arial" w:cs="Arial"/>
                <w:sz w:val="14"/>
                <w:szCs w:val="18"/>
              </w:rPr>
            </w:pPr>
            <w:del w:id="4" w:author="Huawei- Danica" w:date="2024-08-05T17:49:00Z">
              <w:r w:rsidRPr="00E708C3" w:rsidDel="00105E0F">
                <w:rPr>
                  <w:rFonts w:ascii="Arial" w:eastAsia="Microsoft YaHei UI" w:hAnsi="Arial" w:cs="Arial"/>
                  <w:sz w:val="14"/>
                  <w:szCs w:val="18"/>
                </w:rPr>
                <w:delText>UL Tx switching across more than 2 bands cannot be supported for the band pair in the band combination.</w:delText>
              </w:r>
            </w:del>
          </w:p>
          <w:p w14:paraId="40E92F41" w14:textId="77777777" w:rsidR="00FE5439" w:rsidRPr="00E708C3" w:rsidRDefault="00FE5439" w:rsidP="00B05E12">
            <w:pPr>
              <w:adjustRightInd w:val="0"/>
              <w:snapToGrid w:val="0"/>
              <w:rPr>
                <w:rFonts w:ascii="Arial" w:eastAsia="Microsoft YaHei UI" w:hAnsi="Arial" w:cs="Arial"/>
                <w:sz w:val="14"/>
                <w:szCs w:val="18"/>
              </w:rPr>
            </w:pPr>
            <w:ins w:id="5" w:author="Huawei- Danica" w:date="2024-08-06T12:16:00Z">
              <w:r w:rsidRPr="00CD067E">
                <w:rPr>
                  <w:rFonts w:ascii="Arial" w:eastAsia="Microsoft YaHei UI" w:hAnsi="Arial" w:cs="Arial"/>
                  <w:sz w:val="14"/>
                  <w:szCs w:val="18"/>
                </w:rPr>
                <w:t xml:space="preserve">UL Tx switching </w:t>
              </w:r>
              <w:r>
                <w:rPr>
                  <w:rFonts w:ascii="Arial" w:eastAsia="Microsoft YaHei UI" w:hAnsi="Arial" w:cs="Arial"/>
                  <w:sz w:val="14"/>
                  <w:szCs w:val="18"/>
                </w:rPr>
                <w:t>with unaffected band(s) involved</w:t>
              </w:r>
              <w:r w:rsidRPr="00CD067E">
                <w:rPr>
                  <w:rFonts w:ascii="Arial" w:eastAsia="Microsoft YaHei UI" w:hAnsi="Arial" w:cs="Arial"/>
                  <w:sz w:val="14"/>
                  <w:szCs w:val="18"/>
                </w:rPr>
                <w:t xml:space="preserve"> cannot be supported in the band combination</w:t>
              </w:r>
            </w:ins>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CC6A150"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7B274596"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2CA58F4B"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676F733"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CF66040"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Component 3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12D779B4"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xml:space="preserve">Optional with capability </w:t>
            </w:r>
            <w:proofErr w:type="spellStart"/>
            <w:r w:rsidRPr="00E708C3">
              <w:rPr>
                <w:rFonts w:ascii="Arial" w:eastAsia="Microsoft YaHei UI" w:hAnsi="Arial" w:cs="Arial"/>
                <w:sz w:val="14"/>
                <w:szCs w:val="18"/>
              </w:rPr>
              <w:t>signaling</w:t>
            </w:r>
            <w:proofErr w:type="spellEnd"/>
            <w:r w:rsidRPr="00E708C3">
              <w:rPr>
                <w:rFonts w:ascii="Arial" w:eastAsia="Microsoft YaHei UI" w:hAnsi="Arial" w:cs="Arial"/>
                <w:sz w:val="14"/>
                <w:szCs w:val="18"/>
              </w:rPr>
              <w:t> </w:t>
            </w:r>
          </w:p>
        </w:tc>
      </w:tr>
      <w:tr w:rsidR="00FE5439" w:rsidRPr="00E708C3" w14:paraId="58AA1A82" w14:textId="77777777" w:rsidTr="00FE5439">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401438C"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38. </w:t>
            </w:r>
          </w:p>
          <w:p w14:paraId="3F8900D7"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eastAsia="Microsoft YaHei UI" w:hAnsi="Arial" w:cs="Arial"/>
                <w:sz w:val="14"/>
                <w:szCs w:val="18"/>
              </w:rPr>
              <w:t>NR_MC_enh</w:t>
            </w:r>
            <w:proofErr w:type="spellEnd"/>
            <w:r w:rsidRPr="00E708C3">
              <w:rPr>
                <w:rFonts w:ascii="Arial" w:eastAsia="Microsoft YaHei UI" w:hAnsi="Arial" w:cs="Arial"/>
                <w:sz w:val="14"/>
                <w:szCs w:val="18"/>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05F20DAD"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38-4</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320369F5"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 xml:space="preserve">Additional switching Period for </w:t>
            </w:r>
            <w:r w:rsidRPr="00E708C3">
              <w:rPr>
                <w:rFonts w:ascii="Arial" w:eastAsia="Times New Roman" w:hAnsi="Arial" w:cs="Arial"/>
                <w:color w:val="000000"/>
                <w:sz w:val="14"/>
                <w:szCs w:val="18"/>
              </w:rPr>
              <w:t>switching case across three or four bands for</w:t>
            </w:r>
            <w:r w:rsidRPr="00E708C3">
              <w:rPr>
                <w:rFonts w:ascii="Arial" w:eastAsia="Microsoft YaHei UI" w:hAnsi="Arial" w:cs="Arial"/>
                <w:sz w:val="14"/>
                <w:szCs w:val="18"/>
              </w:rPr>
              <w:t xml:space="preserve">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804BA1D" w14:textId="77777777" w:rsidR="00FE5439" w:rsidRPr="00E708C3" w:rsidRDefault="00FE5439" w:rsidP="00B05E12">
            <w:pPr>
              <w:adjustRightInd w:val="0"/>
              <w:snapToGrid w:val="0"/>
              <w:rPr>
                <w:rFonts w:ascii="Arial" w:eastAsia="Microsoft YaHei UI" w:hAnsi="Arial" w:cs="Arial"/>
                <w:sz w:val="14"/>
                <w:szCs w:val="18"/>
                <w:lang w:eastAsia="ja-JP"/>
              </w:rPr>
            </w:pPr>
            <w:r>
              <w:rPr>
                <w:rFonts w:ascii="Arial" w:eastAsia="Microsoft YaHei UI" w:hAnsi="Arial" w:cs="Arial"/>
                <w:sz w:val="14"/>
                <w:szCs w:val="18"/>
                <w:lang w:eastAsia="ja-JP"/>
              </w:rPr>
              <w:t xml:space="preserve">0. </w:t>
            </w:r>
            <w:r w:rsidRPr="00E708C3">
              <w:rPr>
                <w:rFonts w:ascii="Arial" w:eastAsia="Microsoft YaHei UI" w:hAnsi="Arial" w:cs="Arial"/>
                <w:sz w:val="14"/>
                <w:szCs w:val="18"/>
                <w:lang w:eastAsia="ja-JP"/>
              </w:rPr>
              <w:t xml:space="preserve">Indicate additionally the supported Tx switching period for </w:t>
            </w:r>
            <w:r w:rsidRPr="00E708C3">
              <w:rPr>
                <w:rFonts w:ascii="Arial" w:eastAsia="Times New Roman" w:hAnsi="Arial" w:cs="Arial"/>
                <w:color w:val="000000"/>
                <w:sz w:val="14"/>
                <w:szCs w:val="18"/>
                <w:lang w:eastAsia="ja-JP"/>
              </w:rPr>
              <w:t>switching case across three or four band</w:t>
            </w:r>
            <w:r w:rsidRPr="00E708C3">
              <w:rPr>
                <w:rFonts w:ascii="Arial" w:eastAsia="Microsoft YaHei UI" w:hAnsi="Arial" w:cs="Arial"/>
                <w:sz w:val="14"/>
                <w:szCs w:val="18"/>
                <w:lang w:eastAsia="ja-JP"/>
              </w:rPr>
              <w:t xml:space="preserve">, when Rel-18 UL Tx switching is configured by uplinkTxSwitchingMoreBands-r18. </w:t>
            </w:r>
          </w:p>
          <w:p w14:paraId="7864C9C4" w14:textId="77777777" w:rsidR="00FE5439" w:rsidRPr="00E708C3" w:rsidRDefault="00FE5439" w:rsidP="00B05E12">
            <w:pPr>
              <w:adjustRightInd w:val="0"/>
              <w:snapToGrid w:val="0"/>
              <w:rPr>
                <w:rFonts w:ascii="Arial" w:eastAsia="Microsoft YaHei UI" w:hAnsi="Arial" w:cs="Arial"/>
                <w:sz w:val="14"/>
                <w:szCs w:val="18"/>
                <w:lang w:eastAsia="ja-JP"/>
              </w:rPr>
            </w:pPr>
            <w:r w:rsidRPr="00B53F1F">
              <w:rPr>
                <w:rFonts w:ascii="Arial" w:eastAsia="Microsoft YaHei UI" w:hAnsi="Arial" w:cs="Arial"/>
                <w:sz w:val="14"/>
                <w:szCs w:val="18"/>
                <w:lang w:eastAsia="ja-JP"/>
              </w:rPr>
              <w:t xml:space="preserve">1. </w:t>
            </w:r>
            <w:r w:rsidRPr="00E708C3">
              <w:rPr>
                <w:rFonts w:ascii="Arial" w:eastAsia="Microsoft YaHei UI" w:hAnsi="Arial" w:cs="Arial"/>
                <w:sz w:val="14"/>
                <w:szCs w:val="18"/>
                <w:lang w:eastAsia="ja-JP"/>
              </w:rPr>
              <w:t>If the capability is not reported, the switching period reported in switchingPeriodFor2T-r18 or switchingPeriodFor1T-r18 applies, as specified in TS 38.214 and TS 38.101-1.</w:t>
            </w:r>
          </w:p>
          <w:p w14:paraId="4D9D5F3C" w14:textId="77777777" w:rsidR="00FE5439" w:rsidRPr="00E708C3" w:rsidRDefault="00FE5439" w:rsidP="00B05E12">
            <w:pPr>
              <w:adjustRightInd w:val="0"/>
              <w:snapToGrid w:val="0"/>
              <w:rPr>
                <w:rFonts w:ascii="Arial" w:hAnsi="Arial" w:cs="Arial"/>
                <w:sz w:val="14"/>
                <w:szCs w:val="18"/>
              </w:rPr>
            </w:pP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95B6487"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22C5FD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B64A76B"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0F77B38D" w14:textId="77777777" w:rsidR="00FE5439" w:rsidRDefault="00FE5439" w:rsidP="00B05E12">
            <w:pPr>
              <w:adjustRightInd w:val="0"/>
              <w:snapToGrid w:val="0"/>
              <w:rPr>
                <w:ins w:id="6" w:author="Huawei- Danica" w:date="2024-08-05T17:52:00Z"/>
                <w:rFonts w:ascii="Arial" w:eastAsia="Microsoft YaHei UI" w:hAnsi="Arial" w:cs="Arial"/>
                <w:sz w:val="14"/>
                <w:szCs w:val="18"/>
              </w:rPr>
            </w:pPr>
            <w:del w:id="7" w:author="Huawei- Danica" w:date="2024-08-05T17:52:00Z">
              <w:r w:rsidRPr="00E708C3" w:rsidDel="00B53F1F">
                <w:rPr>
                  <w:rFonts w:ascii="Arial" w:eastAsia="Microsoft YaHei UI" w:hAnsi="Arial" w:cs="Arial"/>
                  <w:sz w:val="14"/>
                  <w:szCs w:val="18"/>
                </w:rPr>
                <w:delText>UL Tx switching across more than 2 bands cannot be supported for the band pair in the band combination.</w:delText>
              </w:r>
            </w:del>
          </w:p>
          <w:p w14:paraId="7E2FEF7A" w14:textId="77777777" w:rsidR="00FE5439" w:rsidRDefault="00FE5439" w:rsidP="00B05E12">
            <w:pPr>
              <w:adjustRightInd w:val="0"/>
              <w:snapToGrid w:val="0"/>
              <w:rPr>
                <w:ins w:id="8" w:author="Huawei- Danica" w:date="2024-08-07T00:32:00Z"/>
                <w:rFonts w:ascii="Arial" w:eastAsia="Microsoft YaHei UI" w:hAnsi="Arial" w:cs="Arial"/>
                <w:sz w:val="14"/>
                <w:szCs w:val="18"/>
              </w:rPr>
            </w:pPr>
          </w:p>
          <w:p w14:paraId="1003118F" w14:textId="77777777" w:rsidR="00FE5439" w:rsidRDefault="00FE5439" w:rsidP="00B05E12">
            <w:pPr>
              <w:adjustRightInd w:val="0"/>
              <w:snapToGrid w:val="0"/>
              <w:rPr>
                <w:ins w:id="9" w:author="Huawei- Danica" w:date="2024-08-07T00:34:00Z"/>
                <w:rFonts w:ascii="Arial" w:eastAsia="Microsoft YaHei UI" w:hAnsi="Arial" w:cs="Arial"/>
                <w:sz w:val="14"/>
                <w:szCs w:val="18"/>
              </w:rPr>
            </w:pPr>
            <w:ins w:id="10" w:author="Huawei- Danica" w:date="2024-08-07T00:33:00Z">
              <w:r>
                <w:rPr>
                  <w:rFonts w:ascii="Arial" w:eastAsia="Microsoft YaHei UI" w:hAnsi="Arial" w:cs="Arial"/>
                  <w:sz w:val="14"/>
                  <w:szCs w:val="18"/>
                </w:rPr>
                <w:t>The larger</w:t>
              </w:r>
            </w:ins>
            <w:ins w:id="11" w:author="Huawei- Danica" w:date="2024-08-07T00:34:00Z">
              <w:r>
                <w:rPr>
                  <w:rFonts w:ascii="Arial" w:eastAsia="Microsoft YaHei UI" w:hAnsi="Arial" w:cs="Arial"/>
                  <w:sz w:val="14"/>
                  <w:szCs w:val="18"/>
                </w:rPr>
                <w:t xml:space="preserve"> one of the switching </w:t>
              </w:r>
              <w:proofErr w:type="gramStart"/>
              <w:r>
                <w:rPr>
                  <w:rFonts w:ascii="Arial" w:eastAsia="Microsoft YaHei UI" w:hAnsi="Arial" w:cs="Arial"/>
                  <w:sz w:val="14"/>
                  <w:szCs w:val="18"/>
                </w:rPr>
                <w:t>period</w:t>
              </w:r>
              <w:proofErr w:type="gramEnd"/>
              <w:r>
                <w:rPr>
                  <w:rFonts w:ascii="Arial" w:eastAsia="Microsoft YaHei UI" w:hAnsi="Arial" w:cs="Arial"/>
                  <w:sz w:val="14"/>
                  <w:szCs w:val="18"/>
                </w:rPr>
                <w:t xml:space="preserve"> of the two band pairs applies. </w:t>
              </w:r>
            </w:ins>
          </w:p>
          <w:p w14:paraId="60C566B3" w14:textId="77777777" w:rsidR="00FE5439" w:rsidRPr="00E708C3" w:rsidRDefault="00FE5439" w:rsidP="00B05E12">
            <w:pPr>
              <w:adjustRightInd w:val="0"/>
              <w:snapToGrid w:val="0"/>
              <w:rPr>
                <w:rFonts w:ascii="Arial" w:eastAsia="Microsoft YaHei UI" w:hAnsi="Arial" w:cs="Arial"/>
                <w:sz w:val="14"/>
                <w:szCs w:val="18"/>
              </w:rPr>
            </w:pP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1001D35F"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31169E08"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4BB96D6D"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23A7C43E"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6204999"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Component 1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4FB472EF"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xml:space="preserve">Optional with capability </w:t>
            </w:r>
            <w:proofErr w:type="spellStart"/>
            <w:r w:rsidRPr="00E708C3">
              <w:rPr>
                <w:rFonts w:ascii="Arial" w:eastAsia="Microsoft YaHei UI" w:hAnsi="Arial" w:cs="Arial"/>
                <w:sz w:val="14"/>
                <w:szCs w:val="18"/>
              </w:rPr>
              <w:t>signaling</w:t>
            </w:r>
            <w:proofErr w:type="spellEnd"/>
            <w:r w:rsidRPr="00E708C3">
              <w:rPr>
                <w:rFonts w:ascii="Arial" w:eastAsia="Microsoft YaHei UI" w:hAnsi="Arial" w:cs="Arial"/>
                <w:sz w:val="14"/>
                <w:szCs w:val="18"/>
              </w:rPr>
              <w:t> </w:t>
            </w:r>
          </w:p>
        </w:tc>
      </w:tr>
    </w:tbl>
    <w:p w14:paraId="498E5BA3" w14:textId="77777777" w:rsidR="00FE5439" w:rsidRPr="00FE5439" w:rsidRDefault="00FE5439" w:rsidP="00FE5439">
      <w:pPr>
        <w:spacing w:after="120"/>
        <w:rPr>
          <w:b/>
          <w:color w:val="0070C0"/>
          <w:szCs w:val="24"/>
          <w:lang w:eastAsia="zh-CN"/>
        </w:rPr>
      </w:pPr>
    </w:p>
    <w:p w14:paraId="436E700E" w14:textId="77777777" w:rsidR="002A2171" w:rsidRPr="00805BE8" w:rsidRDefault="002A2171"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ECDB282" w14:textId="5A120017" w:rsidR="002A2171" w:rsidRDefault="00481CAF"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RAN4 can discuss </w:t>
      </w:r>
      <w:r w:rsidR="006E2D3F">
        <w:rPr>
          <w:rFonts w:eastAsia="宋体"/>
          <w:color w:val="0070C0"/>
          <w:szCs w:val="24"/>
          <w:lang w:eastAsia="zh-CN"/>
        </w:rPr>
        <w:t xml:space="preserve">whether </w:t>
      </w:r>
      <w:r w:rsidR="005B24B7">
        <w:rPr>
          <w:rFonts w:eastAsia="宋体"/>
          <w:color w:val="0070C0"/>
          <w:szCs w:val="24"/>
          <w:lang w:eastAsia="zh-CN"/>
        </w:rPr>
        <w:t>the</w:t>
      </w:r>
      <w:r w:rsidR="00510A8A">
        <w:rPr>
          <w:rFonts w:eastAsia="宋体"/>
          <w:color w:val="0070C0"/>
          <w:szCs w:val="24"/>
          <w:lang w:eastAsia="zh-CN"/>
        </w:rPr>
        <w:t xml:space="preserve"> corrections for </w:t>
      </w:r>
      <w:r w:rsidR="00510A8A" w:rsidRPr="00510A8A">
        <w:rPr>
          <w:rFonts w:eastAsia="宋体"/>
          <w:color w:val="0070C0"/>
          <w:szCs w:val="24"/>
          <w:lang w:eastAsia="zh-CN"/>
        </w:rPr>
        <w:t>FG38-3 and FG38-4</w:t>
      </w:r>
      <w:r w:rsidR="006E2D3F">
        <w:rPr>
          <w:rFonts w:eastAsia="宋体"/>
          <w:color w:val="0070C0"/>
          <w:szCs w:val="24"/>
          <w:lang w:eastAsia="zh-CN"/>
        </w:rPr>
        <w:t xml:space="preserve"> are agreeable</w:t>
      </w:r>
      <w:r>
        <w:rPr>
          <w:rFonts w:eastAsia="宋体"/>
          <w:color w:val="0070C0"/>
          <w:szCs w:val="24"/>
          <w:lang w:eastAsia="zh-CN"/>
        </w:rPr>
        <w:t>.</w:t>
      </w:r>
    </w:p>
    <w:p w14:paraId="38B06EEB" w14:textId="5C15CD44" w:rsidR="005B24B7" w:rsidRDefault="005B24B7" w:rsidP="00FE5439">
      <w:pPr>
        <w:spacing w:after="120"/>
        <w:rPr>
          <w:color w:val="0070C0"/>
          <w:szCs w:val="24"/>
          <w:lang w:eastAsia="zh-CN"/>
        </w:rPr>
      </w:pPr>
    </w:p>
    <w:p w14:paraId="6D5E7027" w14:textId="5571089D" w:rsidR="00993398" w:rsidRPr="005B24B7" w:rsidRDefault="00993398" w:rsidP="002436E2">
      <w:pPr>
        <w:spacing w:after="120"/>
        <w:rPr>
          <w:b/>
          <w:color w:val="0070C0"/>
          <w:szCs w:val="24"/>
          <w:lang w:eastAsia="zh-CN"/>
        </w:rPr>
      </w:pPr>
    </w:p>
    <w:p w14:paraId="6D420AD6" w14:textId="77777777" w:rsidR="00FE5439" w:rsidRDefault="00FE5439" w:rsidP="002436E2">
      <w:pPr>
        <w:spacing w:after="120"/>
        <w:rPr>
          <w:b/>
          <w:color w:val="0070C0"/>
          <w:szCs w:val="24"/>
          <w:lang w:eastAsia="zh-CN"/>
        </w:rPr>
        <w:sectPr w:rsidR="00FE5439" w:rsidSect="00FE5439">
          <w:footnotePr>
            <w:numRestart w:val="eachSect"/>
          </w:footnotePr>
          <w:pgSz w:w="16840" w:h="11907" w:orient="landscape" w:code="9"/>
          <w:pgMar w:top="1133" w:right="1133" w:bottom="1133" w:left="1416" w:header="850" w:footer="340" w:gutter="0"/>
          <w:cols w:space="720"/>
          <w:formProt w:val="0"/>
          <w:docGrid w:linePitch="272"/>
        </w:sectPr>
      </w:pPr>
    </w:p>
    <w:p w14:paraId="2424C849" w14:textId="32245BCE" w:rsidR="00805013" w:rsidRDefault="00805013" w:rsidP="00DD41A5">
      <w:pPr>
        <w:spacing w:after="120"/>
        <w:rPr>
          <w:color w:val="0070C0"/>
          <w:szCs w:val="24"/>
          <w:lang w:eastAsia="zh-CN"/>
        </w:rPr>
      </w:pPr>
    </w:p>
    <w:p w14:paraId="5EC6F51F" w14:textId="702FB7FD" w:rsidR="0004529D" w:rsidRPr="00805BE8" w:rsidRDefault="0004529D" w:rsidP="0004529D">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Pr="0004529D">
        <w:rPr>
          <w:lang w:eastAsia="ja-JP"/>
        </w:rPr>
        <w:t>The maintenance of Rel-18 Further NR coverage enhancements</w:t>
      </w:r>
    </w:p>
    <w:p w14:paraId="11B69AA1" w14:textId="77777777" w:rsidR="0004529D" w:rsidRDefault="0004529D" w:rsidP="000452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556C956" w14:textId="77777777" w:rsidR="0004529D" w:rsidRPr="00CB0305" w:rsidRDefault="0004529D" w:rsidP="0004529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04529D" w:rsidRPr="00F53FE2" w14:paraId="127829F5" w14:textId="77777777" w:rsidTr="00B05E12">
        <w:trPr>
          <w:trHeight w:val="468"/>
        </w:trPr>
        <w:tc>
          <w:tcPr>
            <w:tcW w:w="916" w:type="dxa"/>
            <w:vAlign w:val="center"/>
          </w:tcPr>
          <w:p w14:paraId="0D76C096" w14:textId="77777777" w:rsidR="0004529D" w:rsidRPr="00805BE8" w:rsidRDefault="0004529D" w:rsidP="00B05E12">
            <w:pPr>
              <w:spacing w:before="120" w:after="120"/>
              <w:rPr>
                <w:b/>
                <w:bCs/>
              </w:rPr>
            </w:pPr>
            <w:r w:rsidRPr="00805BE8">
              <w:rPr>
                <w:b/>
                <w:bCs/>
              </w:rPr>
              <w:t>T-doc number</w:t>
            </w:r>
          </w:p>
        </w:tc>
        <w:tc>
          <w:tcPr>
            <w:tcW w:w="1166" w:type="dxa"/>
            <w:vAlign w:val="center"/>
          </w:tcPr>
          <w:p w14:paraId="1FC6F3E4" w14:textId="77777777" w:rsidR="0004529D" w:rsidRPr="00805BE8" w:rsidRDefault="0004529D" w:rsidP="00B05E12">
            <w:pPr>
              <w:spacing w:before="120" w:after="120"/>
              <w:rPr>
                <w:b/>
                <w:bCs/>
              </w:rPr>
            </w:pPr>
            <w:r w:rsidRPr="00805BE8">
              <w:rPr>
                <w:b/>
                <w:bCs/>
              </w:rPr>
              <w:t>Company</w:t>
            </w:r>
          </w:p>
        </w:tc>
        <w:tc>
          <w:tcPr>
            <w:tcW w:w="7549" w:type="dxa"/>
            <w:vAlign w:val="center"/>
          </w:tcPr>
          <w:p w14:paraId="2E872A8D" w14:textId="77777777" w:rsidR="0004529D" w:rsidRPr="00805BE8" w:rsidRDefault="0004529D" w:rsidP="00B05E12">
            <w:pPr>
              <w:spacing w:before="120" w:after="120"/>
              <w:rPr>
                <w:b/>
                <w:bCs/>
              </w:rPr>
            </w:pPr>
            <w:r w:rsidRPr="00805BE8">
              <w:rPr>
                <w:b/>
                <w:bCs/>
              </w:rPr>
              <w:t>Proposals</w:t>
            </w:r>
            <w:r>
              <w:rPr>
                <w:b/>
                <w:bCs/>
              </w:rPr>
              <w:t xml:space="preserve"> / Observations</w:t>
            </w:r>
          </w:p>
        </w:tc>
      </w:tr>
      <w:tr w:rsidR="00D41C32" w14:paraId="4018FD46" w14:textId="77777777" w:rsidTr="00B05E12">
        <w:trPr>
          <w:trHeight w:val="468"/>
        </w:trPr>
        <w:tc>
          <w:tcPr>
            <w:tcW w:w="916" w:type="dxa"/>
          </w:tcPr>
          <w:p w14:paraId="26EE6177" w14:textId="277A866A" w:rsidR="00D41C32" w:rsidRPr="00C97E9E" w:rsidRDefault="007462DF" w:rsidP="00D41C32">
            <w:pPr>
              <w:spacing w:before="120" w:after="120"/>
              <w:rPr>
                <w:rFonts w:eastAsiaTheme="minorEastAsia"/>
                <w:lang w:eastAsia="zh-CN"/>
              </w:rPr>
            </w:pPr>
            <w:hyperlink r:id="rId18" w:history="1">
              <w:r w:rsidR="00D41C32">
                <w:rPr>
                  <w:rStyle w:val="af0"/>
                  <w:rFonts w:ascii="Arial" w:hAnsi="Arial" w:cs="Arial"/>
                  <w:b/>
                  <w:bCs/>
                  <w:sz w:val="16"/>
                  <w:szCs w:val="16"/>
                </w:rPr>
                <w:t>R4-2411156</w:t>
              </w:r>
            </w:hyperlink>
          </w:p>
        </w:tc>
        <w:tc>
          <w:tcPr>
            <w:tcW w:w="1166" w:type="dxa"/>
          </w:tcPr>
          <w:p w14:paraId="221DD452" w14:textId="38A60D07" w:rsidR="00D41C32" w:rsidRPr="00C97E9E" w:rsidRDefault="00D41C32" w:rsidP="00D41C32">
            <w:pPr>
              <w:spacing w:before="120" w:after="120"/>
              <w:rPr>
                <w:rFonts w:eastAsiaTheme="minorEastAsia"/>
                <w:lang w:eastAsia="zh-CN"/>
              </w:rPr>
            </w:pPr>
            <w:r>
              <w:rPr>
                <w:rFonts w:ascii="Arial" w:hAnsi="Arial" w:cs="Arial"/>
                <w:sz w:val="16"/>
                <w:szCs w:val="16"/>
              </w:rPr>
              <w:t>Apple</w:t>
            </w:r>
          </w:p>
        </w:tc>
        <w:tc>
          <w:tcPr>
            <w:tcW w:w="7549" w:type="dxa"/>
          </w:tcPr>
          <w:p w14:paraId="67FF16C2" w14:textId="3290ACA0" w:rsidR="00D41C32" w:rsidRPr="009D44F0" w:rsidRDefault="00D41C32" w:rsidP="00D41C32">
            <w:pPr>
              <w:overflowPunct/>
              <w:autoSpaceDE/>
              <w:autoSpaceDN/>
              <w:adjustRightInd/>
              <w:contextualSpacing/>
              <w:jc w:val="both"/>
              <w:textAlignment w:val="auto"/>
              <w:rPr>
                <w:rFonts w:eastAsiaTheme="minorEastAsia"/>
                <w:b/>
                <w:bCs/>
                <w:lang w:eastAsia="zh-CN"/>
              </w:rPr>
            </w:pPr>
            <w:r>
              <w:rPr>
                <w:rFonts w:ascii="Arial" w:hAnsi="Arial" w:cs="Arial"/>
                <w:sz w:val="16"/>
                <w:szCs w:val="16"/>
              </w:rPr>
              <w:t>(NR_cov_enh2-Core) On remaining issues with Rel-18 coverage enhancement</w:t>
            </w:r>
          </w:p>
        </w:tc>
      </w:tr>
      <w:tr w:rsidR="00D41C32" w14:paraId="06810B21" w14:textId="77777777" w:rsidTr="00B05E12">
        <w:trPr>
          <w:trHeight w:val="468"/>
        </w:trPr>
        <w:tc>
          <w:tcPr>
            <w:tcW w:w="916" w:type="dxa"/>
          </w:tcPr>
          <w:p w14:paraId="19B93661" w14:textId="08A26F3A" w:rsidR="00D41C32" w:rsidRPr="00D30848" w:rsidRDefault="007462DF" w:rsidP="00D41C32">
            <w:pPr>
              <w:spacing w:before="120" w:after="120"/>
              <w:rPr>
                <w:rFonts w:eastAsiaTheme="minorEastAsia"/>
                <w:lang w:eastAsia="zh-CN"/>
              </w:rPr>
            </w:pPr>
            <w:hyperlink r:id="rId19" w:history="1">
              <w:r w:rsidR="00D41C32">
                <w:rPr>
                  <w:rStyle w:val="af0"/>
                  <w:rFonts w:ascii="Arial" w:hAnsi="Arial" w:cs="Arial"/>
                  <w:b/>
                  <w:bCs/>
                  <w:sz w:val="16"/>
                  <w:szCs w:val="16"/>
                </w:rPr>
                <w:t>R4-2411266</w:t>
              </w:r>
            </w:hyperlink>
          </w:p>
        </w:tc>
        <w:tc>
          <w:tcPr>
            <w:tcW w:w="1166" w:type="dxa"/>
          </w:tcPr>
          <w:p w14:paraId="7167F9CE" w14:textId="554EA8E6" w:rsidR="00D41C32" w:rsidRDefault="00D41C32" w:rsidP="00D41C32">
            <w:pPr>
              <w:spacing w:before="120" w:after="120"/>
            </w:pPr>
            <w:r>
              <w:rPr>
                <w:rFonts w:ascii="Arial" w:hAnsi="Arial" w:cs="Arial"/>
                <w:sz w:val="16"/>
                <w:szCs w:val="16"/>
              </w:rPr>
              <w:t>Apple</w:t>
            </w:r>
          </w:p>
        </w:tc>
        <w:tc>
          <w:tcPr>
            <w:tcW w:w="7549" w:type="dxa"/>
          </w:tcPr>
          <w:p w14:paraId="61A15D31" w14:textId="782B5CB6" w:rsidR="00D41C32" w:rsidRPr="009D44F0" w:rsidRDefault="00D41C32" w:rsidP="00D41C32">
            <w:pPr>
              <w:spacing w:before="60"/>
              <w:jc w:val="both"/>
              <w:rPr>
                <w:b/>
                <w:bCs/>
              </w:rPr>
            </w:pPr>
            <w:r>
              <w:rPr>
                <w:rFonts w:ascii="Arial" w:hAnsi="Arial" w:cs="Arial"/>
                <w:sz w:val="16"/>
                <w:szCs w:val="16"/>
              </w:rPr>
              <w:t>(NR_cov_enh2-Core) CR to 38.101-1: Clarification on receiver requirements for coverage enhancement</w:t>
            </w:r>
          </w:p>
        </w:tc>
      </w:tr>
      <w:tr w:rsidR="00D41C32" w14:paraId="0D31FFC5" w14:textId="77777777" w:rsidTr="00B05E12">
        <w:trPr>
          <w:trHeight w:val="468"/>
        </w:trPr>
        <w:tc>
          <w:tcPr>
            <w:tcW w:w="916" w:type="dxa"/>
          </w:tcPr>
          <w:p w14:paraId="1F949ACD" w14:textId="1C686C2D" w:rsidR="00D41C32" w:rsidRPr="00D30848" w:rsidRDefault="007462DF" w:rsidP="00D41C32">
            <w:pPr>
              <w:spacing w:before="120" w:after="120"/>
              <w:rPr>
                <w:rFonts w:eastAsiaTheme="minorEastAsia"/>
                <w:lang w:eastAsia="zh-CN"/>
              </w:rPr>
            </w:pPr>
            <w:hyperlink r:id="rId20" w:history="1">
              <w:r w:rsidR="00D41C32">
                <w:rPr>
                  <w:rStyle w:val="af0"/>
                  <w:rFonts w:ascii="Arial" w:hAnsi="Arial" w:cs="Arial"/>
                  <w:b/>
                  <w:bCs/>
                  <w:sz w:val="16"/>
                  <w:szCs w:val="16"/>
                </w:rPr>
                <w:t>R4-2411267</w:t>
              </w:r>
            </w:hyperlink>
          </w:p>
        </w:tc>
        <w:tc>
          <w:tcPr>
            <w:tcW w:w="1166" w:type="dxa"/>
          </w:tcPr>
          <w:p w14:paraId="23036B96" w14:textId="45B253D9" w:rsidR="00D41C32" w:rsidRDefault="00D41C32" w:rsidP="00D41C32">
            <w:pPr>
              <w:spacing w:before="120" w:after="120"/>
            </w:pPr>
            <w:r>
              <w:rPr>
                <w:rFonts w:ascii="Arial" w:hAnsi="Arial" w:cs="Arial"/>
                <w:sz w:val="16"/>
                <w:szCs w:val="16"/>
              </w:rPr>
              <w:t>Apple</w:t>
            </w:r>
          </w:p>
        </w:tc>
        <w:tc>
          <w:tcPr>
            <w:tcW w:w="7549" w:type="dxa"/>
          </w:tcPr>
          <w:p w14:paraId="55432D69" w14:textId="36661B46" w:rsidR="00D41C32" w:rsidRPr="00850DB2" w:rsidRDefault="00D41C32" w:rsidP="00D41C32">
            <w:pPr>
              <w:keepNext/>
              <w:keepLines/>
              <w:overflowPunct/>
              <w:autoSpaceDE/>
              <w:autoSpaceDN/>
              <w:adjustRightInd/>
              <w:spacing w:after="0"/>
              <w:jc w:val="both"/>
              <w:textAlignment w:val="auto"/>
              <w:rPr>
                <w:b/>
                <w:bCs/>
              </w:rPr>
            </w:pPr>
            <w:r>
              <w:rPr>
                <w:rFonts w:ascii="Arial" w:hAnsi="Arial" w:cs="Arial"/>
                <w:sz w:val="16"/>
                <w:szCs w:val="16"/>
              </w:rPr>
              <w:t>(NR_cov_enh2-Core) CR to 38.101-3: Clarification on receiver requirements for coverage enhancement</w:t>
            </w:r>
          </w:p>
        </w:tc>
      </w:tr>
      <w:tr w:rsidR="00D41C32" w14:paraId="477C4116" w14:textId="77777777" w:rsidTr="00B05E12">
        <w:trPr>
          <w:trHeight w:val="468"/>
        </w:trPr>
        <w:tc>
          <w:tcPr>
            <w:tcW w:w="916" w:type="dxa"/>
          </w:tcPr>
          <w:p w14:paraId="522DEE40" w14:textId="695CB174" w:rsidR="00D41C32" w:rsidRPr="004F66EE" w:rsidRDefault="007462DF" w:rsidP="00D41C32">
            <w:pPr>
              <w:spacing w:before="120" w:after="120"/>
              <w:rPr>
                <w:rFonts w:eastAsiaTheme="minorEastAsia"/>
                <w:lang w:eastAsia="zh-CN"/>
              </w:rPr>
            </w:pPr>
            <w:hyperlink r:id="rId21" w:history="1">
              <w:r w:rsidR="00D41C32">
                <w:rPr>
                  <w:rStyle w:val="af0"/>
                  <w:rFonts w:ascii="Arial" w:hAnsi="Arial" w:cs="Arial"/>
                  <w:b/>
                  <w:bCs/>
                  <w:sz w:val="16"/>
                  <w:szCs w:val="16"/>
                </w:rPr>
                <w:t>R4-2411889</w:t>
              </w:r>
            </w:hyperlink>
          </w:p>
        </w:tc>
        <w:tc>
          <w:tcPr>
            <w:tcW w:w="1166" w:type="dxa"/>
          </w:tcPr>
          <w:p w14:paraId="4719E43E" w14:textId="3588ABDA" w:rsidR="00D41C32" w:rsidRPr="004F66EE" w:rsidRDefault="00D41C32" w:rsidP="00D41C32">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49" w:type="dxa"/>
          </w:tcPr>
          <w:p w14:paraId="4755F3F1" w14:textId="7EAFB391" w:rsidR="00D41C32" w:rsidRPr="004F66EE" w:rsidRDefault="00D41C32" w:rsidP="00D41C32">
            <w:pPr>
              <w:rPr>
                <w:b/>
                <w:bCs/>
              </w:rPr>
            </w:pPr>
            <w:r>
              <w:rPr>
                <w:rFonts w:ascii="Arial" w:hAnsi="Arial" w:cs="Arial"/>
                <w:sz w:val="16"/>
                <w:szCs w:val="16"/>
              </w:rPr>
              <w:t>CR on 38.101-1 Update the IE names for coverage enhancement</w:t>
            </w:r>
          </w:p>
        </w:tc>
      </w:tr>
      <w:tr w:rsidR="00002614" w14:paraId="54068B7F" w14:textId="77777777" w:rsidTr="00B05E12">
        <w:trPr>
          <w:trHeight w:val="468"/>
        </w:trPr>
        <w:tc>
          <w:tcPr>
            <w:tcW w:w="916" w:type="dxa"/>
          </w:tcPr>
          <w:p w14:paraId="3F80D599" w14:textId="49354E98" w:rsidR="00002614" w:rsidRPr="004F66EE" w:rsidRDefault="007462DF" w:rsidP="00002614">
            <w:pPr>
              <w:spacing w:before="120" w:after="120"/>
              <w:rPr>
                <w:rFonts w:eastAsiaTheme="minorEastAsia"/>
                <w:lang w:eastAsia="zh-CN"/>
              </w:rPr>
            </w:pPr>
            <w:hyperlink r:id="rId22" w:history="1">
              <w:r w:rsidR="00002614">
                <w:rPr>
                  <w:rStyle w:val="af0"/>
                  <w:rFonts w:ascii="Arial" w:hAnsi="Arial" w:cs="Arial"/>
                  <w:b/>
                  <w:bCs/>
                  <w:sz w:val="16"/>
                  <w:szCs w:val="16"/>
                </w:rPr>
                <w:t>R4-2412990</w:t>
              </w:r>
            </w:hyperlink>
          </w:p>
        </w:tc>
        <w:tc>
          <w:tcPr>
            <w:tcW w:w="1166" w:type="dxa"/>
          </w:tcPr>
          <w:p w14:paraId="4C8F25CC" w14:textId="1C2D9EDA" w:rsidR="00002614" w:rsidRPr="004F66EE" w:rsidRDefault="00B779A0" w:rsidP="00002614">
            <w:pPr>
              <w:spacing w:before="120" w:after="120"/>
            </w:pPr>
            <w:r>
              <w:rPr>
                <w:rFonts w:ascii="Arial" w:hAnsi="Arial" w:cs="Arial"/>
                <w:sz w:val="16"/>
                <w:szCs w:val="16"/>
              </w:rPr>
              <w:t>Ericsson, Qualcomm, Intel</w:t>
            </w:r>
          </w:p>
        </w:tc>
        <w:tc>
          <w:tcPr>
            <w:tcW w:w="7549" w:type="dxa"/>
          </w:tcPr>
          <w:p w14:paraId="2AA9ED6F" w14:textId="456704BD" w:rsidR="00002614" w:rsidRPr="004F66EE" w:rsidRDefault="00B779A0" w:rsidP="00002614">
            <w:pPr>
              <w:rPr>
                <w:b/>
                <w:bCs/>
              </w:rPr>
            </w:pPr>
            <w:r>
              <w:rPr>
                <w:rFonts w:ascii="Arial" w:hAnsi="Arial" w:cs="Arial"/>
                <w:sz w:val="16"/>
                <w:szCs w:val="16"/>
              </w:rPr>
              <w:t xml:space="preserve">(NR_cov_enh2-Core) CR to 38.101-3 for </w:t>
            </w:r>
            <w:proofErr w:type="spellStart"/>
            <w:r>
              <w:rPr>
                <w:rFonts w:ascii="Arial" w:hAnsi="Arial" w:cs="Arial"/>
                <w:sz w:val="16"/>
                <w:szCs w:val="16"/>
              </w:rPr>
              <w:t>powerr</w:t>
            </w:r>
            <w:proofErr w:type="spellEnd"/>
            <w:r>
              <w:rPr>
                <w:rFonts w:ascii="Arial" w:hAnsi="Arial" w:cs="Arial"/>
                <w:sz w:val="16"/>
                <w:szCs w:val="16"/>
              </w:rPr>
              <w:t xml:space="preserve"> boosting feature supporting CA</w:t>
            </w:r>
          </w:p>
        </w:tc>
      </w:tr>
      <w:tr w:rsidR="00002614" w14:paraId="32EB7563" w14:textId="77777777" w:rsidTr="00B05E12">
        <w:trPr>
          <w:trHeight w:val="468"/>
        </w:trPr>
        <w:tc>
          <w:tcPr>
            <w:tcW w:w="916" w:type="dxa"/>
          </w:tcPr>
          <w:p w14:paraId="1A226E9E" w14:textId="6E85E77D" w:rsidR="00002614" w:rsidRPr="004F66EE" w:rsidRDefault="007462DF" w:rsidP="00002614">
            <w:pPr>
              <w:spacing w:before="120" w:after="120"/>
              <w:rPr>
                <w:rFonts w:eastAsiaTheme="minorEastAsia"/>
                <w:lang w:eastAsia="zh-CN"/>
              </w:rPr>
            </w:pPr>
            <w:hyperlink r:id="rId23" w:history="1">
              <w:r w:rsidR="00002614">
                <w:rPr>
                  <w:rStyle w:val="af0"/>
                  <w:rFonts w:ascii="Arial" w:hAnsi="Arial" w:cs="Arial"/>
                  <w:b/>
                  <w:bCs/>
                  <w:sz w:val="16"/>
                  <w:szCs w:val="16"/>
                </w:rPr>
                <w:t>R4-2412991</w:t>
              </w:r>
            </w:hyperlink>
          </w:p>
        </w:tc>
        <w:tc>
          <w:tcPr>
            <w:tcW w:w="1166" w:type="dxa"/>
          </w:tcPr>
          <w:p w14:paraId="35FA50F5" w14:textId="4D673159" w:rsidR="00002614" w:rsidRPr="004F66EE" w:rsidRDefault="00B779A0" w:rsidP="00002614">
            <w:pPr>
              <w:spacing w:before="120" w:after="120"/>
            </w:pPr>
            <w:r>
              <w:rPr>
                <w:rFonts w:ascii="Arial" w:hAnsi="Arial" w:cs="Arial"/>
                <w:sz w:val="16"/>
                <w:szCs w:val="16"/>
              </w:rPr>
              <w:t>Ericsson, Qualcomm, Intel, Huawei</w:t>
            </w:r>
          </w:p>
        </w:tc>
        <w:tc>
          <w:tcPr>
            <w:tcW w:w="7549" w:type="dxa"/>
          </w:tcPr>
          <w:p w14:paraId="5F008B43" w14:textId="53ADCB90" w:rsidR="00002614" w:rsidRPr="004F66EE" w:rsidRDefault="00B779A0" w:rsidP="00002614">
            <w:pPr>
              <w:rPr>
                <w:b/>
                <w:bCs/>
              </w:rPr>
            </w:pPr>
            <w:r>
              <w:rPr>
                <w:rFonts w:ascii="Arial" w:hAnsi="Arial" w:cs="Arial"/>
                <w:sz w:val="16"/>
                <w:szCs w:val="16"/>
              </w:rPr>
              <w:t>(NR_cov_enh2-Core) CR to 38.101-1 for power boosting feature supporting CA</w:t>
            </w:r>
          </w:p>
        </w:tc>
      </w:tr>
      <w:tr w:rsidR="00D41C32" w14:paraId="7ED437EA" w14:textId="77777777" w:rsidTr="00B05E12">
        <w:trPr>
          <w:trHeight w:val="468"/>
        </w:trPr>
        <w:tc>
          <w:tcPr>
            <w:tcW w:w="916" w:type="dxa"/>
          </w:tcPr>
          <w:p w14:paraId="0E032DF6" w14:textId="77777777" w:rsidR="00D41C32" w:rsidRPr="004F66EE" w:rsidRDefault="00D41C32" w:rsidP="00B05E12">
            <w:pPr>
              <w:spacing w:before="120" w:after="120"/>
              <w:rPr>
                <w:rFonts w:eastAsiaTheme="minorEastAsia"/>
                <w:lang w:eastAsia="zh-CN"/>
              </w:rPr>
            </w:pPr>
          </w:p>
        </w:tc>
        <w:tc>
          <w:tcPr>
            <w:tcW w:w="1166" w:type="dxa"/>
          </w:tcPr>
          <w:p w14:paraId="2B06E56C" w14:textId="77777777" w:rsidR="00D41C32" w:rsidRPr="004F66EE" w:rsidRDefault="00D41C32" w:rsidP="00B05E12">
            <w:pPr>
              <w:spacing w:before="120" w:after="120"/>
            </w:pPr>
          </w:p>
        </w:tc>
        <w:tc>
          <w:tcPr>
            <w:tcW w:w="7549" w:type="dxa"/>
          </w:tcPr>
          <w:p w14:paraId="429C3CC5" w14:textId="77777777" w:rsidR="00D41C32" w:rsidRPr="004F66EE" w:rsidRDefault="00D41C32" w:rsidP="00B05E12">
            <w:pPr>
              <w:rPr>
                <w:b/>
                <w:bCs/>
              </w:rPr>
            </w:pPr>
          </w:p>
        </w:tc>
      </w:tr>
      <w:tr w:rsidR="00D41C32" w14:paraId="2B357F1E" w14:textId="77777777" w:rsidTr="00B05E12">
        <w:trPr>
          <w:trHeight w:val="468"/>
        </w:trPr>
        <w:tc>
          <w:tcPr>
            <w:tcW w:w="916" w:type="dxa"/>
          </w:tcPr>
          <w:p w14:paraId="2E7210DB" w14:textId="77777777" w:rsidR="00D41C32" w:rsidRPr="004F66EE" w:rsidRDefault="00D41C32" w:rsidP="00B05E12">
            <w:pPr>
              <w:spacing w:before="120" w:after="120"/>
              <w:rPr>
                <w:rFonts w:eastAsiaTheme="minorEastAsia"/>
                <w:lang w:eastAsia="zh-CN"/>
              </w:rPr>
            </w:pPr>
          </w:p>
        </w:tc>
        <w:tc>
          <w:tcPr>
            <w:tcW w:w="1166" w:type="dxa"/>
          </w:tcPr>
          <w:p w14:paraId="68FD7D58" w14:textId="77777777" w:rsidR="00D41C32" w:rsidRPr="004F66EE" w:rsidRDefault="00D41C32" w:rsidP="00B05E12">
            <w:pPr>
              <w:spacing w:before="120" w:after="120"/>
            </w:pPr>
          </w:p>
        </w:tc>
        <w:tc>
          <w:tcPr>
            <w:tcW w:w="7549" w:type="dxa"/>
          </w:tcPr>
          <w:p w14:paraId="5FBE865D" w14:textId="77777777" w:rsidR="00D41C32" w:rsidRPr="004F66EE" w:rsidRDefault="00D41C32" w:rsidP="00B05E12">
            <w:pPr>
              <w:rPr>
                <w:b/>
                <w:bCs/>
              </w:rPr>
            </w:pPr>
          </w:p>
        </w:tc>
      </w:tr>
    </w:tbl>
    <w:p w14:paraId="04D9CF59" w14:textId="77777777" w:rsidR="0004529D" w:rsidRPr="004A7544" w:rsidRDefault="0004529D" w:rsidP="0004529D">
      <w:pPr>
        <w:pStyle w:val="2"/>
      </w:pPr>
      <w:r w:rsidRPr="004A7544">
        <w:rPr>
          <w:rFonts w:hint="eastAsia"/>
        </w:rPr>
        <w:t>Open issues</w:t>
      </w:r>
      <w:r>
        <w:t xml:space="preserve"> summary</w:t>
      </w:r>
    </w:p>
    <w:p w14:paraId="32F44174" w14:textId="77777777" w:rsidR="0004529D" w:rsidRDefault="0004529D" w:rsidP="0004529D">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7FDADA" w14:textId="368B217D" w:rsidR="0004529D" w:rsidRPr="00805BE8" w:rsidRDefault="0004529D" w:rsidP="0004529D">
      <w:pPr>
        <w:pStyle w:val="3"/>
      </w:pPr>
      <w:r w:rsidRPr="00805BE8">
        <w:t>Sub-</w:t>
      </w:r>
      <w:r>
        <w:t>topic</w:t>
      </w:r>
      <w:r w:rsidRPr="00805BE8">
        <w:t xml:space="preserve"> </w:t>
      </w:r>
      <w:r w:rsidR="00B1665E">
        <w:t>2</w:t>
      </w:r>
      <w:r w:rsidRPr="00805BE8">
        <w:t>-</w:t>
      </w:r>
      <w:r>
        <w:t>1</w:t>
      </w:r>
      <w:r w:rsidRPr="00993736">
        <w:t xml:space="preserve"> </w:t>
      </w:r>
      <w:r w:rsidR="0086051D">
        <w:t>R</w:t>
      </w:r>
      <w:r w:rsidR="0086051D" w:rsidRPr="0086051D">
        <w:t>emaining issues with Rel-18 coverage enhancement</w:t>
      </w:r>
    </w:p>
    <w:p w14:paraId="46FBC39F" w14:textId="77777777" w:rsidR="0004529D" w:rsidRPr="00B831AE" w:rsidRDefault="0004529D" w:rsidP="000452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438C9037" w14:textId="77777777" w:rsidR="0004529D" w:rsidRDefault="0004529D" w:rsidP="0004529D">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02856593" w14:textId="4D72E800" w:rsidR="0004529D" w:rsidRDefault="0004529D" w:rsidP="0004529D">
      <w:pPr>
        <w:rPr>
          <w:b/>
          <w:color w:val="0070C0"/>
          <w:u w:val="single"/>
          <w:lang w:eastAsia="ko-KR"/>
        </w:rPr>
      </w:pPr>
      <w:r w:rsidRPr="00FE330F">
        <w:rPr>
          <w:b/>
          <w:color w:val="0070C0"/>
          <w:u w:val="single"/>
          <w:lang w:eastAsia="ko-KR"/>
        </w:rPr>
        <w:t xml:space="preserve">Issue </w:t>
      </w:r>
      <w:r w:rsidR="00B1665E">
        <w:rPr>
          <w:b/>
          <w:color w:val="0070C0"/>
          <w:u w:val="single"/>
          <w:lang w:eastAsia="ko-KR"/>
        </w:rPr>
        <w:t>2</w:t>
      </w:r>
      <w:r w:rsidRPr="00FE330F">
        <w:rPr>
          <w:b/>
          <w:color w:val="0070C0"/>
          <w:u w:val="single"/>
          <w:lang w:eastAsia="ko-KR"/>
        </w:rPr>
        <w:t xml:space="preserve">-1-1: </w:t>
      </w:r>
    </w:p>
    <w:p w14:paraId="1AA46B4B" w14:textId="5B696464" w:rsidR="00B937E2" w:rsidRPr="00B937E2" w:rsidRDefault="00B937E2" w:rsidP="0004529D">
      <w:pPr>
        <w:rPr>
          <w:rFonts w:eastAsia="Malgun Gothic"/>
          <w:color w:val="0070C0"/>
          <w:lang w:eastAsia="ko-KR"/>
        </w:rPr>
      </w:pPr>
      <w:r w:rsidRPr="00B937E2">
        <w:rPr>
          <w:rFonts w:eastAsia="Malgun Gothic"/>
          <w:color w:val="0070C0"/>
          <w:lang w:eastAsia="ko-KR"/>
        </w:rPr>
        <w:t>During RAN4#111 it was agreed that no new MSD test cases shall be introduced for Rel-18 power boosting.</w:t>
      </w:r>
    </w:p>
    <w:p w14:paraId="753D43DD" w14:textId="6A7D87EC" w:rsidR="00B937E2" w:rsidRPr="00B937E2" w:rsidRDefault="00B937E2" w:rsidP="0004529D">
      <w:pPr>
        <w:rPr>
          <w:rFonts w:eastAsia="Malgun Gothic"/>
          <w:b/>
          <w:color w:val="0070C0"/>
          <w:u w:val="single"/>
          <w:lang w:eastAsia="ko-KR"/>
        </w:rPr>
      </w:pPr>
      <w:r w:rsidRPr="00DB590A">
        <w:rPr>
          <w:noProof/>
        </w:rPr>
        <w:drawing>
          <wp:inline distT="0" distB="0" distL="0" distR="0" wp14:anchorId="6CD462CA" wp14:editId="2ADEDB77">
            <wp:extent cx="5265738" cy="679450"/>
            <wp:effectExtent l="152400" t="152400" r="360680" b="349250"/>
            <wp:docPr id="162212126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21268" name="Picture 1" descr="A black text on a white background&#10;&#10;Description automatically generated"/>
                    <pic:cNvPicPr/>
                  </pic:nvPicPr>
                  <pic:blipFill>
                    <a:blip r:embed="rId24"/>
                    <a:stretch>
                      <a:fillRect/>
                    </a:stretch>
                  </pic:blipFill>
                  <pic:spPr>
                    <a:xfrm>
                      <a:off x="0" y="0"/>
                      <a:ext cx="5268148" cy="679761"/>
                    </a:xfrm>
                    <a:prstGeom prst="rect">
                      <a:avLst/>
                    </a:prstGeom>
                    <a:ln>
                      <a:noFill/>
                    </a:ln>
                    <a:effectLst>
                      <a:outerShdw blurRad="292100" dist="139700" dir="2700000" algn="tl" rotWithShape="0">
                        <a:srgbClr val="333333">
                          <a:alpha val="65000"/>
                        </a:srgbClr>
                      </a:outerShdw>
                    </a:effectLst>
                  </pic:spPr>
                </pic:pic>
              </a:graphicData>
            </a:graphic>
          </wp:inline>
        </w:drawing>
      </w:r>
    </w:p>
    <w:p w14:paraId="529678D7" w14:textId="492277A7" w:rsidR="0004529D" w:rsidRDefault="0004529D" w:rsidP="0004529D">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lastRenderedPageBreak/>
        <w:t xml:space="preserve">Proposal: </w:t>
      </w:r>
      <w:r w:rsidR="00CD108F" w:rsidRPr="00CD108F">
        <w:rPr>
          <w:rFonts w:eastAsia="宋体"/>
          <w:b/>
          <w:color w:val="0070C0"/>
          <w:szCs w:val="24"/>
          <w:lang w:eastAsia="zh-CN"/>
        </w:rPr>
        <w:t>Capture the RAN4 agreement on receiver requirements and testing by agreeing the CRs for TS 38.101-1 and 38.101-3</w:t>
      </w:r>
      <w:r w:rsidRPr="00D72413">
        <w:rPr>
          <w:rFonts w:eastAsia="宋体"/>
          <w:b/>
          <w:color w:val="0070C0"/>
          <w:szCs w:val="24"/>
          <w:lang w:eastAsia="zh-CN"/>
        </w:rPr>
        <w:t>.</w:t>
      </w:r>
    </w:p>
    <w:tbl>
      <w:tblPr>
        <w:tblStyle w:val="aff7"/>
        <w:tblW w:w="0" w:type="auto"/>
        <w:tblLook w:val="04A0" w:firstRow="1" w:lastRow="0" w:firstColumn="1" w:lastColumn="0" w:noHBand="0" w:noVBand="1"/>
      </w:tblPr>
      <w:tblGrid>
        <w:gridCol w:w="9631"/>
      </w:tblGrid>
      <w:tr w:rsidR="00CD108F" w14:paraId="6675059D" w14:textId="77777777" w:rsidTr="00CD108F">
        <w:tc>
          <w:tcPr>
            <w:tcW w:w="9631" w:type="dxa"/>
          </w:tcPr>
          <w:p w14:paraId="6B90C247" w14:textId="77777777" w:rsidR="00CD108F" w:rsidRPr="00A1115A" w:rsidRDefault="00CD108F" w:rsidP="00CD108F">
            <w:pPr>
              <w:pStyle w:val="2"/>
              <w:numPr>
                <w:ilvl w:val="0"/>
                <w:numId w:val="0"/>
              </w:numPr>
              <w:ind w:left="576" w:hanging="576"/>
              <w:outlineLvl w:val="1"/>
            </w:pPr>
            <w:r w:rsidRPr="00A1115A">
              <w:t>7.1</w:t>
            </w:r>
            <w:r w:rsidRPr="00A1115A">
              <w:tab/>
              <w:t>General</w:t>
            </w:r>
          </w:p>
          <w:p w14:paraId="2B79FF04" w14:textId="77777777" w:rsidR="00CD108F" w:rsidRPr="00B73585" w:rsidRDefault="00CD108F" w:rsidP="00CD108F">
            <w:r w:rsidRPr="00B73585">
              <w:t xml:space="preserve">Unless otherwise stated the </w:t>
            </w:r>
            <w:proofErr w:type="gramStart"/>
            <w:r w:rsidRPr="00B73585">
              <w:t>receiver</w:t>
            </w:r>
            <w:proofErr w:type="gramEnd"/>
            <w:r w:rsidRPr="00B73585">
              <w:t xml:space="preserve"> characteristics are specified at the antenna connector(s) of the UE. For UE(s) with an integral antenna only, a reference antenna(s) with a gain of 0 </w:t>
            </w:r>
            <w:proofErr w:type="spellStart"/>
            <w:r w:rsidRPr="00B73585">
              <w:t>dBi</w:t>
            </w:r>
            <w:proofErr w:type="spellEnd"/>
            <w:r w:rsidRPr="00B73585">
              <w:t xml:space="preserve"> is assumed for each antenna port(s). UE with an integral antenna(s) may be </w:t>
            </w:r>
            <w:proofErr w:type="gramStart"/>
            <w:r w:rsidRPr="00B73585">
              <w:t>taken into account</w:t>
            </w:r>
            <w:proofErr w:type="gramEnd"/>
            <w:r w:rsidRPr="00B73585">
              <w:t xml:space="preserve"> by converting these power levels into field strength requirements, assuming a 0 </w:t>
            </w:r>
            <w:proofErr w:type="spellStart"/>
            <w:r w:rsidRPr="00B73585">
              <w:t>dBi</w:t>
            </w:r>
            <w:proofErr w:type="spellEnd"/>
            <w:r w:rsidRPr="00B73585">
              <w:t xml:space="preserve"> gain antenna. For UEs with more than one receiver antenna connector, identical interfering signals shall be applied to each receiver antenna port if more than one of these is used (diversity).</w:t>
            </w:r>
          </w:p>
          <w:p w14:paraId="0238F6D4" w14:textId="77777777" w:rsidR="00CD108F" w:rsidRDefault="00CD108F" w:rsidP="00CD108F">
            <w:r>
              <w:t>[…]</w:t>
            </w:r>
          </w:p>
          <w:p w14:paraId="5E61C33C" w14:textId="77777777" w:rsidR="00CD108F" w:rsidRDefault="00CD108F" w:rsidP="00CD108F">
            <w:pPr>
              <w:rPr>
                <w:lang w:eastAsia="zh-CN"/>
              </w:rPr>
            </w:pPr>
            <w:r w:rsidRPr="004C673B">
              <w:rPr>
                <w:rFonts w:cs="v5.0.0"/>
              </w:rPr>
              <w:t xml:space="preserve">Unless otherwise stated, the receiver requirements of </w:t>
            </w:r>
            <w:r>
              <w:rPr>
                <w:rFonts w:cs="v5.0.0"/>
              </w:rPr>
              <w:t>single carrier or CA</w:t>
            </w:r>
            <w:r w:rsidRPr="004C673B">
              <w:rPr>
                <w:lang w:eastAsia="zh-CN"/>
              </w:rPr>
              <w:t xml:space="preserve"> </w:t>
            </w:r>
            <w:r>
              <w:rPr>
                <w:lang w:eastAsia="zh-CN"/>
              </w:rPr>
              <w:t xml:space="preserve">operation </w:t>
            </w:r>
            <w:r w:rsidRPr="004C673B">
              <w:rPr>
                <w:lang w:eastAsia="zh-CN"/>
              </w:rPr>
              <w:t>are applicable to UE with one Tx antenna</w:t>
            </w:r>
            <w:r>
              <w:rPr>
                <w:lang w:eastAsia="zh-CN"/>
              </w:rPr>
              <w:t xml:space="preserve"> connector </w:t>
            </w:r>
            <w:r w:rsidRPr="004C673B">
              <w:t xml:space="preserve">or </w:t>
            </w:r>
            <w:r>
              <w:t>multiple</w:t>
            </w:r>
            <w:r w:rsidRPr="004C673B">
              <w:t xml:space="preserve"> Tx antenna connectors with UL MIMO or Tx diversity operation</w:t>
            </w:r>
            <w:r>
              <w:t xml:space="preserve"> </w:t>
            </w:r>
            <w:r>
              <w:rPr>
                <w:lang w:eastAsia="zh-CN"/>
              </w:rPr>
              <w:t>in the UL band(s).</w:t>
            </w:r>
          </w:p>
          <w:p w14:paraId="678BB2AF" w14:textId="77777777" w:rsidR="00CD108F" w:rsidRPr="00A1115A" w:rsidRDefault="00CD108F" w:rsidP="00CD108F">
            <w:pPr>
              <w:rPr>
                <w:rFonts w:cs="v5.0.0"/>
              </w:rPr>
            </w:pPr>
          </w:p>
          <w:p w14:paraId="7552C4E7" w14:textId="77777777" w:rsidR="00CD108F" w:rsidRDefault="00CD108F" w:rsidP="00CD108F">
            <w:ins w:id="12" w:author="Apple" w:date="2024-08-06T09:31:00Z">
              <w:r w:rsidRPr="004C673B">
                <w:rPr>
                  <w:rFonts w:cs="v5.0.0"/>
                </w:rPr>
                <w:t xml:space="preserve">Unless otherwise stated, the receiver requirements of </w:t>
              </w:r>
              <w:r>
                <w:rPr>
                  <w:rFonts w:cs="v5.0.0"/>
                </w:rPr>
                <w:t>single carrier or CA</w:t>
              </w:r>
              <w:r w:rsidRPr="004C673B">
                <w:rPr>
                  <w:lang w:eastAsia="zh-CN"/>
                </w:rPr>
                <w:t xml:space="preserve"> </w:t>
              </w:r>
              <w:r>
                <w:rPr>
                  <w:lang w:eastAsia="zh-CN"/>
                </w:rPr>
                <w:t xml:space="preserve">operation are not applicable </w:t>
              </w:r>
            </w:ins>
            <w:ins w:id="13" w:author="Apple" w:date="2024-08-06T09:32:00Z">
              <w:r>
                <w:rPr>
                  <w:lang w:eastAsia="zh-CN"/>
                </w:rPr>
                <w:t xml:space="preserve">if </w:t>
              </w:r>
              <w:proofErr w:type="spellStart"/>
              <w:r w:rsidRPr="00EF7D8E">
                <w:rPr>
                  <w:lang w:eastAsia="zh-CN"/>
                </w:rPr>
                <w:t>ΔP</w:t>
              </w:r>
              <w:r w:rsidRPr="00EF7D8E">
                <w:rPr>
                  <w:vertAlign w:val="subscript"/>
                  <w:lang w:eastAsia="zh-CN"/>
                </w:rPr>
                <w:t>PowerBoost</w:t>
              </w:r>
              <w:proofErr w:type="spellEnd"/>
              <w:r w:rsidRPr="00EF7D8E">
                <w:rPr>
                  <w:lang w:eastAsia="zh-CN"/>
                </w:rPr>
                <w:t xml:space="preserve"> assumes a positive value</w:t>
              </w:r>
            </w:ins>
            <w:ins w:id="14" w:author="Apple" w:date="2024-08-06T09:35:00Z">
              <w:r>
                <w:rPr>
                  <w:lang w:eastAsia="zh-CN"/>
                </w:rPr>
                <w:t>.</w:t>
              </w:r>
            </w:ins>
          </w:p>
          <w:p w14:paraId="650AB2AA" w14:textId="77777777" w:rsidR="00CD108F" w:rsidRPr="00CD108F" w:rsidRDefault="00CD108F" w:rsidP="00CD108F">
            <w:pPr>
              <w:spacing w:after="120"/>
              <w:rPr>
                <w:b/>
                <w:color w:val="0070C0"/>
                <w:szCs w:val="24"/>
                <w:lang w:eastAsia="zh-CN"/>
              </w:rPr>
            </w:pPr>
          </w:p>
        </w:tc>
      </w:tr>
    </w:tbl>
    <w:p w14:paraId="4A551656" w14:textId="77777777" w:rsidR="00CD108F" w:rsidRPr="00CD108F" w:rsidRDefault="00CD108F" w:rsidP="00CD108F">
      <w:pPr>
        <w:spacing w:after="120"/>
        <w:rPr>
          <w:b/>
          <w:color w:val="0070C0"/>
          <w:szCs w:val="24"/>
          <w:lang w:eastAsia="zh-CN"/>
        </w:rPr>
      </w:pPr>
    </w:p>
    <w:p w14:paraId="5DED16F1" w14:textId="77777777" w:rsidR="0004529D" w:rsidRPr="00805BE8" w:rsidRDefault="0004529D" w:rsidP="0004529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2417AA" w14:textId="77777777" w:rsidR="0002469F" w:rsidRDefault="0004529D" w:rsidP="0004529D">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RAN4 can discuss whether </w:t>
      </w:r>
      <w:r w:rsidR="00B937E2">
        <w:rPr>
          <w:rFonts w:eastAsia="宋体"/>
          <w:color w:val="0070C0"/>
          <w:szCs w:val="24"/>
          <w:lang w:eastAsia="zh-CN"/>
        </w:rPr>
        <w:t>the wordings can be revised or not</w:t>
      </w:r>
      <w:r>
        <w:rPr>
          <w:rFonts w:eastAsia="宋体"/>
          <w:color w:val="0070C0"/>
          <w:szCs w:val="24"/>
          <w:lang w:eastAsia="zh-CN"/>
        </w:rPr>
        <w:t>.</w:t>
      </w:r>
      <w:r w:rsidR="0002469F">
        <w:rPr>
          <w:rFonts w:eastAsia="宋体"/>
          <w:color w:val="0070C0"/>
          <w:szCs w:val="24"/>
          <w:lang w:eastAsia="zh-CN"/>
        </w:rPr>
        <w:t xml:space="preserve"> </w:t>
      </w:r>
    </w:p>
    <w:p w14:paraId="6B960A4B" w14:textId="2466219C" w:rsidR="0004529D" w:rsidRDefault="0002469F" w:rsidP="0004529D">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If it’s agreeable, </w:t>
      </w:r>
      <w:r w:rsidRPr="00820DC2">
        <w:rPr>
          <w:rFonts w:eastAsia="宋体"/>
          <w:color w:val="FF0000"/>
          <w:szCs w:val="24"/>
          <w:lang w:eastAsia="zh-CN"/>
        </w:rPr>
        <w:t>the corresponding CRs R4-2411266 and R4-2411267</w:t>
      </w:r>
      <w:r>
        <w:rPr>
          <w:rFonts w:eastAsia="宋体"/>
          <w:color w:val="0070C0"/>
          <w:szCs w:val="24"/>
          <w:lang w:eastAsia="zh-CN"/>
        </w:rPr>
        <w:t xml:space="preserve"> can be agreeable.</w:t>
      </w:r>
    </w:p>
    <w:p w14:paraId="477AE988" w14:textId="79588C6E" w:rsidR="00B1665E" w:rsidRDefault="00B1665E" w:rsidP="00B1665E">
      <w:pPr>
        <w:rPr>
          <w:b/>
          <w:color w:val="0070C0"/>
          <w:u w:val="single"/>
          <w:lang w:eastAsia="ko-KR"/>
        </w:rPr>
      </w:pPr>
      <w:r w:rsidRPr="00FE330F">
        <w:rPr>
          <w:b/>
          <w:color w:val="0070C0"/>
          <w:u w:val="single"/>
          <w:lang w:eastAsia="ko-KR"/>
        </w:rPr>
        <w:t xml:space="preserve">Issue </w:t>
      </w:r>
      <w:r>
        <w:rPr>
          <w:b/>
          <w:color w:val="0070C0"/>
          <w:u w:val="single"/>
          <w:lang w:eastAsia="ko-KR"/>
        </w:rPr>
        <w:t>2</w:t>
      </w:r>
      <w:r w:rsidRPr="00FE330F">
        <w:rPr>
          <w:b/>
          <w:color w:val="0070C0"/>
          <w:u w:val="single"/>
          <w:lang w:eastAsia="ko-KR"/>
        </w:rPr>
        <w:t>-1-</w:t>
      </w:r>
      <w:r>
        <w:rPr>
          <w:b/>
          <w:color w:val="0070C0"/>
          <w:u w:val="single"/>
          <w:lang w:eastAsia="ko-KR"/>
        </w:rPr>
        <w:t>2</w:t>
      </w:r>
      <w:r w:rsidRPr="00FE330F">
        <w:rPr>
          <w:b/>
          <w:color w:val="0070C0"/>
          <w:u w:val="single"/>
          <w:lang w:eastAsia="ko-KR"/>
        </w:rPr>
        <w:t xml:space="preserve">: </w:t>
      </w:r>
    </w:p>
    <w:p w14:paraId="515DE1BE" w14:textId="2AD852C8" w:rsidR="00B1665E" w:rsidRDefault="00B1665E" w:rsidP="00B1665E">
      <w:pPr>
        <w:rPr>
          <w:rFonts w:eastAsia="Malgun Gothic"/>
          <w:color w:val="0070C0"/>
          <w:lang w:eastAsia="ko-KR"/>
        </w:rPr>
      </w:pPr>
      <w:r w:rsidRPr="00B937E2">
        <w:rPr>
          <w:rFonts w:eastAsia="Malgun Gothic"/>
          <w:color w:val="0070C0"/>
          <w:lang w:eastAsia="ko-KR"/>
        </w:rPr>
        <w:t xml:space="preserve">During RAN4#111 </w:t>
      </w:r>
      <w:r>
        <w:rPr>
          <w:rFonts w:eastAsia="Malgun Gothic"/>
          <w:color w:val="0070C0"/>
          <w:lang w:eastAsia="ko-KR"/>
        </w:rPr>
        <w:t>the following two issues were identified</w:t>
      </w:r>
      <w:r w:rsidRPr="00B937E2">
        <w:rPr>
          <w:rFonts w:eastAsia="Malgun Gothic"/>
          <w:color w:val="0070C0"/>
          <w:lang w:eastAsia="ko-KR"/>
        </w:rPr>
        <w:t>.</w:t>
      </w:r>
    </w:p>
    <w:p w14:paraId="47EC9AC6" w14:textId="527817BB" w:rsidR="00B1665E" w:rsidRPr="00B1665E" w:rsidRDefault="00B1665E" w:rsidP="00B1665E">
      <w:pPr>
        <w:rPr>
          <w:rFonts w:eastAsia="Malgun Gothic"/>
          <w:color w:val="0070C0"/>
          <w:lang w:eastAsia="ko-KR"/>
        </w:rPr>
      </w:pPr>
      <w:r w:rsidRPr="00DB590A">
        <w:rPr>
          <w:noProof/>
        </w:rPr>
        <w:drawing>
          <wp:inline distT="0" distB="0" distL="0" distR="0" wp14:anchorId="64333D18" wp14:editId="1CBBAB98">
            <wp:extent cx="5336321" cy="1035050"/>
            <wp:effectExtent l="152400" t="152400" r="353695" b="349250"/>
            <wp:docPr id="3570653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6530" name="Picture 1" descr="A white background with black text&#10;&#10;Description automatically generated"/>
                    <pic:cNvPicPr/>
                  </pic:nvPicPr>
                  <pic:blipFill>
                    <a:blip r:embed="rId25"/>
                    <a:stretch>
                      <a:fillRect/>
                    </a:stretch>
                  </pic:blipFill>
                  <pic:spPr>
                    <a:xfrm>
                      <a:off x="0" y="0"/>
                      <a:ext cx="5406395" cy="1048642"/>
                    </a:xfrm>
                    <a:prstGeom prst="rect">
                      <a:avLst/>
                    </a:prstGeom>
                    <a:ln>
                      <a:noFill/>
                    </a:ln>
                    <a:effectLst>
                      <a:outerShdw blurRad="292100" dist="139700" dir="2700000" algn="tl" rotWithShape="0">
                        <a:srgbClr val="333333">
                          <a:alpha val="65000"/>
                        </a:srgbClr>
                      </a:outerShdw>
                    </a:effectLst>
                  </pic:spPr>
                </pic:pic>
              </a:graphicData>
            </a:graphic>
          </wp:inline>
        </w:drawing>
      </w:r>
    </w:p>
    <w:p w14:paraId="2E996727" w14:textId="29F5B067" w:rsidR="00B1665E" w:rsidRDefault="00B1665E" w:rsidP="00B1665E">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Pr="00B1665E">
        <w:rPr>
          <w:rFonts w:eastAsia="宋体"/>
          <w:b/>
          <w:color w:val="0070C0"/>
          <w:szCs w:val="24"/>
          <w:lang w:eastAsia="zh-CN"/>
        </w:rPr>
        <w:t xml:space="preserve">It is proposed to set the feature as ‘per-FS’ and explicitly state in the comment part of the feature list that RAN4 intends a UE to be able to support different capabilities for parent and </w:t>
      </w:r>
      <w:proofErr w:type="spellStart"/>
      <w:r w:rsidRPr="00B1665E">
        <w:rPr>
          <w:rFonts w:eastAsia="宋体"/>
          <w:b/>
          <w:color w:val="0070C0"/>
          <w:szCs w:val="24"/>
          <w:lang w:eastAsia="zh-CN"/>
        </w:rPr>
        <w:t>fallback</w:t>
      </w:r>
      <w:proofErr w:type="spellEnd"/>
      <w:r w:rsidRPr="00B1665E">
        <w:rPr>
          <w:rFonts w:eastAsia="宋体"/>
          <w:b/>
          <w:color w:val="0070C0"/>
          <w:szCs w:val="24"/>
          <w:lang w:eastAsia="zh-CN"/>
        </w:rPr>
        <w:t xml:space="preserve"> combinations.</w:t>
      </w:r>
    </w:p>
    <w:p w14:paraId="517D39DB" w14:textId="41162A2B" w:rsidR="00B1665E" w:rsidRDefault="00B1665E" w:rsidP="00B1665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B1665E">
        <w:rPr>
          <w:rFonts w:eastAsia="宋体"/>
          <w:b/>
          <w:color w:val="0070C0"/>
          <w:szCs w:val="24"/>
          <w:lang w:eastAsia="zh-CN"/>
        </w:rPr>
        <w:t xml:space="preserve">Observation 1: </w:t>
      </w:r>
      <w:r w:rsidRPr="00B1665E">
        <w:rPr>
          <w:rFonts w:eastAsia="宋体"/>
          <w:color w:val="0070C0"/>
          <w:szCs w:val="24"/>
          <w:lang w:eastAsia="zh-CN"/>
        </w:rPr>
        <w:t xml:space="preserve">RAN2 does not currently have a dedicated signalling to inform the network of different capabilities with parent and </w:t>
      </w:r>
      <w:proofErr w:type="spellStart"/>
      <w:r w:rsidRPr="00B1665E">
        <w:rPr>
          <w:rFonts w:eastAsia="宋体"/>
          <w:color w:val="0070C0"/>
          <w:szCs w:val="24"/>
          <w:lang w:eastAsia="zh-CN"/>
        </w:rPr>
        <w:t>fallback</w:t>
      </w:r>
      <w:proofErr w:type="spellEnd"/>
      <w:r w:rsidRPr="00B1665E">
        <w:rPr>
          <w:rFonts w:eastAsia="宋体"/>
          <w:color w:val="0070C0"/>
          <w:szCs w:val="24"/>
          <w:lang w:eastAsia="zh-CN"/>
        </w:rPr>
        <w:t xml:space="preserve"> combinations. However, the handling different capabilities can be achieved by reporting </w:t>
      </w:r>
      <w:proofErr w:type="spellStart"/>
      <w:r w:rsidRPr="00B1665E">
        <w:rPr>
          <w:rFonts w:eastAsia="宋体"/>
          <w:color w:val="0070C0"/>
          <w:szCs w:val="24"/>
          <w:lang w:eastAsia="zh-CN"/>
        </w:rPr>
        <w:t>fallback</w:t>
      </w:r>
      <w:proofErr w:type="spellEnd"/>
      <w:r w:rsidRPr="00B1665E">
        <w:rPr>
          <w:rFonts w:eastAsia="宋体"/>
          <w:color w:val="0070C0"/>
          <w:szCs w:val="24"/>
          <w:lang w:eastAsia="zh-CN"/>
        </w:rPr>
        <w:t xml:space="preserve"> band combinations along with parent combinations.</w:t>
      </w:r>
    </w:p>
    <w:p w14:paraId="7615E1EB" w14:textId="77777777" w:rsidR="0004529D" w:rsidRPr="00B1665E" w:rsidRDefault="0004529D" w:rsidP="0004529D">
      <w:pPr>
        <w:rPr>
          <w:b/>
          <w:color w:val="0070C0"/>
          <w:u w:val="single"/>
          <w:lang w:eastAsia="ko-KR"/>
        </w:rPr>
      </w:pPr>
    </w:p>
    <w:p w14:paraId="37E2CC06" w14:textId="12B9C206" w:rsidR="00805013" w:rsidRPr="0004529D" w:rsidRDefault="00805013" w:rsidP="00DD41A5">
      <w:pPr>
        <w:spacing w:after="120"/>
        <w:rPr>
          <w:color w:val="0070C0"/>
          <w:szCs w:val="24"/>
          <w:lang w:eastAsia="zh-CN"/>
        </w:rPr>
      </w:pPr>
    </w:p>
    <w:p w14:paraId="3D7E31A1" w14:textId="46FDC081" w:rsidR="0004529D" w:rsidRPr="00805BE8" w:rsidRDefault="0004529D" w:rsidP="0004529D">
      <w:pPr>
        <w:pStyle w:val="3"/>
      </w:pPr>
      <w:r w:rsidRPr="00805BE8">
        <w:t>Sub-</w:t>
      </w:r>
      <w:r>
        <w:t>topic</w:t>
      </w:r>
      <w:r w:rsidRPr="00805BE8">
        <w:t xml:space="preserve"> </w:t>
      </w:r>
      <w:r w:rsidR="00B1665E">
        <w:t>2</w:t>
      </w:r>
      <w:r w:rsidRPr="00805BE8">
        <w:t>-</w:t>
      </w:r>
      <w:r w:rsidR="00B1665E">
        <w:t>2</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04529D" w14:paraId="2BCD39CB" w14:textId="77777777" w:rsidTr="00B05E12">
        <w:tc>
          <w:tcPr>
            <w:tcW w:w="1022" w:type="dxa"/>
          </w:tcPr>
          <w:p w14:paraId="2D42B918" w14:textId="77777777" w:rsidR="0004529D" w:rsidRDefault="0004529D"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73C38BC2" w14:textId="77777777" w:rsidR="0004529D" w:rsidRDefault="0004529D"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2FD57A9A" w14:textId="77777777" w:rsidR="0004529D" w:rsidRDefault="0004529D"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02469F" w14:paraId="1AEED326" w14:textId="77777777" w:rsidTr="00B05E12">
        <w:tc>
          <w:tcPr>
            <w:tcW w:w="1022" w:type="dxa"/>
            <w:vMerge w:val="restart"/>
          </w:tcPr>
          <w:p w14:paraId="4FBC31A8" w14:textId="77777777" w:rsidR="0002469F" w:rsidRDefault="007462DF" w:rsidP="0002469F">
            <w:pPr>
              <w:spacing w:after="120"/>
              <w:rPr>
                <w:rFonts w:eastAsiaTheme="minorEastAsia"/>
                <w:color w:val="0070C0"/>
                <w:lang w:val="en-US" w:eastAsia="zh-CN"/>
              </w:rPr>
            </w:pPr>
            <w:hyperlink r:id="rId26" w:history="1">
              <w:r w:rsidR="0002469F">
                <w:rPr>
                  <w:rStyle w:val="af0"/>
                  <w:rFonts w:ascii="Arial" w:hAnsi="Arial" w:cs="Arial"/>
                  <w:b/>
                  <w:bCs/>
                  <w:sz w:val="16"/>
                  <w:szCs w:val="16"/>
                </w:rPr>
                <w:t>R4-2411266</w:t>
              </w:r>
            </w:hyperlink>
          </w:p>
          <w:p w14:paraId="7B2EDE09" w14:textId="1227F445" w:rsidR="0002469F" w:rsidRDefault="0002469F" w:rsidP="0002469F">
            <w:pPr>
              <w:spacing w:after="120"/>
              <w:rPr>
                <w:rFonts w:eastAsiaTheme="minorEastAsia"/>
                <w:color w:val="0070C0"/>
                <w:lang w:val="en-US" w:eastAsia="zh-CN"/>
              </w:rPr>
            </w:pPr>
          </w:p>
        </w:tc>
        <w:tc>
          <w:tcPr>
            <w:tcW w:w="5296" w:type="dxa"/>
          </w:tcPr>
          <w:p w14:paraId="5008EF70" w14:textId="7E039B13" w:rsidR="0002469F" w:rsidRDefault="0002469F" w:rsidP="0002469F">
            <w:pPr>
              <w:spacing w:after="120"/>
              <w:rPr>
                <w:rFonts w:eastAsiaTheme="minorEastAsia"/>
                <w:color w:val="0070C0"/>
                <w:lang w:val="en-US" w:eastAsia="zh-CN"/>
              </w:rPr>
            </w:pPr>
            <w:r>
              <w:rPr>
                <w:rFonts w:ascii="Arial" w:hAnsi="Arial" w:cs="Arial"/>
                <w:sz w:val="16"/>
                <w:szCs w:val="16"/>
              </w:rPr>
              <w:lastRenderedPageBreak/>
              <w:t>(NR_cov_enh2-Core) CR to 38.101-1: Clarification on receiver requirements for coverage enhancement (Apple)</w:t>
            </w:r>
          </w:p>
        </w:tc>
        <w:tc>
          <w:tcPr>
            <w:tcW w:w="3313" w:type="dxa"/>
            <w:vMerge w:val="restart"/>
          </w:tcPr>
          <w:p w14:paraId="01D67262" w14:textId="77777777" w:rsidR="0002469F" w:rsidRPr="00FE5439" w:rsidRDefault="0002469F" w:rsidP="0002469F">
            <w:pPr>
              <w:spacing w:after="120"/>
              <w:rPr>
                <w:rFonts w:ascii="Arial" w:eastAsiaTheme="minorEastAsia" w:hAnsi="Arial" w:cs="Arial"/>
                <w:sz w:val="16"/>
                <w:szCs w:val="16"/>
                <w:lang w:eastAsia="zh-CN"/>
              </w:rPr>
            </w:pPr>
          </w:p>
        </w:tc>
      </w:tr>
      <w:tr w:rsidR="0002469F" w14:paraId="15A1E95A" w14:textId="77777777" w:rsidTr="00B05E12">
        <w:tc>
          <w:tcPr>
            <w:tcW w:w="1022" w:type="dxa"/>
            <w:vMerge/>
          </w:tcPr>
          <w:p w14:paraId="57271F77" w14:textId="77777777" w:rsidR="0002469F" w:rsidRDefault="0002469F" w:rsidP="0002469F">
            <w:pPr>
              <w:spacing w:after="120"/>
              <w:rPr>
                <w:rFonts w:eastAsiaTheme="minorEastAsia"/>
                <w:color w:val="0070C0"/>
                <w:lang w:val="en-US" w:eastAsia="zh-CN"/>
              </w:rPr>
            </w:pPr>
          </w:p>
        </w:tc>
        <w:tc>
          <w:tcPr>
            <w:tcW w:w="5296" w:type="dxa"/>
          </w:tcPr>
          <w:p w14:paraId="12EEEDBA" w14:textId="55488204" w:rsidR="0002469F" w:rsidRDefault="0002469F" w:rsidP="0002469F">
            <w:pPr>
              <w:spacing w:after="120"/>
              <w:rPr>
                <w:rFonts w:eastAsiaTheme="minorEastAsia"/>
                <w:color w:val="0070C0"/>
                <w:lang w:val="en-US" w:eastAsia="zh-CN"/>
              </w:rPr>
            </w:pPr>
          </w:p>
        </w:tc>
        <w:tc>
          <w:tcPr>
            <w:tcW w:w="3313" w:type="dxa"/>
            <w:vMerge/>
          </w:tcPr>
          <w:p w14:paraId="7322B5B6" w14:textId="77777777" w:rsidR="0002469F" w:rsidRPr="00D86AF8" w:rsidRDefault="0002469F" w:rsidP="0002469F">
            <w:pPr>
              <w:spacing w:after="120"/>
              <w:rPr>
                <w:rFonts w:eastAsiaTheme="minorEastAsia"/>
                <w:color w:val="0070C0"/>
                <w:lang w:val="en-US" w:eastAsia="zh-CN"/>
              </w:rPr>
            </w:pPr>
          </w:p>
        </w:tc>
      </w:tr>
      <w:tr w:rsidR="0002469F" w14:paraId="65CFD2FD" w14:textId="77777777" w:rsidTr="00B05E12">
        <w:tc>
          <w:tcPr>
            <w:tcW w:w="1022" w:type="dxa"/>
            <w:vMerge/>
          </w:tcPr>
          <w:p w14:paraId="7F81DA43" w14:textId="77777777" w:rsidR="0002469F" w:rsidRDefault="0002469F" w:rsidP="0002469F">
            <w:pPr>
              <w:spacing w:after="120"/>
              <w:rPr>
                <w:rFonts w:eastAsiaTheme="minorEastAsia"/>
                <w:color w:val="0070C0"/>
                <w:lang w:val="en-US" w:eastAsia="zh-CN"/>
              </w:rPr>
            </w:pPr>
          </w:p>
        </w:tc>
        <w:tc>
          <w:tcPr>
            <w:tcW w:w="5296" w:type="dxa"/>
          </w:tcPr>
          <w:p w14:paraId="339F41DD" w14:textId="2C48CF32" w:rsidR="0002469F" w:rsidRDefault="0002469F" w:rsidP="0002469F">
            <w:pPr>
              <w:spacing w:after="120"/>
              <w:rPr>
                <w:rFonts w:eastAsiaTheme="minorEastAsia"/>
                <w:color w:val="0070C0"/>
                <w:lang w:val="en-US" w:eastAsia="zh-CN"/>
              </w:rPr>
            </w:pPr>
          </w:p>
        </w:tc>
        <w:tc>
          <w:tcPr>
            <w:tcW w:w="3313" w:type="dxa"/>
            <w:vMerge/>
          </w:tcPr>
          <w:p w14:paraId="7FAE8922" w14:textId="77777777" w:rsidR="0002469F" w:rsidRDefault="0002469F" w:rsidP="0002469F">
            <w:pPr>
              <w:spacing w:after="120"/>
              <w:rPr>
                <w:rFonts w:eastAsiaTheme="minorEastAsia"/>
                <w:color w:val="0070C0"/>
                <w:lang w:val="en-US" w:eastAsia="zh-CN"/>
              </w:rPr>
            </w:pPr>
          </w:p>
        </w:tc>
      </w:tr>
      <w:tr w:rsidR="0002469F" w14:paraId="18BF6759" w14:textId="77777777" w:rsidTr="00B05E12">
        <w:tc>
          <w:tcPr>
            <w:tcW w:w="1022" w:type="dxa"/>
            <w:vMerge w:val="restart"/>
          </w:tcPr>
          <w:p w14:paraId="1BD989D9" w14:textId="77777777" w:rsidR="0002469F" w:rsidRDefault="007462DF" w:rsidP="0002469F">
            <w:pPr>
              <w:spacing w:after="120"/>
              <w:rPr>
                <w:rFonts w:eastAsiaTheme="minorEastAsia"/>
                <w:color w:val="0070C0"/>
                <w:lang w:val="en-US" w:eastAsia="zh-CN"/>
              </w:rPr>
            </w:pPr>
            <w:hyperlink r:id="rId27" w:history="1">
              <w:r w:rsidR="0002469F">
                <w:rPr>
                  <w:rStyle w:val="af0"/>
                  <w:rFonts w:ascii="Arial" w:hAnsi="Arial" w:cs="Arial"/>
                  <w:b/>
                  <w:bCs/>
                  <w:sz w:val="16"/>
                  <w:szCs w:val="16"/>
                </w:rPr>
                <w:t>R4-2411267</w:t>
              </w:r>
            </w:hyperlink>
          </w:p>
          <w:p w14:paraId="3DFC349C" w14:textId="77777777" w:rsidR="0002469F" w:rsidRDefault="0002469F" w:rsidP="0002469F">
            <w:pPr>
              <w:spacing w:after="120"/>
              <w:rPr>
                <w:rFonts w:eastAsiaTheme="minorEastAsia"/>
                <w:color w:val="0070C0"/>
                <w:lang w:val="en-US" w:eastAsia="zh-CN"/>
              </w:rPr>
            </w:pPr>
          </w:p>
        </w:tc>
        <w:tc>
          <w:tcPr>
            <w:tcW w:w="5296" w:type="dxa"/>
          </w:tcPr>
          <w:p w14:paraId="0F7B0989" w14:textId="4132409E" w:rsidR="0002469F" w:rsidRDefault="0002469F" w:rsidP="0002469F">
            <w:pPr>
              <w:spacing w:after="120"/>
              <w:rPr>
                <w:rFonts w:eastAsiaTheme="minorEastAsia"/>
                <w:color w:val="0070C0"/>
                <w:lang w:val="en-US" w:eastAsia="zh-CN"/>
              </w:rPr>
            </w:pPr>
            <w:r>
              <w:rPr>
                <w:rFonts w:ascii="Arial" w:hAnsi="Arial" w:cs="Arial"/>
                <w:sz w:val="16"/>
                <w:szCs w:val="16"/>
              </w:rPr>
              <w:t>(NR_cov_enh2-Core) CR to 38.101-3: Clarification on receiver requirements for coverage enhancement (Apple)</w:t>
            </w:r>
          </w:p>
        </w:tc>
        <w:tc>
          <w:tcPr>
            <w:tcW w:w="3313" w:type="dxa"/>
            <w:vMerge w:val="restart"/>
          </w:tcPr>
          <w:p w14:paraId="7E297D78" w14:textId="77777777" w:rsidR="0002469F" w:rsidRDefault="0002469F" w:rsidP="0002469F">
            <w:pPr>
              <w:spacing w:after="120"/>
              <w:rPr>
                <w:rFonts w:eastAsiaTheme="minorEastAsia"/>
                <w:color w:val="0070C0"/>
                <w:lang w:val="en-US" w:eastAsia="zh-CN"/>
              </w:rPr>
            </w:pPr>
          </w:p>
        </w:tc>
      </w:tr>
      <w:tr w:rsidR="0002469F" w14:paraId="5A4CAEFF" w14:textId="77777777" w:rsidTr="00B05E12">
        <w:tc>
          <w:tcPr>
            <w:tcW w:w="1022" w:type="dxa"/>
            <w:vMerge/>
          </w:tcPr>
          <w:p w14:paraId="01EC7377" w14:textId="77777777" w:rsidR="0002469F" w:rsidRDefault="0002469F" w:rsidP="0002469F">
            <w:pPr>
              <w:spacing w:after="120"/>
              <w:rPr>
                <w:rFonts w:eastAsiaTheme="minorEastAsia"/>
                <w:color w:val="0070C0"/>
                <w:lang w:val="en-US" w:eastAsia="zh-CN"/>
              </w:rPr>
            </w:pPr>
          </w:p>
        </w:tc>
        <w:tc>
          <w:tcPr>
            <w:tcW w:w="5296" w:type="dxa"/>
          </w:tcPr>
          <w:p w14:paraId="67163D32" w14:textId="77777777" w:rsidR="0002469F" w:rsidRDefault="0002469F" w:rsidP="0002469F">
            <w:pPr>
              <w:spacing w:after="120"/>
              <w:rPr>
                <w:rFonts w:eastAsiaTheme="minorEastAsia"/>
                <w:color w:val="0070C0"/>
                <w:lang w:val="en-US" w:eastAsia="zh-CN"/>
              </w:rPr>
            </w:pPr>
          </w:p>
        </w:tc>
        <w:tc>
          <w:tcPr>
            <w:tcW w:w="3313" w:type="dxa"/>
            <w:vMerge/>
          </w:tcPr>
          <w:p w14:paraId="5B36A45F" w14:textId="77777777" w:rsidR="0002469F" w:rsidRDefault="0002469F" w:rsidP="0002469F">
            <w:pPr>
              <w:spacing w:after="120"/>
              <w:rPr>
                <w:rFonts w:eastAsiaTheme="minorEastAsia"/>
                <w:color w:val="0070C0"/>
                <w:lang w:val="en-US" w:eastAsia="zh-CN"/>
              </w:rPr>
            </w:pPr>
          </w:p>
        </w:tc>
      </w:tr>
      <w:tr w:rsidR="0002469F" w14:paraId="34A9C10E" w14:textId="77777777" w:rsidTr="00B05E12">
        <w:tc>
          <w:tcPr>
            <w:tcW w:w="1022" w:type="dxa"/>
            <w:vMerge/>
          </w:tcPr>
          <w:p w14:paraId="4AE24859" w14:textId="77777777" w:rsidR="0002469F" w:rsidRDefault="0002469F" w:rsidP="0002469F">
            <w:pPr>
              <w:spacing w:after="120"/>
              <w:rPr>
                <w:rFonts w:eastAsiaTheme="minorEastAsia"/>
                <w:color w:val="0070C0"/>
                <w:lang w:val="en-US" w:eastAsia="zh-CN"/>
              </w:rPr>
            </w:pPr>
          </w:p>
        </w:tc>
        <w:tc>
          <w:tcPr>
            <w:tcW w:w="5296" w:type="dxa"/>
          </w:tcPr>
          <w:p w14:paraId="65FE64C2" w14:textId="77777777" w:rsidR="0002469F" w:rsidRDefault="0002469F" w:rsidP="0002469F">
            <w:pPr>
              <w:spacing w:after="120"/>
              <w:rPr>
                <w:rFonts w:eastAsiaTheme="minorEastAsia"/>
                <w:color w:val="0070C0"/>
                <w:lang w:val="en-US" w:eastAsia="zh-CN"/>
              </w:rPr>
            </w:pPr>
          </w:p>
        </w:tc>
        <w:tc>
          <w:tcPr>
            <w:tcW w:w="3313" w:type="dxa"/>
            <w:vMerge/>
          </w:tcPr>
          <w:p w14:paraId="6B6C4BED" w14:textId="77777777" w:rsidR="0002469F" w:rsidRDefault="0002469F" w:rsidP="0002469F">
            <w:pPr>
              <w:spacing w:after="120"/>
              <w:rPr>
                <w:rFonts w:eastAsiaTheme="minorEastAsia"/>
                <w:color w:val="0070C0"/>
                <w:lang w:val="en-US" w:eastAsia="zh-CN"/>
              </w:rPr>
            </w:pPr>
          </w:p>
        </w:tc>
      </w:tr>
      <w:tr w:rsidR="0002469F" w14:paraId="09F412C0" w14:textId="77777777" w:rsidTr="00B05E12">
        <w:tc>
          <w:tcPr>
            <w:tcW w:w="1022" w:type="dxa"/>
            <w:vMerge w:val="restart"/>
          </w:tcPr>
          <w:p w14:paraId="70DE14A4" w14:textId="21D2BAC2" w:rsidR="0002469F" w:rsidRDefault="007462DF" w:rsidP="0002469F">
            <w:pPr>
              <w:spacing w:after="120"/>
              <w:rPr>
                <w:rFonts w:eastAsiaTheme="minorEastAsia"/>
                <w:color w:val="0070C0"/>
                <w:lang w:val="en-US" w:eastAsia="zh-CN"/>
              </w:rPr>
            </w:pPr>
            <w:hyperlink r:id="rId28" w:history="1">
              <w:r w:rsidR="0002469F">
                <w:rPr>
                  <w:rStyle w:val="af0"/>
                  <w:rFonts w:ascii="Arial" w:hAnsi="Arial" w:cs="Arial"/>
                  <w:b/>
                  <w:bCs/>
                  <w:sz w:val="16"/>
                  <w:szCs w:val="16"/>
                </w:rPr>
                <w:t>R4-2411889</w:t>
              </w:r>
            </w:hyperlink>
          </w:p>
        </w:tc>
        <w:tc>
          <w:tcPr>
            <w:tcW w:w="5296" w:type="dxa"/>
          </w:tcPr>
          <w:p w14:paraId="12CAC487" w14:textId="197DA7CE" w:rsidR="0002469F" w:rsidRPr="00805013" w:rsidRDefault="0002469F" w:rsidP="0002469F">
            <w:pPr>
              <w:spacing w:after="120"/>
              <w:rPr>
                <w:rFonts w:eastAsiaTheme="minorEastAsia"/>
                <w:i/>
                <w:color w:val="0070C0"/>
                <w:lang w:val="en-US" w:eastAsia="zh-CN"/>
              </w:rPr>
            </w:pPr>
            <w:r>
              <w:rPr>
                <w:rFonts w:ascii="Arial" w:hAnsi="Arial" w:cs="Arial"/>
                <w:sz w:val="16"/>
                <w:szCs w:val="16"/>
              </w:rPr>
              <w:t>CR on 38.101-1 Update the IE names for coverage enhancement</w:t>
            </w:r>
            <w:r w:rsidR="00B861A6">
              <w:rPr>
                <w:rFonts w:ascii="Arial" w:hAnsi="Arial" w:cs="Arial"/>
                <w:sz w:val="16"/>
                <w:szCs w:val="16"/>
              </w:rPr>
              <w:t xml:space="preserve"> (ZTE)</w:t>
            </w:r>
          </w:p>
        </w:tc>
        <w:tc>
          <w:tcPr>
            <w:tcW w:w="3313" w:type="dxa"/>
            <w:vMerge w:val="restart"/>
          </w:tcPr>
          <w:p w14:paraId="07E226B8" w14:textId="77777777" w:rsidR="0002469F" w:rsidRDefault="0002469F" w:rsidP="0002469F">
            <w:pPr>
              <w:spacing w:after="120"/>
              <w:rPr>
                <w:rFonts w:ascii="Arial" w:hAnsi="Arial" w:cs="Arial"/>
                <w:sz w:val="16"/>
                <w:szCs w:val="16"/>
              </w:rPr>
            </w:pPr>
          </w:p>
        </w:tc>
      </w:tr>
      <w:tr w:rsidR="0002469F" w14:paraId="4CD438E5" w14:textId="77777777" w:rsidTr="00B05E12">
        <w:tc>
          <w:tcPr>
            <w:tcW w:w="1022" w:type="dxa"/>
            <w:vMerge/>
          </w:tcPr>
          <w:p w14:paraId="7380022D" w14:textId="77777777" w:rsidR="0002469F" w:rsidRDefault="0002469F" w:rsidP="0002469F">
            <w:pPr>
              <w:spacing w:after="120"/>
              <w:rPr>
                <w:rFonts w:eastAsiaTheme="minorEastAsia"/>
                <w:color w:val="0070C0"/>
                <w:lang w:val="en-US" w:eastAsia="zh-CN"/>
              </w:rPr>
            </w:pPr>
          </w:p>
        </w:tc>
        <w:tc>
          <w:tcPr>
            <w:tcW w:w="5296" w:type="dxa"/>
          </w:tcPr>
          <w:p w14:paraId="10E05B8E" w14:textId="184D4AAD" w:rsidR="0002469F" w:rsidRDefault="0002469F" w:rsidP="0002469F">
            <w:pPr>
              <w:spacing w:after="120"/>
              <w:rPr>
                <w:rFonts w:eastAsiaTheme="minorEastAsia"/>
                <w:color w:val="0070C0"/>
                <w:lang w:val="en-US" w:eastAsia="zh-CN"/>
              </w:rPr>
            </w:pPr>
          </w:p>
        </w:tc>
        <w:tc>
          <w:tcPr>
            <w:tcW w:w="3313" w:type="dxa"/>
            <w:vMerge/>
          </w:tcPr>
          <w:p w14:paraId="0A251CF2" w14:textId="77777777" w:rsidR="0002469F" w:rsidRDefault="0002469F" w:rsidP="0002469F">
            <w:pPr>
              <w:spacing w:after="120"/>
              <w:rPr>
                <w:rFonts w:eastAsiaTheme="minorEastAsia"/>
                <w:color w:val="0070C0"/>
                <w:lang w:val="en-US" w:eastAsia="zh-CN"/>
              </w:rPr>
            </w:pPr>
          </w:p>
        </w:tc>
      </w:tr>
      <w:tr w:rsidR="0004529D" w14:paraId="2093E23E" w14:textId="77777777" w:rsidTr="00B05E12">
        <w:tc>
          <w:tcPr>
            <w:tcW w:w="1022" w:type="dxa"/>
            <w:vMerge/>
          </w:tcPr>
          <w:p w14:paraId="04977FE3" w14:textId="77777777" w:rsidR="0004529D" w:rsidRDefault="0004529D" w:rsidP="00B05E12">
            <w:pPr>
              <w:spacing w:after="120"/>
              <w:rPr>
                <w:rFonts w:eastAsiaTheme="minorEastAsia"/>
                <w:color w:val="0070C0"/>
                <w:lang w:val="en-US" w:eastAsia="zh-CN"/>
              </w:rPr>
            </w:pPr>
          </w:p>
        </w:tc>
        <w:tc>
          <w:tcPr>
            <w:tcW w:w="5296" w:type="dxa"/>
          </w:tcPr>
          <w:p w14:paraId="4311E103" w14:textId="77777777" w:rsidR="0004529D" w:rsidRPr="006255DD" w:rsidRDefault="0004529D" w:rsidP="00B05E12">
            <w:pPr>
              <w:spacing w:after="120"/>
              <w:rPr>
                <w:rFonts w:eastAsiaTheme="minorEastAsia"/>
                <w:color w:val="0070C0"/>
                <w:lang w:val="en-US" w:eastAsia="zh-CN"/>
              </w:rPr>
            </w:pPr>
          </w:p>
        </w:tc>
        <w:tc>
          <w:tcPr>
            <w:tcW w:w="3313" w:type="dxa"/>
            <w:vMerge/>
          </w:tcPr>
          <w:p w14:paraId="1FF1F6C0" w14:textId="77777777" w:rsidR="0004529D" w:rsidRDefault="0004529D" w:rsidP="00B05E12">
            <w:pPr>
              <w:spacing w:after="120"/>
              <w:rPr>
                <w:rFonts w:eastAsiaTheme="minorEastAsia"/>
                <w:color w:val="0070C0"/>
                <w:lang w:val="en-US" w:eastAsia="zh-CN"/>
              </w:rPr>
            </w:pPr>
          </w:p>
        </w:tc>
      </w:tr>
      <w:tr w:rsidR="0004529D" w14:paraId="773B064A" w14:textId="77777777" w:rsidTr="00B05E12">
        <w:tc>
          <w:tcPr>
            <w:tcW w:w="1022" w:type="dxa"/>
            <w:vMerge w:val="restart"/>
          </w:tcPr>
          <w:p w14:paraId="645B2ABB" w14:textId="6E5B7945" w:rsidR="0004529D" w:rsidRPr="00EE1017" w:rsidRDefault="007462DF" w:rsidP="00B05E12">
            <w:pPr>
              <w:spacing w:after="120"/>
              <w:rPr>
                <w:rFonts w:eastAsiaTheme="minorEastAsia"/>
                <w:lang w:val="en-US" w:eastAsia="zh-CN"/>
              </w:rPr>
            </w:pPr>
            <w:hyperlink r:id="rId29" w:history="1">
              <w:r w:rsidR="0002469F">
                <w:rPr>
                  <w:rStyle w:val="af0"/>
                  <w:rFonts w:ascii="Arial" w:hAnsi="Arial" w:cs="Arial"/>
                  <w:b/>
                  <w:bCs/>
                  <w:sz w:val="16"/>
                  <w:szCs w:val="16"/>
                </w:rPr>
                <w:t>R4-2412990</w:t>
              </w:r>
            </w:hyperlink>
          </w:p>
        </w:tc>
        <w:tc>
          <w:tcPr>
            <w:tcW w:w="5296" w:type="dxa"/>
          </w:tcPr>
          <w:p w14:paraId="18832958" w14:textId="43AA52C3" w:rsidR="0004529D" w:rsidRPr="00EE1017" w:rsidRDefault="0002469F" w:rsidP="00B05E12">
            <w:pPr>
              <w:spacing w:after="120"/>
              <w:rPr>
                <w:rFonts w:eastAsiaTheme="minorEastAsia"/>
                <w:lang w:val="en-US" w:eastAsia="zh-CN"/>
              </w:rPr>
            </w:pPr>
            <w:r>
              <w:rPr>
                <w:rFonts w:ascii="Arial" w:hAnsi="Arial" w:cs="Arial"/>
                <w:sz w:val="16"/>
                <w:szCs w:val="16"/>
              </w:rPr>
              <w:t xml:space="preserve">(NR_cov_enh2-Core) CR to 38.101-3 for </w:t>
            </w:r>
            <w:proofErr w:type="spellStart"/>
            <w:r>
              <w:rPr>
                <w:rFonts w:ascii="Arial" w:hAnsi="Arial" w:cs="Arial"/>
                <w:sz w:val="16"/>
                <w:szCs w:val="16"/>
              </w:rPr>
              <w:t>powerr</w:t>
            </w:r>
            <w:proofErr w:type="spellEnd"/>
            <w:r>
              <w:rPr>
                <w:rFonts w:ascii="Arial" w:hAnsi="Arial" w:cs="Arial"/>
                <w:sz w:val="16"/>
                <w:szCs w:val="16"/>
              </w:rPr>
              <w:t xml:space="preserve"> boosting feature supporting CA</w:t>
            </w:r>
            <w:r w:rsidR="00B861A6">
              <w:rPr>
                <w:rFonts w:ascii="Arial" w:hAnsi="Arial" w:cs="Arial"/>
                <w:sz w:val="16"/>
                <w:szCs w:val="16"/>
              </w:rPr>
              <w:t xml:space="preserve"> (</w:t>
            </w:r>
            <w:r w:rsidR="00B861A6" w:rsidRPr="00B861A6">
              <w:rPr>
                <w:rFonts w:ascii="Arial" w:hAnsi="Arial" w:cs="Arial"/>
                <w:sz w:val="16"/>
                <w:szCs w:val="16"/>
              </w:rPr>
              <w:t>Ericsson, Qualcomm, Intel</w:t>
            </w:r>
            <w:r w:rsidR="00B861A6">
              <w:rPr>
                <w:rFonts w:ascii="Arial" w:hAnsi="Arial" w:cs="Arial"/>
                <w:sz w:val="16"/>
                <w:szCs w:val="16"/>
              </w:rPr>
              <w:t>)</w:t>
            </w:r>
          </w:p>
        </w:tc>
        <w:tc>
          <w:tcPr>
            <w:tcW w:w="3313" w:type="dxa"/>
            <w:vMerge w:val="restart"/>
          </w:tcPr>
          <w:p w14:paraId="7AD5CD89" w14:textId="77777777" w:rsidR="0004529D" w:rsidRPr="00FE5439" w:rsidRDefault="0004529D" w:rsidP="00B05E12">
            <w:pPr>
              <w:spacing w:after="120"/>
              <w:rPr>
                <w:rFonts w:ascii="Arial" w:eastAsiaTheme="minorEastAsia" w:hAnsi="Arial" w:cs="Arial"/>
                <w:sz w:val="16"/>
                <w:szCs w:val="16"/>
                <w:lang w:eastAsia="zh-CN"/>
              </w:rPr>
            </w:pPr>
          </w:p>
        </w:tc>
      </w:tr>
      <w:tr w:rsidR="0004529D" w14:paraId="73FF0E7A" w14:textId="77777777" w:rsidTr="00B05E12">
        <w:tc>
          <w:tcPr>
            <w:tcW w:w="1022" w:type="dxa"/>
            <w:vMerge/>
          </w:tcPr>
          <w:p w14:paraId="2E6D3919" w14:textId="77777777" w:rsidR="0004529D" w:rsidRDefault="0004529D" w:rsidP="00B05E12">
            <w:pPr>
              <w:spacing w:after="120"/>
              <w:rPr>
                <w:rFonts w:eastAsiaTheme="minorEastAsia"/>
                <w:color w:val="0070C0"/>
                <w:lang w:val="en-US" w:eastAsia="zh-CN"/>
              </w:rPr>
            </w:pPr>
          </w:p>
        </w:tc>
        <w:tc>
          <w:tcPr>
            <w:tcW w:w="5296" w:type="dxa"/>
          </w:tcPr>
          <w:p w14:paraId="2F34436F" w14:textId="77777777" w:rsidR="0004529D" w:rsidRDefault="0004529D" w:rsidP="00B05E12">
            <w:pPr>
              <w:spacing w:after="120"/>
              <w:rPr>
                <w:rFonts w:eastAsiaTheme="minorEastAsia"/>
                <w:color w:val="0070C0"/>
                <w:lang w:val="en-US" w:eastAsia="zh-CN"/>
              </w:rPr>
            </w:pPr>
          </w:p>
        </w:tc>
        <w:tc>
          <w:tcPr>
            <w:tcW w:w="3313" w:type="dxa"/>
            <w:vMerge/>
          </w:tcPr>
          <w:p w14:paraId="030BBA84" w14:textId="77777777" w:rsidR="0004529D" w:rsidRDefault="0004529D" w:rsidP="00B05E12">
            <w:pPr>
              <w:spacing w:after="120"/>
              <w:rPr>
                <w:rFonts w:eastAsiaTheme="minorEastAsia"/>
                <w:color w:val="0070C0"/>
                <w:lang w:val="en-US" w:eastAsia="zh-CN"/>
              </w:rPr>
            </w:pPr>
          </w:p>
        </w:tc>
      </w:tr>
      <w:tr w:rsidR="0004529D" w14:paraId="3038B4FE" w14:textId="77777777" w:rsidTr="00B05E12">
        <w:tc>
          <w:tcPr>
            <w:tcW w:w="1022" w:type="dxa"/>
            <w:vMerge/>
          </w:tcPr>
          <w:p w14:paraId="1ADB44D4" w14:textId="77777777" w:rsidR="0004529D" w:rsidRDefault="0004529D" w:rsidP="00B05E12">
            <w:pPr>
              <w:spacing w:after="120"/>
              <w:rPr>
                <w:rFonts w:eastAsiaTheme="minorEastAsia"/>
                <w:color w:val="0070C0"/>
                <w:lang w:val="en-US" w:eastAsia="zh-CN"/>
              </w:rPr>
            </w:pPr>
          </w:p>
        </w:tc>
        <w:tc>
          <w:tcPr>
            <w:tcW w:w="5296" w:type="dxa"/>
          </w:tcPr>
          <w:p w14:paraId="68EC2FC9" w14:textId="77777777" w:rsidR="0004529D" w:rsidRDefault="0004529D" w:rsidP="00B05E12">
            <w:pPr>
              <w:spacing w:after="120"/>
              <w:rPr>
                <w:rFonts w:eastAsiaTheme="minorEastAsia"/>
                <w:color w:val="0070C0"/>
                <w:lang w:val="en-US" w:eastAsia="zh-CN"/>
              </w:rPr>
            </w:pPr>
          </w:p>
        </w:tc>
        <w:tc>
          <w:tcPr>
            <w:tcW w:w="3313" w:type="dxa"/>
            <w:vMerge/>
          </w:tcPr>
          <w:p w14:paraId="47F229C1" w14:textId="77777777" w:rsidR="0004529D" w:rsidRDefault="0004529D" w:rsidP="00B05E12">
            <w:pPr>
              <w:spacing w:after="120"/>
              <w:rPr>
                <w:rFonts w:eastAsiaTheme="minorEastAsia"/>
                <w:color w:val="0070C0"/>
                <w:lang w:val="en-US" w:eastAsia="zh-CN"/>
              </w:rPr>
            </w:pPr>
          </w:p>
        </w:tc>
      </w:tr>
      <w:tr w:rsidR="0004529D" w14:paraId="7C10C758" w14:textId="77777777" w:rsidTr="00B05E12">
        <w:tc>
          <w:tcPr>
            <w:tcW w:w="1022" w:type="dxa"/>
            <w:vMerge w:val="restart"/>
          </w:tcPr>
          <w:p w14:paraId="0A8452FD" w14:textId="3C60AC07" w:rsidR="0004529D" w:rsidRDefault="007462DF" w:rsidP="00B05E12">
            <w:pPr>
              <w:spacing w:after="120"/>
              <w:rPr>
                <w:rFonts w:eastAsiaTheme="minorEastAsia"/>
                <w:color w:val="0070C0"/>
                <w:lang w:val="en-US" w:eastAsia="zh-CN"/>
              </w:rPr>
            </w:pPr>
            <w:hyperlink r:id="rId30" w:history="1">
              <w:r w:rsidR="0002469F">
                <w:rPr>
                  <w:rStyle w:val="af0"/>
                  <w:rFonts w:ascii="Arial" w:hAnsi="Arial" w:cs="Arial"/>
                  <w:b/>
                  <w:bCs/>
                  <w:sz w:val="16"/>
                  <w:szCs w:val="16"/>
                </w:rPr>
                <w:t>R4-2412991</w:t>
              </w:r>
            </w:hyperlink>
          </w:p>
        </w:tc>
        <w:tc>
          <w:tcPr>
            <w:tcW w:w="5296" w:type="dxa"/>
          </w:tcPr>
          <w:p w14:paraId="117057CE" w14:textId="524CD447" w:rsidR="0004529D" w:rsidRDefault="0002469F" w:rsidP="00B05E12">
            <w:pPr>
              <w:spacing w:after="120"/>
              <w:rPr>
                <w:rFonts w:eastAsiaTheme="minorEastAsia"/>
                <w:color w:val="0070C0"/>
                <w:lang w:val="en-US" w:eastAsia="zh-CN"/>
              </w:rPr>
            </w:pPr>
            <w:r>
              <w:rPr>
                <w:rFonts w:ascii="Arial" w:hAnsi="Arial" w:cs="Arial"/>
                <w:sz w:val="16"/>
                <w:szCs w:val="16"/>
              </w:rPr>
              <w:t>(NR_cov_enh2-Core) CR to 38.101-1 for power boosting feature supporting CA</w:t>
            </w:r>
            <w:r w:rsidR="00B861A6">
              <w:rPr>
                <w:rFonts w:ascii="Arial" w:hAnsi="Arial" w:cs="Arial"/>
                <w:sz w:val="16"/>
                <w:szCs w:val="16"/>
              </w:rPr>
              <w:t xml:space="preserve"> (</w:t>
            </w:r>
            <w:r w:rsidR="00B861A6" w:rsidRPr="00B861A6">
              <w:rPr>
                <w:rFonts w:ascii="Arial" w:hAnsi="Arial" w:cs="Arial"/>
                <w:sz w:val="16"/>
                <w:szCs w:val="16"/>
              </w:rPr>
              <w:t>Ericsson, Qualcomm, Intel</w:t>
            </w:r>
            <w:r w:rsidR="00B861A6">
              <w:rPr>
                <w:rFonts w:ascii="Arial" w:hAnsi="Arial" w:cs="Arial"/>
                <w:sz w:val="16"/>
                <w:szCs w:val="16"/>
              </w:rPr>
              <w:t>, Huawei)</w:t>
            </w:r>
          </w:p>
        </w:tc>
        <w:tc>
          <w:tcPr>
            <w:tcW w:w="3313" w:type="dxa"/>
            <w:vMerge w:val="restart"/>
          </w:tcPr>
          <w:p w14:paraId="1DE52D8A" w14:textId="77777777" w:rsidR="0004529D" w:rsidRDefault="0004529D" w:rsidP="00B05E12">
            <w:pPr>
              <w:spacing w:after="120"/>
              <w:rPr>
                <w:rFonts w:ascii="Arial" w:hAnsi="Arial" w:cs="Arial"/>
                <w:sz w:val="16"/>
                <w:szCs w:val="16"/>
              </w:rPr>
            </w:pPr>
          </w:p>
        </w:tc>
      </w:tr>
      <w:tr w:rsidR="0004529D" w14:paraId="4D6070C9" w14:textId="77777777" w:rsidTr="00B05E12">
        <w:tc>
          <w:tcPr>
            <w:tcW w:w="1022" w:type="dxa"/>
            <w:vMerge/>
          </w:tcPr>
          <w:p w14:paraId="2ABC6E5C" w14:textId="77777777" w:rsidR="0004529D" w:rsidRDefault="0004529D" w:rsidP="00B05E12">
            <w:pPr>
              <w:spacing w:after="120"/>
              <w:rPr>
                <w:rFonts w:eastAsiaTheme="minorEastAsia"/>
                <w:color w:val="0070C0"/>
                <w:lang w:val="en-US" w:eastAsia="zh-CN"/>
              </w:rPr>
            </w:pPr>
          </w:p>
        </w:tc>
        <w:tc>
          <w:tcPr>
            <w:tcW w:w="5296" w:type="dxa"/>
          </w:tcPr>
          <w:p w14:paraId="19E28EC6" w14:textId="77777777" w:rsidR="0004529D" w:rsidRPr="004578DD" w:rsidRDefault="0004529D" w:rsidP="00B05E12">
            <w:pPr>
              <w:spacing w:after="120"/>
              <w:rPr>
                <w:rFonts w:eastAsiaTheme="minorEastAsia"/>
                <w:color w:val="0070C0"/>
                <w:lang w:val="en-US" w:eastAsia="zh-CN"/>
              </w:rPr>
            </w:pPr>
          </w:p>
        </w:tc>
        <w:tc>
          <w:tcPr>
            <w:tcW w:w="3313" w:type="dxa"/>
            <w:vMerge/>
          </w:tcPr>
          <w:p w14:paraId="238C031F" w14:textId="77777777" w:rsidR="0004529D" w:rsidRDefault="0004529D" w:rsidP="00B05E12">
            <w:pPr>
              <w:spacing w:after="120"/>
              <w:rPr>
                <w:rFonts w:eastAsiaTheme="minorEastAsia"/>
                <w:color w:val="0070C0"/>
                <w:lang w:val="en-US" w:eastAsia="zh-CN"/>
              </w:rPr>
            </w:pPr>
          </w:p>
        </w:tc>
      </w:tr>
      <w:tr w:rsidR="0004529D" w14:paraId="03F05A2B" w14:textId="77777777" w:rsidTr="00B05E12">
        <w:tc>
          <w:tcPr>
            <w:tcW w:w="1022" w:type="dxa"/>
            <w:vMerge/>
          </w:tcPr>
          <w:p w14:paraId="07D3B586" w14:textId="77777777" w:rsidR="0004529D" w:rsidRDefault="0004529D" w:rsidP="00B05E12">
            <w:pPr>
              <w:spacing w:after="120"/>
              <w:rPr>
                <w:rFonts w:eastAsiaTheme="minorEastAsia"/>
                <w:color w:val="0070C0"/>
                <w:lang w:val="en-US" w:eastAsia="zh-CN"/>
              </w:rPr>
            </w:pPr>
          </w:p>
        </w:tc>
        <w:tc>
          <w:tcPr>
            <w:tcW w:w="5296" w:type="dxa"/>
          </w:tcPr>
          <w:p w14:paraId="5FE79BBC" w14:textId="77777777" w:rsidR="0004529D" w:rsidRDefault="0004529D" w:rsidP="00B05E12">
            <w:pPr>
              <w:spacing w:after="120"/>
              <w:rPr>
                <w:rFonts w:eastAsiaTheme="minorEastAsia"/>
                <w:color w:val="0070C0"/>
                <w:lang w:val="en-US" w:eastAsia="zh-CN"/>
              </w:rPr>
            </w:pPr>
          </w:p>
        </w:tc>
        <w:tc>
          <w:tcPr>
            <w:tcW w:w="3313" w:type="dxa"/>
            <w:vMerge/>
          </w:tcPr>
          <w:p w14:paraId="534E7521" w14:textId="77777777" w:rsidR="0004529D" w:rsidRDefault="0004529D" w:rsidP="00B05E12">
            <w:pPr>
              <w:spacing w:after="120"/>
              <w:rPr>
                <w:rFonts w:eastAsiaTheme="minorEastAsia"/>
                <w:color w:val="0070C0"/>
                <w:lang w:val="en-US" w:eastAsia="zh-CN"/>
              </w:rPr>
            </w:pPr>
          </w:p>
        </w:tc>
      </w:tr>
      <w:tr w:rsidR="0004529D" w14:paraId="06C2139C" w14:textId="77777777" w:rsidTr="00B05E12">
        <w:tc>
          <w:tcPr>
            <w:tcW w:w="1022" w:type="dxa"/>
            <w:vMerge w:val="restart"/>
          </w:tcPr>
          <w:p w14:paraId="36BFDBAB" w14:textId="77777777" w:rsidR="0004529D" w:rsidRDefault="0004529D" w:rsidP="00B05E12">
            <w:pPr>
              <w:spacing w:after="120"/>
              <w:rPr>
                <w:rFonts w:eastAsiaTheme="minorEastAsia"/>
                <w:color w:val="0070C0"/>
                <w:lang w:val="en-US" w:eastAsia="zh-CN"/>
              </w:rPr>
            </w:pPr>
          </w:p>
        </w:tc>
        <w:tc>
          <w:tcPr>
            <w:tcW w:w="5296" w:type="dxa"/>
          </w:tcPr>
          <w:p w14:paraId="795B03DD" w14:textId="77777777" w:rsidR="0004529D" w:rsidRDefault="0004529D" w:rsidP="00B05E12">
            <w:pPr>
              <w:spacing w:after="120"/>
              <w:rPr>
                <w:rFonts w:eastAsiaTheme="minorEastAsia"/>
                <w:color w:val="0070C0"/>
                <w:lang w:val="en-US" w:eastAsia="zh-CN"/>
              </w:rPr>
            </w:pPr>
          </w:p>
        </w:tc>
        <w:tc>
          <w:tcPr>
            <w:tcW w:w="3313" w:type="dxa"/>
            <w:vMerge w:val="restart"/>
          </w:tcPr>
          <w:p w14:paraId="33B01FD6" w14:textId="77777777" w:rsidR="0004529D" w:rsidRPr="00FE5439" w:rsidRDefault="0004529D" w:rsidP="00B05E12">
            <w:pPr>
              <w:spacing w:after="120"/>
              <w:rPr>
                <w:rFonts w:ascii="Arial" w:eastAsiaTheme="minorEastAsia" w:hAnsi="Arial" w:cs="Arial"/>
                <w:sz w:val="16"/>
                <w:szCs w:val="16"/>
                <w:lang w:eastAsia="zh-CN"/>
              </w:rPr>
            </w:pPr>
          </w:p>
        </w:tc>
      </w:tr>
      <w:tr w:rsidR="0004529D" w14:paraId="088B6C82" w14:textId="77777777" w:rsidTr="00B05E12">
        <w:tc>
          <w:tcPr>
            <w:tcW w:w="1022" w:type="dxa"/>
            <w:vMerge/>
          </w:tcPr>
          <w:p w14:paraId="5E770A5B" w14:textId="77777777" w:rsidR="0004529D" w:rsidRDefault="0004529D" w:rsidP="00B05E12">
            <w:pPr>
              <w:spacing w:after="120"/>
              <w:rPr>
                <w:rFonts w:eastAsiaTheme="minorEastAsia"/>
                <w:color w:val="0070C0"/>
                <w:lang w:val="en-US" w:eastAsia="zh-CN"/>
              </w:rPr>
            </w:pPr>
          </w:p>
        </w:tc>
        <w:tc>
          <w:tcPr>
            <w:tcW w:w="5296" w:type="dxa"/>
          </w:tcPr>
          <w:p w14:paraId="17D5383A" w14:textId="77777777" w:rsidR="0004529D" w:rsidRPr="004F4DE1" w:rsidRDefault="0004529D" w:rsidP="00B05E12">
            <w:pPr>
              <w:spacing w:after="120"/>
              <w:rPr>
                <w:rFonts w:eastAsiaTheme="minorEastAsia"/>
                <w:color w:val="0070C0"/>
                <w:lang w:val="en-US" w:eastAsia="zh-CN"/>
              </w:rPr>
            </w:pPr>
          </w:p>
        </w:tc>
        <w:tc>
          <w:tcPr>
            <w:tcW w:w="3313" w:type="dxa"/>
            <w:vMerge/>
          </w:tcPr>
          <w:p w14:paraId="69DAC383" w14:textId="77777777" w:rsidR="0004529D" w:rsidRPr="004F4DE1" w:rsidRDefault="0004529D" w:rsidP="00B05E12">
            <w:pPr>
              <w:spacing w:after="120"/>
              <w:rPr>
                <w:rFonts w:eastAsiaTheme="minorEastAsia"/>
                <w:color w:val="0070C0"/>
                <w:lang w:val="en-US" w:eastAsia="zh-CN"/>
              </w:rPr>
            </w:pPr>
          </w:p>
        </w:tc>
      </w:tr>
      <w:tr w:rsidR="0004529D" w14:paraId="7FA1A0E9" w14:textId="77777777" w:rsidTr="00B05E12">
        <w:tc>
          <w:tcPr>
            <w:tcW w:w="1022" w:type="dxa"/>
            <w:vMerge/>
          </w:tcPr>
          <w:p w14:paraId="67CE6AA0" w14:textId="77777777" w:rsidR="0004529D" w:rsidRDefault="0004529D" w:rsidP="00B05E12">
            <w:pPr>
              <w:spacing w:after="120"/>
              <w:rPr>
                <w:rFonts w:eastAsiaTheme="minorEastAsia"/>
                <w:color w:val="0070C0"/>
                <w:lang w:val="en-US" w:eastAsia="zh-CN"/>
              </w:rPr>
            </w:pPr>
          </w:p>
        </w:tc>
        <w:tc>
          <w:tcPr>
            <w:tcW w:w="5296" w:type="dxa"/>
          </w:tcPr>
          <w:p w14:paraId="74DD6D30" w14:textId="77777777" w:rsidR="0004529D" w:rsidRDefault="0004529D" w:rsidP="00B05E12">
            <w:pPr>
              <w:spacing w:after="120"/>
              <w:rPr>
                <w:rFonts w:eastAsiaTheme="minorEastAsia"/>
                <w:color w:val="0070C0"/>
                <w:lang w:val="en-US" w:eastAsia="zh-CN"/>
              </w:rPr>
            </w:pPr>
          </w:p>
        </w:tc>
        <w:tc>
          <w:tcPr>
            <w:tcW w:w="3313" w:type="dxa"/>
            <w:vMerge/>
          </w:tcPr>
          <w:p w14:paraId="6DB2CE4F" w14:textId="77777777" w:rsidR="0004529D" w:rsidRDefault="0004529D" w:rsidP="00B05E12">
            <w:pPr>
              <w:spacing w:after="120"/>
              <w:rPr>
                <w:rFonts w:eastAsiaTheme="minorEastAsia"/>
                <w:color w:val="0070C0"/>
                <w:lang w:val="en-US" w:eastAsia="zh-CN"/>
              </w:rPr>
            </w:pPr>
          </w:p>
        </w:tc>
      </w:tr>
      <w:tr w:rsidR="0004529D" w14:paraId="65526749" w14:textId="77777777" w:rsidTr="00B05E12">
        <w:tc>
          <w:tcPr>
            <w:tcW w:w="1022" w:type="dxa"/>
            <w:vMerge w:val="restart"/>
          </w:tcPr>
          <w:p w14:paraId="76A7005B" w14:textId="77777777" w:rsidR="0004529D" w:rsidRDefault="0004529D" w:rsidP="00B05E12">
            <w:pPr>
              <w:spacing w:after="120"/>
              <w:rPr>
                <w:rFonts w:eastAsiaTheme="minorEastAsia"/>
                <w:color w:val="0070C0"/>
                <w:lang w:val="en-US" w:eastAsia="zh-CN"/>
              </w:rPr>
            </w:pPr>
          </w:p>
        </w:tc>
        <w:tc>
          <w:tcPr>
            <w:tcW w:w="5296" w:type="dxa"/>
          </w:tcPr>
          <w:p w14:paraId="7FC58AAE" w14:textId="77777777" w:rsidR="0004529D" w:rsidRDefault="0004529D" w:rsidP="00B05E12">
            <w:pPr>
              <w:spacing w:after="120"/>
              <w:rPr>
                <w:rFonts w:eastAsiaTheme="minorEastAsia"/>
                <w:color w:val="0070C0"/>
                <w:lang w:val="en-US" w:eastAsia="zh-CN"/>
              </w:rPr>
            </w:pPr>
          </w:p>
        </w:tc>
        <w:tc>
          <w:tcPr>
            <w:tcW w:w="3313" w:type="dxa"/>
            <w:vMerge w:val="restart"/>
          </w:tcPr>
          <w:p w14:paraId="58663D81" w14:textId="77777777" w:rsidR="0004529D" w:rsidRPr="00FE5439" w:rsidRDefault="0004529D" w:rsidP="00B05E12">
            <w:pPr>
              <w:spacing w:after="120"/>
              <w:rPr>
                <w:rFonts w:ascii="Arial" w:eastAsiaTheme="minorEastAsia" w:hAnsi="Arial" w:cs="Arial"/>
                <w:sz w:val="16"/>
                <w:szCs w:val="16"/>
                <w:lang w:eastAsia="zh-CN"/>
              </w:rPr>
            </w:pPr>
          </w:p>
        </w:tc>
      </w:tr>
      <w:tr w:rsidR="0004529D" w14:paraId="0D065168" w14:textId="77777777" w:rsidTr="00B05E12">
        <w:tc>
          <w:tcPr>
            <w:tcW w:w="1022" w:type="dxa"/>
            <w:vMerge/>
          </w:tcPr>
          <w:p w14:paraId="25514B2A" w14:textId="77777777" w:rsidR="0004529D" w:rsidRDefault="0004529D" w:rsidP="00B05E12">
            <w:pPr>
              <w:spacing w:after="120"/>
              <w:rPr>
                <w:rFonts w:eastAsiaTheme="minorEastAsia"/>
                <w:color w:val="0070C0"/>
                <w:lang w:val="en-US" w:eastAsia="zh-CN"/>
              </w:rPr>
            </w:pPr>
          </w:p>
        </w:tc>
        <w:tc>
          <w:tcPr>
            <w:tcW w:w="5296" w:type="dxa"/>
          </w:tcPr>
          <w:p w14:paraId="3ABD5676" w14:textId="77777777" w:rsidR="0004529D" w:rsidRDefault="0004529D" w:rsidP="00B05E12">
            <w:pPr>
              <w:spacing w:after="120"/>
              <w:rPr>
                <w:rFonts w:eastAsiaTheme="minorEastAsia"/>
                <w:color w:val="0070C0"/>
                <w:lang w:val="en-US" w:eastAsia="zh-CN"/>
              </w:rPr>
            </w:pPr>
          </w:p>
        </w:tc>
        <w:tc>
          <w:tcPr>
            <w:tcW w:w="3313" w:type="dxa"/>
            <w:vMerge/>
          </w:tcPr>
          <w:p w14:paraId="0CAABC4B" w14:textId="77777777" w:rsidR="0004529D" w:rsidRDefault="0004529D" w:rsidP="00B05E12">
            <w:pPr>
              <w:spacing w:after="120"/>
              <w:rPr>
                <w:rFonts w:eastAsiaTheme="minorEastAsia"/>
                <w:color w:val="0070C0"/>
                <w:lang w:val="en-US" w:eastAsia="zh-CN"/>
              </w:rPr>
            </w:pPr>
          </w:p>
        </w:tc>
      </w:tr>
      <w:tr w:rsidR="0004529D" w14:paraId="35E28294" w14:textId="77777777" w:rsidTr="00B05E12">
        <w:tc>
          <w:tcPr>
            <w:tcW w:w="1022" w:type="dxa"/>
            <w:vMerge/>
          </w:tcPr>
          <w:p w14:paraId="466DB32F" w14:textId="77777777" w:rsidR="0004529D" w:rsidRDefault="0004529D" w:rsidP="00B05E12">
            <w:pPr>
              <w:spacing w:after="120"/>
              <w:rPr>
                <w:rFonts w:eastAsiaTheme="minorEastAsia"/>
                <w:color w:val="0070C0"/>
                <w:lang w:val="en-US" w:eastAsia="zh-CN"/>
              </w:rPr>
            </w:pPr>
          </w:p>
        </w:tc>
        <w:tc>
          <w:tcPr>
            <w:tcW w:w="5296" w:type="dxa"/>
          </w:tcPr>
          <w:p w14:paraId="797FF8F3" w14:textId="77777777" w:rsidR="0004529D" w:rsidRDefault="0004529D" w:rsidP="00B05E12">
            <w:pPr>
              <w:spacing w:after="120"/>
              <w:rPr>
                <w:rFonts w:eastAsiaTheme="minorEastAsia"/>
                <w:color w:val="0070C0"/>
                <w:lang w:val="en-US" w:eastAsia="zh-CN"/>
              </w:rPr>
            </w:pPr>
          </w:p>
        </w:tc>
        <w:tc>
          <w:tcPr>
            <w:tcW w:w="3313" w:type="dxa"/>
            <w:vMerge/>
          </w:tcPr>
          <w:p w14:paraId="3D7E6B2D" w14:textId="77777777" w:rsidR="0004529D" w:rsidRDefault="0004529D" w:rsidP="00B05E12">
            <w:pPr>
              <w:spacing w:after="120"/>
              <w:rPr>
                <w:rFonts w:eastAsiaTheme="minorEastAsia"/>
                <w:color w:val="0070C0"/>
                <w:lang w:val="en-US" w:eastAsia="zh-CN"/>
              </w:rPr>
            </w:pPr>
          </w:p>
        </w:tc>
      </w:tr>
      <w:tr w:rsidR="0004529D" w14:paraId="29ABCCF9" w14:textId="77777777" w:rsidTr="00B05E12">
        <w:tc>
          <w:tcPr>
            <w:tcW w:w="1022" w:type="dxa"/>
            <w:vMerge w:val="restart"/>
          </w:tcPr>
          <w:p w14:paraId="4DB82A74" w14:textId="77777777" w:rsidR="0004529D" w:rsidRDefault="0004529D" w:rsidP="00B05E12">
            <w:pPr>
              <w:spacing w:after="120"/>
              <w:rPr>
                <w:rFonts w:eastAsiaTheme="minorEastAsia"/>
                <w:color w:val="0070C0"/>
                <w:lang w:val="en-US" w:eastAsia="zh-CN"/>
              </w:rPr>
            </w:pPr>
          </w:p>
        </w:tc>
        <w:tc>
          <w:tcPr>
            <w:tcW w:w="5296" w:type="dxa"/>
          </w:tcPr>
          <w:p w14:paraId="2D4170F2" w14:textId="77777777" w:rsidR="0004529D" w:rsidRDefault="0004529D" w:rsidP="00B05E12">
            <w:pPr>
              <w:spacing w:after="120"/>
              <w:rPr>
                <w:rFonts w:eastAsiaTheme="minorEastAsia"/>
                <w:color w:val="0070C0"/>
                <w:lang w:val="en-US" w:eastAsia="zh-CN"/>
              </w:rPr>
            </w:pPr>
          </w:p>
        </w:tc>
        <w:tc>
          <w:tcPr>
            <w:tcW w:w="3313" w:type="dxa"/>
            <w:vMerge w:val="restart"/>
          </w:tcPr>
          <w:p w14:paraId="4296AE5C" w14:textId="77777777" w:rsidR="0004529D" w:rsidRPr="00FE5439" w:rsidRDefault="0004529D" w:rsidP="00B05E12">
            <w:pPr>
              <w:spacing w:after="120"/>
              <w:rPr>
                <w:rFonts w:ascii="Arial" w:eastAsiaTheme="minorEastAsia" w:hAnsi="Arial" w:cs="Arial"/>
                <w:sz w:val="16"/>
                <w:szCs w:val="16"/>
                <w:lang w:eastAsia="zh-CN"/>
              </w:rPr>
            </w:pPr>
          </w:p>
        </w:tc>
      </w:tr>
      <w:tr w:rsidR="0004529D" w14:paraId="1CE0AAE2" w14:textId="77777777" w:rsidTr="00B05E12">
        <w:tc>
          <w:tcPr>
            <w:tcW w:w="1022" w:type="dxa"/>
            <w:vMerge/>
          </w:tcPr>
          <w:p w14:paraId="3EE34639" w14:textId="77777777" w:rsidR="0004529D" w:rsidRDefault="0004529D" w:rsidP="00B05E12">
            <w:pPr>
              <w:spacing w:after="120"/>
              <w:rPr>
                <w:rFonts w:eastAsiaTheme="minorEastAsia"/>
                <w:color w:val="0070C0"/>
                <w:lang w:val="en-US" w:eastAsia="zh-CN"/>
              </w:rPr>
            </w:pPr>
          </w:p>
        </w:tc>
        <w:tc>
          <w:tcPr>
            <w:tcW w:w="5296" w:type="dxa"/>
          </w:tcPr>
          <w:p w14:paraId="3009C369" w14:textId="77777777" w:rsidR="0004529D" w:rsidRPr="00CC3CD7" w:rsidRDefault="0004529D" w:rsidP="00B05E12">
            <w:pPr>
              <w:spacing w:after="120"/>
              <w:rPr>
                <w:rFonts w:eastAsiaTheme="minorEastAsia"/>
                <w:color w:val="0070C0"/>
                <w:lang w:val="en-US" w:eastAsia="zh-CN"/>
              </w:rPr>
            </w:pPr>
          </w:p>
        </w:tc>
        <w:tc>
          <w:tcPr>
            <w:tcW w:w="3313" w:type="dxa"/>
            <w:vMerge/>
          </w:tcPr>
          <w:p w14:paraId="019A70A9" w14:textId="77777777" w:rsidR="0004529D" w:rsidRPr="00CC3CD7" w:rsidRDefault="0004529D" w:rsidP="00B05E12">
            <w:pPr>
              <w:spacing w:after="120"/>
              <w:rPr>
                <w:rFonts w:eastAsiaTheme="minorEastAsia"/>
                <w:color w:val="0070C0"/>
                <w:lang w:val="en-US" w:eastAsia="zh-CN"/>
              </w:rPr>
            </w:pPr>
          </w:p>
        </w:tc>
      </w:tr>
      <w:tr w:rsidR="0004529D" w14:paraId="4B7386BD" w14:textId="77777777" w:rsidTr="00B05E12">
        <w:tc>
          <w:tcPr>
            <w:tcW w:w="1022" w:type="dxa"/>
            <w:vMerge/>
          </w:tcPr>
          <w:p w14:paraId="72086F60" w14:textId="77777777" w:rsidR="0004529D" w:rsidRDefault="0004529D" w:rsidP="00B05E12">
            <w:pPr>
              <w:spacing w:after="120"/>
              <w:rPr>
                <w:rFonts w:eastAsiaTheme="minorEastAsia"/>
                <w:color w:val="0070C0"/>
                <w:lang w:val="en-US" w:eastAsia="zh-CN"/>
              </w:rPr>
            </w:pPr>
          </w:p>
        </w:tc>
        <w:tc>
          <w:tcPr>
            <w:tcW w:w="5296" w:type="dxa"/>
          </w:tcPr>
          <w:p w14:paraId="48A5A1F5" w14:textId="77777777" w:rsidR="0004529D" w:rsidRDefault="0004529D" w:rsidP="00B05E12">
            <w:pPr>
              <w:spacing w:after="120"/>
              <w:rPr>
                <w:rFonts w:eastAsiaTheme="minorEastAsia"/>
                <w:color w:val="0070C0"/>
                <w:lang w:val="en-US" w:eastAsia="zh-CN"/>
              </w:rPr>
            </w:pPr>
          </w:p>
        </w:tc>
        <w:tc>
          <w:tcPr>
            <w:tcW w:w="3313" w:type="dxa"/>
            <w:vMerge/>
          </w:tcPr>
          <w:p w14:paraId="154321C7" w14:textId="77777777" w:rsidR="0004529D" w:rsidRDefault="0004529D" w:rsidP="00B05E12">
            <w:pPr>
              <w:spacing w:after="120"/>
              <w:rPr>
                <w:rFonts w:eastAsiaTheme="minorEastAsia"/>
                <w:color w:val="0070C0"/>
                <w:lang w:val="en-US" w:eastAsia="zh-CN"/>
              </w:rPr>
            </w:pPr>
          </w:p>
        </w:tc>
      </w:tr>
      <w:tr w:rsidR="0004529D" w14:paraId="45ABEB16" w14:textId="77777777" w:rsidTr="00B05E12">
        <w:tc>
          <w:tcPr>
            <w:tcW w:w="1022" w:type="dxa"/>
            <w:vMerge w:val="restart"/>
          </w:tcPr>
          <w:p w14:paraId="2A04EA63" w14:textId="77777777" w:rsidR="0004529D" w:rsidRDefault="0004529D" w:rsidP="00B05E12">
            <w:pPr>
              <w:spacing w:after="120"/>
              <w:rPr>
                <w:rFonts w:eastAsiaTheme="minorEastAsia"/>
                <w:color w:val="0070C0"/>
                <w:lang w:val="en-US" w:eastAsia="zh-CN"/>
              </w:rPr>
            </w:pPr>
          </w:p>
        </w:tc>
        <w:tc>
          <w:tcPr>
            <w:tcW w:w="5296" w:type="dxa"/>
          </w:tcPr>
          <w:p w14:paraId="19A096C2" w14:textId="77777777" w:rsidR="0004529D" w:rsidRDefault="0004529D" w:rsidP="00B05E12">
            <w:pPr>
              <w:spacing w:after="120"/>
              <w:rPr>
                <w:rFonts w:eastAsiaTheme="minorEastAsia"/>
                <w:color w:val="0070C0"/>
                <w:lang w:val="en-US" w:eastAsia="zh-CN"/>
              </w:rPr>
            </w:pPr>
          </w:p>
        </w:tc>
        <w:tc>
          <w:tcPr>
            <w:tcW w:w="3313" w:type="dxa"/>
            <w:vMerge w:val="restart"/>
          </w:tcPr>
          <w:p w14:paraId="40C44C32" w14:textId="77777777" w:rsidR="0004529D" w:rsidRDefault="0004529D" w:rsidP="00B05E12">
            <w:pPr>
              <w:spacing w:after="120"/>
              <w:rPr>
                <w:rFonts w:ascii="Arial" w:hAnsi="Arial" w:cs="Arial"/>
                <w:sz w:val="16"/>
                <w:szCs w:val="16"/>
              </w:rPr>
            </w:pPr>
          </w:p>
        </w:tc>
      </w:tr>
      <w:tr w:rsidR="0004529D" w14:paraId="34C48D59" w14:textId="77777777" w:rsidTr="00B05E12">
        <w:tc>
          <w:tcPr>
            <w:tcW w:w="1022" w:type="dxa"/>
            <w:vMerge/>
          </w:tcPr>
          <w:p w14:paraId="6F668B6C" w14:textId="77777777" w:rsidR="0004529D" w:rsidRDefault="0004529D" w:rsidP="00B05E12">
            <w:pPr>
              <w:spacing w:after="120"/>
              <w:rPr>
                <w:rFonts w:eastAsiaTheme="minorEastAsia"/>
                <w:color w:val="0070C0"/>
                <w:lang w:val="en-US" w:eastAsia="zh-CN"/>
              </w:rPr>
            </w:pPr>
          </w:p>
        </w:tc>
        <w:tc>
          <w:tcPr>
            <w:tcW w:w="5296" w:type="dxa"/>
          </w:tcPr>
          <w:p w14:paraId="4BFFA5AB" w14:textId="77777777" w:rsidR="0004529D" w:rsidRDefault="0004529D" w:rsidP="00B05E12">
            <w:pPr>
              <w:spacing w:after="120"/>
              <w:rPr>
                <w:rFonts w:eastAsiaTheme="minorEastAsia"/>
                <w:color w:val="0070C0"/>
                <w:lang w:val="en-US" w:eastAsia="zh-CN"/>
              </w:rPr>
            </w:pPr>
          </w:p>
        </w:tc>
        <w:tc>
          <w:tcPr>
            <w:tcW w:w="3313" w:type="dxa"/>
            <w:vMerge/>
          </w:tcPr>
          <w:p w14:paraId="29837FA4" w14:textId="77777777" w:rsidR="0004529D" w:rsidRDefault="0004529D" w:rsidP="00B05E12">
            <w:pPr>
              <w:spacing w:after="120"/>
              <w:rPr>
                <w:rFonts w:eastAsiaTheme="minorEastAsia"/>
                <w:color w:val="0070C0"/>
                <w:lang w:val="en-US" w:eastAsia="zh-CN"/>
              </w:rPr>
            </w:pPr>
          </w:p>
        </w:tc>
      </w:tr>
      <w:tr w:rsidR="0004529D" w14:paraId="0606C4EE" w14:textId="77777777" w:rsidTr="00B05E12">
        <w:tc>
          <w:tcPr>
            <w:tcW w:w="1022" w:type="dxa"/>
            <w:vMerge/>
          </w:tcPr>
          <w:p w14:paraId="736F4FD8" w14:textId="77777777" w:rsidR="0004529D" w:rsidRDefault="0004529D" w:rsidP="00B05E12">
            <w:pPr>
              <w:spacing w:after="120"/>
              <w:rPr>
                <w:rFonts w:eastAsiaTheme="minorEastAsia"/>
                <w:color w:val="0070C0"/>
                <w:lang w:val="en-US" w:eastAsia="zh-CN"/>
              </w:rPr>
            </w:pPr>
          </w:p>
        </w:tc>
        <w:tc>
          <w:tcPr>
            <w:tcW w:w="5296" w:type="dxa"/>
          </w:tcPr>
          <w:p w14:paraId="1056FA5F" w14:textId="77777777" w:rsidR="0004529D" w:rsidRDefault="0004529D" w:rsidP="00B05E12">
            <w:pPr>
              <w:spacing w:after="120"/>
              <w:rPr>
                <w:rFonts w:eastAsiaTheme="minorEastAsia"/>
                <w:color w:val="0070C0"/>
                <w:lang w:val="en-US" w:eastAsia="zh-CN"/>
              </w:rPr>
            </w:pPr>
          </w:p>
        </w:tc>
        <w:tc>
          <w:tcPr>
            <w:tcW w:w="3313" w:type="dxa"/>
            <w:vMerge/>
          </w:tcPr>
          <w:p w14:paraId="73CFCD60" w14:textId="77777777" w:rsidR="0004529D" w:rsidRDefault="0004529D" w:rsidP="00B05E12">
            <w:pPr>
              <w:spacing w:after="120"/>
              <w:rPr>
                <w:rFonts w:eastAsiaTheme="minorEastAsia"/>
                <w:color w:val="0070C0"/>
                <w:lang w:val="en-US" w:eastAsia="zh-CN"/>
              </w:rPr>
            </w:pPr>
          </w:p>
        </w:tc>
      </w:tr>
      <w:tr w:rsidR="0004529D" w14:paraId="416EB269" w14:textId="77777777" w:rsidTr="00B05E12">
        <w:tc>
          <w:tcPr>
            <w:tcW w:w="1022" w:type="dxa"/>
            <w:vMerge w:val="restart"/>
          </w:tcPr>
          <w:p w14:paraId="4CBD850C" w14:textId="77777777" w:rsidR="0004529D" w:rsidRDefault="0004529D" w:rsidP="00B05E12">
            <w:pPr>
              <w:spacing w:after="120"/>
              <w:rPr>
                <w:rFonts w:eastAsiaTheme="minorEastAsia"/>
                <w:color w:val="0070C0"/>
                <w:lang w:val="en-US" w:eastAsia="zh-CN"/>
              </w:rPr>
            </w:pPr>
          </w:p>
        </w:tc>
        <w:tc>
          <w:tcPr>
            <w:tcW w:w="5296" w:type="dxa"/>
          </w:tcPr>
          <w:p w14:paraId="1DA60C1B" w14:textId="77777777" w:rsidR="0004529D" w:rsidRDefault="0004529D" w:rsidP="00B05E12">
            <w:pPr>
              <w:spacing w:after="120"/>
              <w:rPr>
                <w:rFonts w:eastAsiaTheme="minorEastAsia"/>
                <w:color w:val="0070C0"/>
                <w:lang w:val="en-US" w:eastAsia="zh-CN"/>
              </w:rPr>
            </w:pPr>
          </w:p>
        </w:tc>
        <w:tc>
          <w:tcPr>
            <w:tcW w:w="3313" w:type="dxa"/>
            <w:vMerge w:val="restart"/>
          </w:tcPr>
          <w:p w14:paraId="062B2D1F" w14:textId="77777777" w:rsidR="0004529D" w:rsidRPr="00FE5439" w:rsidRDefault="0004529D" w:rsidP="00B05E12">
            <w:pPr>
              <w:spacing w:after="120"/>
              <w:rPr>
                <w:rFonts w:ascii="Arial" w:eastAsiaTheme="minorEastAsia" w:hAnsi="Arial" w:cs="Arial"/>
                <w:sz w:val="16"/>
                <w:szCs w:val="16"/>
                <w:lang w:eastAsia="zh-CN"/>
              </w:rPr>
            </w:pPr>
          </w:p>
        </w:tc>
      </w:tr>
      <w:tr w:rsidR="0004529D" w14:paraId="1EFE0752" w14:textId="77777777" w:rsidTr="00B05E12">
        <w:tc>
          <w:tcPr>
            <w:tcW w:w="1022" w:type="dxa"/>
            <w:vMerge/>
          </w:tcPr>
          <w:p w14:paraId="4EBF502B" w14:textId="77777777" w:rsidR="0004529D" w:rsidRDefault="0004529D" w:rsidP="00B05E12">
            <w:pPr>
              <w:spacing w:after="120"/>
              <w:rPr>
                <w:rFonts w:eastAsiaTheme="minorEastAsia"/>
                <w:color w:val="0070C0"/>
                <w:lang w:val="en-US" w:eastAsia="zh-CN"/>
              </w:rPr>
            </w:pPr>
          </w:p>
        </w:tc>
        <w:tc>
          <w:tcPr>
            <w:tcW w:w="5296" w:type="dxa"/>
          </w:tcPr>
          <w:p w14:paraId="1C735C49" w14:textId="77777777" w:rsidR="0004529D" w:rsidRPr="00DF4525" w:rsidRDefault="0004529D" w:rsidP="00B05E12">
            <w:pPr>
              <w:spacing w:after="120"/>
              <w:rPr>
                <w:rFonts w:eastAsiaTheme="minorEastAsia"/>
                <w:color w:val="0070C0"/>
                <w:lang w:val="en-US" w:eastAsia="zh-CN"/>
              </w:rPr>
            </w:pPr>
          </w:p>
        </w:tc>
        <w:tc>
          <w:tcPr>
            <w:tcW w:w="3313" w:type="dxa"/>
            <w:vMerge/>
          </w:tcPr>
          <w:p w14:paraId="10A82E1F" w14:textId="77777777" w:rsidR="0004529D" w:rsidRPr="00DF4525" w:rsidRDefault="0004529D" w:rsidP="00B05E12">
            <w:pPr>
              <w:spacing w:after="120"/>
              <w:rPr>
                <w:rFonts w:eastAsiaTheme="minorEastAsia"/>
                <w:color w:val="0070C0"/>
                <w:lang w:val="en-US" w:eastAsia="zh-CN"/>
              </w:rPr>
            </w:pPr>
          </w:p>
        </w:tc>
      </w:tr>
      <w:tr w:rsidR="0004529D" w14:paraId="03991879" w14:textId="77777777" w:rsidTr="00B05E12">
        <w:tc>
          <w:tcPr>
            <w:tcW w:w="1022" w:type="dxa"/>
            <w:vMerge/>
          </w:tcPr>
          <w:p w14:paraId="126BA723" w14:textId="77777777" w:rsidR="0004529D" w:rsidRDefault="0004529D" w:rsidP="00B05E12">
            <w:pPr>
              <w:spacing w:after="120"/>
              <w:rPr>
                <w:rFonts w:eastAsiaTheme="minorEastAsia"/>
                <w:color w:val="0070C0"/>
                <w:lang w:val="en-US" w:eastAsia="zh-CN"/>
              </w:rPr>
            </w:pPr>
          </w:p>
        </w:tc>
        <w:tc>
          <w:tcPr>
            <w:tcW w:w="5296" w:type="dxa"/>
          </w:tcPr>
          <w:p w14:paraId="46F7B518" w14:textId="77777777" w:rsidR="0004529D" w:rsidRDefault="0004529D" w:rsidP="00B05E12">
            <w:pPr>
              <w:spacing w:after="120"/>
              <w:rPr>
                <w:rFonts w:eastAsiaTheme="minorEastAsia"/>
                <w:color w:val="0070C0"/>
                <w:lang w:val="en-US" w:eastAsia="zh-CN"/>
              </w:rPr>
            </w:pPr>
          </w:p>
        </w:tc>
        <w:tc>
          <w:tcPr>
            <w:tcW w:w="3313" w:type="dxa"/>
            <w:vMerge/>
          </w:tcPr>
          <w:p w14:paraId="27EB2938" w14:textId="77777777" w:rsidR="0004529D" w:rsidRDefault="0004529D" w:rsidP="00B05E12">
            <w:pPr>
              <w:spacing w:after="120"/>
              <w:rPr>
                <w:rFonts w:eastAsiaTheme="minorEastAsia"/>
                <w:color w:val="0070C0"/>
                <w:lang w:val="en-US" w:eastAsia="zh-CN"/>
              </w:rPr>
            </w:pPr>
          </w:p>
        </w:tc>
      </w:tr>
    </w:tbl>
    <w:p w14:paraId="234C863E" w14:textId="77777777" w:rsidR="0004529D" w:rsidRDefault="0004529D" w:rsidP="0004529D">
      <w:pPr>
        <w:spacing w:after="120"/>
        <w:rPr>
          <w:color w:val="0070C0"/>
          <w:szCs w:val="24"/>
          <w:lang w:eastAsia="zh-CN"/>
        </w:rPr>
      </w:pPr>
    </w:p>
    <w:p w14:paraId="49C6B969" w14:textId="77777777" w:rsidR="0004529D" w:rsidRDefault="0004529D" w:rsidP="0004529D">
      <w:pPr>
        <w:spacing w:after="120"/>
        <w:rPr>
          <w:color w:val="0070C0"/>
          <w:szCs w:val="24"/>
          <w:lang w:eastAsia="zh-CN"/>
        </w:rPr>
      </w:pPr>
    </w:p>
    <w:p w14:paraId="0C52E4A2" w14:textId="3BA9AE87" w:rsidR="00C67460" w:rsidRPr="00805BE8" w:rsidRDefault="00C67460" w:rsidP="00C67460">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sidRPr="0004529D">
        <w:rPr>
          <w:lang w:eastAsia="ja-JP"/>
        </w:rPr>
        <w:t xml:space="preserve">The maintenance of </w:t>
      </w:r>
      <w:r w:rsidRPr="00C67460">
        <w:rPr>
          <w:lang w:eastAsia="ja-JP"/>
        </w:rPr>
        <w:t>NR sidelink evolution</w:t>
      </w:r>
    </w:p>
    <w:p w14:paraId="6319C509" w14:textId="77777777" w:rsidR="00C67460" w:rsidRDefault="00C67460" w:rsidP="00C67460">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EA8CE39" w14:textId="77777777" w:rsidR="00C67460" w:rsidRPr="00CB0305" w:rsidRDefault="00C67460" w:rsidP="00C6746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C67460" w:rsidRPr="00F53FE2" w14:paraId="7D9BAA42" w14:textId="77777777" w:rsidTr="00B05E12">
        <w:trPr>
          <w:trHeight w:val="468"/>
        </w:trPr>
        <w:tc>
          <w:tcPr>
            <w:tcW w:w="916" w:type="dxa"/>
            <w:vAlign w:val="center"/>
          </w:tcPr>
          <w:p w14:paraId="5CFC4662" w14:textId="77777777" w:rsidR="00C67460" w:rsidRPr="00805BE8" w:rsidRDefault="00C67460" w:rsidP="00B05E12">
            <w:pPr>
              <w:spacing w:before="120" w:after="120"/>
              <w:rPr>
                <w:b/>
                <w:bCs/>
              </w:rPr>
            </w:pPr>
            <w:r w:rsidRPr="00805BE8">
              <w:rPr>
                <w:b/>
                <w:bCs/>
              </w:rPr>
              <w:t>T-doc number</w:t>
            </w:r>
          </w:p>
        </w:tc>
        <w:tc>
          <w:tcPr>
            <w:tcW w:w="1166" w:type="dxa"/>
            <w:vAlign w:val="center"/>
          </w:tcPr>
          <w:p w14:paraId="55250A2C" w14:textId="77777777" w:rsidR="00C67460" w:rsidRPr="00805BE8" w:rsidRDefault="00C67460" w:rsidP="00B05E12">
            <w:pPr>
              <w:spacing w:before="120" w:after="120"/>
              <w:rPr>
                <w:b/>
                <w:bCs/>
              </w:rPr>
            </w:pPr>
            <w:r w:rsidRPr="00805BE8">
              <w:rPr>
                <w:b/>
                <w:bCs/>
              </w:rPr>
              <w:t>Company</w:t>
            </w:r>
          </w:p>
        </w:tc>
        <w:tc>
          <w:tcPr>
            <w:tcW w:w="7549" w:type="dxa"/>
            <w:vAlign w:val="center"/>
          </w:tcPr>
          <w:p w14:paraId="09041B65" w14:textId="77777777" w:rsidR="00C67460" w:rsidRPr="00805BE8" w:rsidRDefault="00C67460" w:rsidP="00B05E12">
            <w:pPr>
              <w:spacing w:before="120" w:after="120"/>
              <w:rPr>
                <w:b/>
                <w:bCs/>
              </w:rPr>
            </w:pPr>
            <w:r w:rsidRPr="00805BE8">
              <w:rPr>
                <w:b/>
                <w:bCs/>
              </w:rPr>
              <w:t>Proposals</w:t>
            </w:r>
            <w:r>
              <w:rPr>
                <w:b/>
                <w:bCs/>
              </w:rPr>
              <w:t xml:space="preserve"> / Observations</w:t>
            </w:r>
          </w:p>
        </w:tc>
      </w:tr>
      <w:tr w:rsidR="00C67460" w14:paraId="2E007CAE" w14:textId="77777777" w:rsidTr="00B05E12">
        <w:trPr>
          <w:trHeight w:val="468"/>
        </w:trPr>
        <w:tc>
          <w:tcPr>
            <w:tcW w:w="916" w:type="dxa"/>
          </w:tcPr>
          <w:p w14:paraId="57DFAB7F" w14:textId="1579F095" w:rsidR="00C67460" w:rsidRPr="00C97E9E" w:rsidRDefault="007462DF" w:rsidP="00C67460">
            <w:pPr>
              <w:spacing w:before="120" w:after="120"/>
              <w:rPr>
                <w:rFonts w:eastAsiaTheme="minorEastAsia"/>
                <w:lang w:eastAsia="zh-CN"/>
              </w:rPr>
            </w:pPr>
            <w:hyperlink r:id="rId31" w:history="1">
              <w:r w:rsidR="00C67460">
                <w:rPr>
                  <w:rStyle w:val="af0"/>
                  <w:rFonts w:ascii="Arial" w:hAnsi="Arial" w:cs="Arial"/>
                  <w:b/>
                  <w:bCs/>
                  <w:sz w:val="16"/>
                  <w:szCs w:val="16"/>
                </w:rPr>
                <w:t>R4-2411079</w:t>
              </w:r>
            </w:hyperlink>
          </w:p>
        </w:tc>
        <w:tc>
          <w:tcPr>
            <w:tcW w:w="1166" w:type="dxa"/>
          </w:tcPr>
          <w:p w14:paraId="3AC31B5A" w14:textId="3656E072" w:rsidR="00C67460" w:rsidRPr="00C97E9E" w:rsidRDefault="00C67460" w:rsidP="00C67460">
            <w:pPr>
              <w:spacing w:before="120" w:after="120"/>
              <w:rPr>
                <w:rFonts w:eastAsiaTheme="minorEastAsia"/>
                <w:lang w:eastAsia="zh-CN"/>
              </w:rPr>
            </w:pPr>
            <w:r>
              <w:rPr>
                <w:rFonts w:ascii="Arial" w:hAnsi="Arial" w:cs="Arial"/>
                <w:sz w:val="16"/>
                <w:szCs w:val="16"/>
              </w:rPr>
              <w:t>CATT, CICTCI</w:t>
            </w:r>
          </w:p>
        </w:tc>
        <w:tc>
          <w:tcPr>
            <w:tcW w:w="7549" w:type="dxa"/>
          </w:tcPr>
          <w:p w14:paraId="69FD1AF8" w14:textId="391D5BC8" w:rsidR="00C67460" w:rsidRPr="009D44F0" w:rsidRDefault="00C67460" w:rsidP="00C67460">
            <w:pPr>
              <w:overflowPunct/>
              <w:autoSpaceDE/>
              <w:autoSpaceDN/>
              <w:adjustRightInd/>
              <w:contextualSpacing/>
              <w:jc w:val="both"/>
              <w:textAlignment w:val="auto"/>
              <w:rPr>
                <w:rFonts w:eastAsiaTheme="minorEastAsia"/>
                <w:b/>
                <w:bCs/>
                <w:lang w:eastAsia="zh-CN"/>
              </w:rPr>
            </w:pPr>
            <w:r>
              <w:rPr>
                <w:rFonts w:ascii="Arial" w:hAnsi="Arial" w:cs="Arial"/>
                <w:sz w:val="16"/>
                <w:szCs w:val="16"/>
              </w:rPr>
              <w:t>CR for 38.101-1: Correction on the SL-U RB set and intra-cell guard band determination</w:t>
            </w:r>
          </w:p>
        </w:tc>
      </w:tr>
      <w:tr w:rsidR="00C67460" w14:paraId="50137707" w14:textId="77777777" w:rsidTr="00B05E12">
        <w:trPr>
          <w:trHeight w:val="468"/>
        </w:trPr>
        <w:tc>
          <w:tcPr>
            <w:tcW w:w="916" w:type="dxa"/>
          </w:tcPr>
          <w:p w14:paraId="63BBD7DB" w14:textId="194AB277" w:rsidR="00C67460" w:rsidRPr="00D30848" w:rsidRDefault="007462DF" w:rsidP="00C67460">
            <w:pPr>
              <w:spacing w:before="120" w:after="120"/>
              <w:rPr>
                <w:rFonts w:eastAsiaTheme="minorEastAsia"/>
                <w:lang w:eastAsia="zh-CN"/>
              </w:rPr>
            </w:pPr>
            <w:hyperlink r:id="rId32" w:history="1">
              <w:r w:rsidR="00C67460">
                <w:rPr>
                  <w:rStyle w:val="af0"/>
                  <w:rFonts w:ascii="Arial" w:hAnsi="Arial" w:cs="Arial"/>
                  <w:b/>
                  <w:bCs/>
                  <w:sz w:val="16"/>
                  <w:szCs w:val="16"/>
                </w:rPr>
                <w:t>R4-2412045</w:t>
              </w:r>
            </w:hyperlink>
          </w:p>
        </w:tc>
        <w:tc>
          <w:tcPr>
            <w:tcW w:w="1166" w:type="dxa"/>
          </w:tcPr>
          <w:p w14:paraId="3854D2B0" w14:textId="7B5867C3" w:rsidR="00C67460" w:rsidRDefault="002C70E0" w:rsidP="00C67460">
            <w:pPr>
              <w:spacing w:before="120" w:after="120"/>
            </w:pPr>
            <w:r>
              <w:rPr>
                <w:rFonts w:ascii="Arial" w:hAnsi="Arial" w:cs="Arial"/>
                <w:sz w:val="16"/>
                <w:szCs w:val="16"/>
              </w:rPr>
              <w:t>LG Electronics</w:t>
            </w:r>
          </w:p>
        </w:tc>
        <w:tc>
          <w:tcPr>
            <w:tcW w:w="7549" w:type="dxa"/>
          </w:tcPr>
          <w:p w14:paraId="29237385" w14:textId="52F77BE2" w:rsidR="00C67460" w:rsidRPr="009D44F0" w:rsidRDefault="00C67460" w:rsidP="00C67460">
            <w:pPr>
              <w:spacing w:before="60"/>
              <w:jc w:val="both"/>
              <w:rPr>
                <w:b/>
                <w:bCs/>
              </w:rPr>
            </w:pPr>
            <w:r>
              <w:rPr>
                <w:rFonts w:ascii="Arial" w:hAnsi="Arial" w:cs="Arial"/>
                <w:sz w:val="16"/>
                <w:szCs w:val="16"/>
              </w:rPr>
              <w:t>CR on missing NS values for SL-U(R18)</w:t>
            </w:r>
          </w:p>
        </w:tc>
      </w:tr>
      <w:tr w:rsidR="00C67460" w14:paraId="4196618A" w14:textId="77777777" w:rsidTr="00B05E12">
        <w:trPr>
          <w:trHeight w:val="468"/>
        </w:trPr>
        <w:tc>
          <w:tcPr>
            <w:tcW w:w="916" w:type="dxa"/>
          </w:tcPr>
          <w:p w14:paraId="15CA2CD9" w14:textId="723B7522" w:rsidR="00C67460" w:rsidRPr="00D30848" w:rsidRDefault="00C67460" w:rsidP="00B05E12">
            <w:pPr>
              <w:spacing w:before="120" w:after="120"/>
              <w:rPr>
                <w:rFonts w:eastAsiaTheme="minorEastAsia"/>
                <w:lang w:eastAsia="zh-CN"/>
              </w:rPr>
            </w:pPr>
          </w:p>
        </w:tc>
        <w:tc>
          <w:tcPr>
            <w:tcW w:w="1166" w:type="dxa"/>
          </w:tcPr>
          <w:p w14:paraId="08274A7E" w14:textId="13F9D3B5" w:rsidR="00C67460" w:rsidRDefault="00C67460" w:rsidP="00B05E12">
            <w:pPr>
              <w:spacing w:before="120" w:after="120"/>
            </w:pPr>
          </w:p>
        </w:tc>
        <w:tc>
          <w:tcPr>
            <w:tcW w:w="7549" w:type="dxa"/>
          </w:tcPr>
          <w:p w14:paraId="66616617" w14:textId="32737FC7" w:rsidR="00C67460" w:rsidRPr="00850DB2" w:rsidRDefault="00C67460" w:rsidP="00B05E12">
            <w:pPr>
              <w:keepNext/>
              <w:keepLines/>
              <w:overflowPunct/>
              <w:autoSpaceDE/>
              <w:autoSpaceDN/>
              <w:adjustRightInd/>
              <w:spacing w:after="0"/>
              <w:jc w:val="both"/>
              <w:textAlignment w:val="auto"/>
              <w:rPr>
                <w:b/>
                <w:bCs/>
              </w:rPr>
            </w:pPr>
          </w:p>
        </w:tc>
      </w:tr>
    </w:tbl>
    <w:p w14:paraId="2CCD1FC6" w14:textId="77777777" w:rsidR="00C67460" w:rsidRPr="004A7544" w:rsidRDefault="00C67460" w:rsidP="00C67460">
      <w:pPr>
        <w:pStyle w:val="2"/>
      </w:pPr>
      <w:r w:rsidRPr="004A7544">
        <w:rPr>
          <w:rFonts w:hint="eastAsia"/>
        </w:rPr>
        <w:t>Open issues</w:t>
      </w:r>
      <w:r>
        <w:t xml:space="preserve"> summary</w:t>
      </w:r>
    </w:p>
    <w:p w14:paraId="5448A7B9" w14:textId="77777777" w:rsidR="00C67460" w:rsidRDefault="00C67460" w:rsidP="00C67460">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B550A5C" w14:textId="087B75BE" w:rsidR="00805013" w:rsidRPr="00C67460" w:rsidRDefault="00805013" w:rsidP="00DD41A5">
      <w:pPr>
        <w:spacing w:after="120"/>
        <w:rPr>
          <w:color w:val="0070C0"/>
          <w:szCs w:val="24"/>
          <w:lang w:val="sv-SE" w:eastAsia="zh-CN"/>
        </w:rPr>
      </w:pPr>
    </w:p>
    <w:p w14:paraId="5CB45066" w14:textId="77777777" w:rsidR="002C70E0" w:rsidRPr="0004529D" w:rsidRDefault="002C70E0" w:rsidP="002C70E0">
      <w:pPr>
        <w:spacing w:after="120"/>
        <w:rPr>
          <w:color w:val="0070C0"/>
          <w:szCs w:val="24"/>
          <w:lang w:eastAsia="zh-CN"/>
        </w:rPr>
      </w:pPr>
    </w:p>
    <w:p w14:paraId="0C7D31EC" w14:textId="16F1459C" w:rsidR="002C70E0" w:rsidRPr="00805BE8" w:rsidRDefault="002C70E0" w:rsidP="002C70E0">
      <w:pPr>
        <w:pStyle w:val="3"/>
      </w:pPr>
      <w:r w:rsidRPr="00805BE8">
        <w:t>Sub-</w:t>
      </w:r>
      <w:r>
        <w:t>topic</w:t>
      </w:r>
      <w:r w:rsidRPr="00805BE8">
        <w:t xml:space="preserve"> </w:t>
      </w:r>
      <w:r>
        <w:t>3</w:t>
      </w:r>
      <w:r w:rsidRPr="00805BE8">
        <w:t>-</w:t>
      </w:r>
      <w:r>
        <w:t>1</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2C70E0" w14:paraId="22FA0EEF" w14:textId="77777777" w:rsidTr="00B05E12">
        <w:tc>
          <w:tcPr>
            <w:tcW w:w="1022" w:type="dxa"/>
          </w:tcPr>
          <w:p w14:paraId="39F0EE8C" w14:textId="77777777" w:rsidR="002C70E0" w:rsidRDefault="002C70E0"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6AFC3318" w14:textId="77777777" w:rsidR="002C70E0" w:rsidRDefault="002C70E0"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68410F6F" w14:textId="77777777" w:rsidR="002C70E0" w:rsidRDefault="002C70E0"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2C70E0" w14:paraId="264D5714" w14:textId="77777777" w:rsidTr="00B05E12">
        <w:tc>
          <w:tcPr>
            <w:tcW w:w="1022" w:type="dxa"/>
            <w:vMerge w:val="restart"/>
          </w:tcPr>
          <w:p w14:paraId="27EA10DB" w14:textId="77777777" w:rsidR="002C70E0" w:rsidRDefault="007462DF" w:rsidP="002C70E0">
            <w:pPr>
              <w:spacing w:after="120"/>
              <w:rPr>
                <w:rFonts w:eastAsiaTheme="minorEastAsia"/>
                <w:color w:val="0070C0"/>
                <w:lang w:val="en-US" w:eastAsia="zh-CN"/>
              </w:rPr>
            </w:pPr>
            <w:hyperlink r:id="rId33" w:history="1">
              <w:r w:rsidR="002C70E0">
                <w:rPr>
                  <w:rStyle w:val="af0"/>
                  <w:rFonts w:ascii="Arial" w:hAnsi="Arial" w:cs="Arial"/>
                  <w:b/>
                  <w:bCs/>
                  <w:sz w:val="16"/>
                  <w:szCs w:val="16"/>
                </w:rPr>
                <w:t>R4-2411079</w:t>
              </w:r>
            </w:hyperlink>
          </w:p>
          <w:p w14:paraId="503B5AF1" w14:textId="15FC4E54" w:rsidR="002C70E0" w:rsidRDefault="002C70E0" w:rsidP="002C70E0">
            <w:pPr>
              <w:spacing w:after="120"/>
              <w:rPr>
                <w:rFonts w:eastAsiaTheme="minorEastAsia"/>
                <w:color w:val="0070C0"/>
                <w:lang w:val="en-US" w:eastAsia="zh-CN"/>
              </w:rPr>
            </w:pPr>
          </w:p>
        </w:tc>
        <w:tc>
          <w:tcPr>
            <w:tcW w:w="5296" w:type="dxa"/>
          </w:tcPr>
          <w:p w14:paraId="101CAA4B" w14:textId="74DFD0ED" w:rsidR="002C70E0" w:rsidRDefault="002C70E0" w:rsidP="002C70E0">
            <w:pPr>
              <w:spacing w:after="120"/>
              <w:rPr>
                <w:rFonts w:eastAsiaTheme="minorEastAsia"/>
                <w:color w:val="0070C0"/>
                <w:lang w:val="en-US" w:eastAsia="zh-CN"/>
              </w:rPr>
            </w:pPr>
            <w:r>
              <w:rPr>
                <w:rFonts w:ascii="Arial" w:hAnsi="Arial" w:cs="Arial"/>
                <w:sz w:val="16"/>
                <w:szCs w:val="16"/>
              </w:rPr>
              <w:t>CR for 38.101-1: Correction on the SL-U RB set and intra-cell guard band determination (CATT, CICTCI)</w:t>
            </w:r>
          </w:p>
        </w:tc>
        <w:tc>
          <w:tcPr>
            <w:tcW w:w="3313" w:type="dxa"/>
            <w:vMerge w:val="restart"/>
          </w:tcPr>
          <w:p w14:paraId="36BDB173" w14:textId="77777777" w:rsidR="002C70E0" w:rsidRPr="00FE5439" w:rsidRDefault="002C70E0" w:rsidP="002C70E0">
            <w:pPr>
              <w:spacing w:after="120"/>
              <w:rPr>
                <w:rFonts w:ascii="Arial" w:eastAsiaTheme="minorEastAsia" w:hAnsi="Arial" w:cs="Arial"/>
                <w:sz w:val="16"/>
                <w:szCs w:val="16"/>
                <w:lang w:eastAsia="zh-CN"/>
              </w:rPr>
            </w:pPr>
          </w:p>
        </w:tc>
      </w:tr>
      <w:tr w:rsidR="002C70E0" w14:paraId="7E2DE280" w14:textId="77777777" w:rsidTr="00B05E12">
        <w:tc>
          <w:tcPr>
            <w:tcW w:w="1022" w:type="dxa"/>
            <w:vMerge/>
          </w:tcPr>
          <w:p w14:paraId="00126CFE" w14:textId="77777777" w:rsidR="002C70E0" w:rsidRDefault="002C70E0" w:rsidP="002C70E0">
            <w:pPr>
              <w:spacing w:after="120"/>
              <w:rPr>
                <w:rFonts w:eastAsiaTheme="minorEastAsia"/>
                <w:color w:val="0070C0"/>
                <w:lang w:val="en-US" w:eastAsia="zh-CN"/>
              </w:rPr>
            </w:pPr>
          </w:p>
        </w:tc>
        <w:tc>
          <w:tcPr>
            <w:tcW w:w="5296" w:type="dxa"/>
          </w:tcPr>
          <w:p w14:paraId="5DEBEDC4" w14:textId="44FE4C19" w:rsidR="002C70E0" w:rsidRPr="004F4DE1" w:rsidRDefault="002C70E0" w:rsidP="002C70E0">
            <w:pPr>
              <w:spacing w:after="120"/>
              <w:rPr>
                <w:rFonts w:eastAsiaTheme="minorEastAsia"/>
                <w:color w:val="0070C0"/>
                <w:lang w:val="en-US" w:eastAsia="zh-CN"/>
              </w:rPr>
            </w:pPr>
          </w:p>
        </w:tc>
        <w:tc>
          <w:tcPr>
            <w:tcW w:w="3313" w:type="dxa"/>
            <w:vMerge/>
          </w:tcPr>
          <w:p w14:paraId="3F0D5976" w14:textId="77777777" w:rsidR="002C70E0" w:rsidRPr="004F4DE1" w:rsidRDefault="002C70E0" w:rsidP="002C70E0">
            <w:pPr>
              <w:spacing w:after="120"/>
              <w:rPr>
                <w:rFonts w:eastAsiaTheme="minorEastAsia"/>
                <w:color w:val="0070C0"/>
                <w:lang w:val="en-US" w:eastAsia="zh-CN"/>
              </w:rPr>
            </w:pPr>
          </w:p>
        </w:tc>
      </w:tr>
      <w:tr w:rsidR="002C70E0" w14:paraId="25DCCDDE" w14:textId="77777777" w:rsidTr="00B05E12">
        <w:tc>
          <w:tcPr>
            <w:tcW w:w="1022" w:type="dxa"/>
            <w:vMerge/>
          </w:tcPr>
          <w:p w14:paraId="41573226" w14:textId="77777777" w:rsidR="002C70E0" w:rsidRDefault="002C70E0" w:rsidP="002C70E0">
            <w:pPr>
              <w:spacing w:after="120"/>
              <w:rPr>
                <w:rFonts w:eastAsiaTheme="minorEastAsia"/>
                <w:color w:val="0070C0"/>
                <w:lang w:val="en-US" w:eastAsia="zh-CN"/>
              </w:rPr>
            </w:pPr>
          </w:p>
        </w:tc>
        <w:tc>
          <w:tcPr>
            <w:tcW w:w="5296" w:type="dxa"/>
          </w:tcPr>
          <w:p w14:paraId="492BBA24" w14:textId="77777777" w:rsidR="002C70E0" w:rsidRDefault="002C70E0" w:rsidP="002C70E0">
            <w:pPr>
              <w:spacing w:after="120"/>
              <w:rPr>
                <w:rFonts w:eastAsiaTheme="minorEastAsia"/>
                <w:color w:val="0070C0"/>
                <w:lang w:val="en-US" w:eastAsia="zh-CN"/>
              </w:rPr>
            </w:pPr>
          </w:p>
        </w:tc>
        <w:tc>
          <w:tcPr>
            <w:tcW w:w="3313" w:type="dxa"/>
            <w:vMerge/>
          </w:tcPr>
          <w:p w14:paraId="2D90C4DB" w14:textId="77777777" w:rsidR="002C70E0" w:rsidRDefault="002C70E0" w:rsidP="002C70E0">
            <w:pPr>
              <w:spacing w:after="120"/>
              <w:rPr>
                <w:rFonts w:eastAsiaTheme="minorEastAsia"/>
                <w:color w:val="0070C0"/>
                <w:lang w:val="en-US" w:eastAsia="zh-CN"/>
              </w:rPr>
            </w:pPr>
          </w:p>
        </w:tc>
      </w:tr>
      <w:tr w:rsidR="002C70E0" w14:paraId="0843DEC8" w14:textId="77777777" w:rsidTr="00B05E12">
        <w:tc>
          <w:tcPr>
            <w:tcW w:w="1022" w:type="dxa"/>
            <w:vMerge w:val="restart"/>
          </w:tcPr>
          <w:p w14:paraId="22D27BFE" w14:textId="5358F002" w:rsidR="002C70E0" w:rsidRDefault="007462DF" w:rsidP="002C70E0">
            <w:pPr>
              <w:spacing w:after="120"/>
              <w:rPr>
                <w:rFonts w:eastAsiaTheme="minorEastAsia"/>
                <w:color w:val="0070C0"/>
                <w:lang w:val="en-US" w:eastAsia="zh-CN"/>
              </w:rPr>
            </w:pPr>
            <w:hyperlink r:id="rId34" w:history="1">
              <w:r w:rsidR="002C70E0">
                <w:rPr>
                  <w:rStyle w:val="af0"/>
                  <w:rFonts w:ascii="Arial" w:hAnsi="Arial" w:cs="Arial"/>
                  <w:b/>
                  <w:bCs/>
                  <w:sz w:val="16"/>
                  <w:szCs w:val="16"/>
                </w:rPr>
                <w:t>R4-2412045</w:t>
              </w:r>
            </w:hyperlink>
          </w:p>
        </w:tc>
        <w:tc>
          <w:tcPr>
            <w:tcW w:w="5296" w:type="dxa"/>
          </w:tcPr>
          <w:p w14:paraId="7FEB778A" w14:textId="7561D6EE" w:rsidR="002C70E0" w:rsidRDefault="002C70E0" w:rsidP="002C70E0">
            <w:pPr>
              <w:spacing w:after="120"/>
              <w:rPr>
                <w:rFonts w:eastAsiaTheme="minorEastAsia"/>
                <w:color w:val="0070C0"/>
                <w:lang w:val="en-US" w:eastAsia="zh-CN"/>
              </w:rPr>
            </w:pPr>
            <w:r>
              <w:rPr>
                <w:rFonts w:ascii="Arial" w:hAnsi="Arial" w:cs="Arial"/>
                <w:sz w:val="16"/>
                <w:szCs w:val="16"/>
              </w:rPr>
              <w:t>CR on missing NS values for SL-U(R18) (LG Electronics)</w:t>
            </w:r>
          </w:p>
        </w:tc>
        <w:tc>
          <w:tcPr>
            <w:tcW w:w="3313" w:type="dxa"/>
            <w:vMerge w:val="restart"/>
          </w:tcPr>
          <w:p w14:paraId="0755F926" w14:textId="77777777" w:rsidR="002C70E0" w:rsidRPr="00FE5439" w:rsidRDefault="002C70E0" w:rsidP="002C70E0">
            <w:pPr>
              <w:spacing w:after="120"/>
              <w:rPr>
                <w:rFonts w:ascii="Arial" w:eastAsiaTheme="minorEastAsia" w:hAnsi="Arial" w:cs="Arial"/>
                <w:sz w:val="16"/>
                <w:szCs w:val="16"/>
                <w:lang w:eastAsia="zh-CN"/>
              </w:rPr>
            </w:pPr>
          </w:p>
        </w:tc>
      </w:tr>
      <w:tr w:rsidR="002C70E0" w14:paraId="673EF59E" w14:textId="77777777" w:rsidTr="00B05E12">
        <w:tc>
          <w:tcPr>
            <w:tcW w:w="1022" w:type="dxa"/>
            <w:vMerge/>
          </w:tcPr>
          <w:p w14:paraId="2EC64612" w14:textId="77777777" w:rsidR="002C70E0" w:rsidRDefault="002C70E0" w:rsidP="002C70E0">
            <w:pPr>
              <w:spacing w:after="120"/>
              <w:rPr>
                <w:rFonts w:eastAsiaTheme="minorEastAsia"/>
                <w:color w:val="0070C0"/>
                <w:lang w:val="en-US" w:eastAsia="zh-CN"/>
              </w:rPr>
            </w:pPr>
          </w:p>
        </w:tc>
        <w:tc>
          <w:tcPr>
            <w:tcW w:w="5296" w:type="dxa"/>
          </w:tcPr>
          <w:p w14:paraId="077AE8D9" w14:textId="77777777" w:rsidR="002C70E0" w:rsidRDefault="002C70E0" w:rsidP="002C70E0">
            <w:pPr>
              <w:spacing w:after="120"/>
              <w:rPr>
                <w:rFonts w:eastAsiaTheme="minorEastAsia"/>
                <w:color w:val="0070C0"/>
                <w:lang w:val="en-US" w:eastAsia="zh-CN"/>
              </w:rPr>
            </w:pPr>
          </w:p>
        </w:tc>
        <w:tc>
          <w:tcPr>
            <w:tcW w:w="3313" w:type="dxa"/>
            <w:vMerge/>
          </w:tcPr>
          <w:p w14:paraId="11438B2D" w14:textId="77777777" w:rsidR="002C70E0" w:rsidRDefault="002C70E0" w:rsidP="002C70E0">
            <w:pPr>
              <w:spacing w:after="120"/>
              <w:rPr>
                <w:rFonts w:eastAsiaTheme="minorEastAsia"/>
                <w:color w:val="0070C0"/>
                <w:lang w:val="en-US" w:eastAsia="zh-CN"/>
              </w:rPr>
            </w:pPr>
          </w:p>
        </w:tc>
      </w:tr>
      <w:tr w:rsidR="002C70E0" w14:paraId="31B48772" w14:textId="77777777" w:rsidTr="00B05E12">
        <w:tc>
          <w:tcPr>
            <w:tcW w:w="1022" w:type="dxa"/>
            <w:vMerge/>
          </w:tcPr>
          <w:p w14:paraId="7561980B" w14:textId="77777777" w:rsidR="002C70E0" w:rsidRDefault="002C70E0" w:rsidP="002C70E0">
            <w:pPr>
              <w:spacing w:after="120"/>
              <w:rPr>
                <w:rFonts w:eastAsiaTheme="minorEastAsia"/>
                <w:color w:val="0070C0"/>
                <w:lang w:val="en-US" w:eastAsia="zh-CN"/>
              </w:rPr>
            </w:pPr>
          </w:p>
        </w:tc>
        <w:tc>
          <w:tcPr>
            <w:tcW w:w="5296" w:type="dxa"/>
          </w:tcPr>
          <w:p w14:paraId="3C12E28B" w14:textId="77777777" w:rsidR="002C70E0" w:rsidRDefault="002C70E0" w:rsidP="002C70E0">
            <w:pPr>
              <w:spacing w:after="120"/>
              <w:rPr>
                <w:rFonts w:eastAsiaTheme="minorEastAsia"/>
                <w:color w:val="0070C0"/>
                <w:lang w:val="en-US" w:eastAsia="zh-CN"/>
              </w:rPr>
            </w:pPr>
          </w:p>
        </w:tc>
        <w:tc>
          <w:tcPr>
            <w:tcW w:w="3313" w:type="dxa"/>
            <w:vMerge/>
          </w:tcPr>
          <w:p w14:paraId="3B89D4C6" w14:textId="77777777" w:rsidR="002C70E0" w:rsidRDefault="002C70E0" w:rsidP="002C70E0">
            <w:pPr>
              <w:spacing w:after="120"/>
              <w:rPr>
                <w:rFonts w:eastAsiaTheme="minorEastAsia"/>
                <w:color w:val="0070C0"/>
                <w:lang w:val="en-US" w:eastAsia="zh-CN"/>
              </w:rPr>
            </w:pPr>
          </w:p>
        </w:tc>
      </w:tr>
      <w:tr w:rsidR="002C70E0" w14:paraId="1DD2B6E9" w14:textId="77777777" w:rsidTr="00B05E12">
        <w:tc>
          <w:tcPr>
            <w:tcW w:w="1022" w:type="dxa"/>
            <w:vMerge w:val="restart"/>
          </w:tcPr>
          <w:p w14:paraId="75BD003F" w14:textId="77777777" w:rsidR="002C70E0" w:rsidRDefault="002C70E0" w:rsidP="002C70E0">
            <w:pPr>
              <w:spacing w:after="120"/>
              <w:rPr>
                <w:rFonts w:eastAsiaTheme="minorEastAsia"/>
                <w:color w:val="0070C0"/>
                <w:lang w:val="en-US" w:eastAsia="zh-CN"/>
              </w:rPr>
            </w:pPr>
          </w:p>
        </w:tc>
        <w:tc>
          <w:tcPr>
            <w:tcW w:w="5296" w:type="dxa"/>
          </w:tcPr>
          <w:p w14:paraId="6EBF56F0" w14:textId="77777777" w:rsidR="002C70E0" w:rsidRDefault="002C70E0" w:rsidP="002C70E0">
            <w:pPr>
              <w:spacing w:after="120"/>
              <w:rPr>
                <w:rFonts w:eastAsiaTheme="minorEastAsia"/>
                <w:color w:val="0070C0"/>
                <w:lang w:val="en-US" w:eastAsia="zh-CN"/>
              </w:rPr>
            </w:pPr>
          </w:p>
        </w:tc>
        <w:tc>
          <w:tcPr>
            <w:tcW w:w="3313" w:type="dxa"/>
            <w:vMerge w:val="restart"/>
          </w:tcPr>
          <w:p w14:paraId="3D771E50" w14:textId="77777777" w:rsidR="002C70E0" w:rsidRPr="00FE5439" w:rsidRDefault="002C70E0" w:rsidP="002C70E0">
            <w:pPr>
              <w:spacing w:after="120"/>
              <w:rPr>
                <w:rFonts w:ascii="Arial" w:eastAsiaTheme="minorEastAsia" w:hAnsi="Arial" w:cs="Arial"/>
                <w:sz w:val="16"/>
                <w:szCs w:val="16"/>
                <w:lang w:eastAsia="zh-CN"/>
              </w:rPr>
            </w:pPr>
          </w:p>
        </w:tc>
      </w:tr>
      <w:tr w:rsidR="002C70E0" w14:paraId="697E2AC4" w14:textId="77777777" w:rsidTr="00B05E12">
        <w:tc>
          <w:tcPr>
            <w:tcW w:w="1022" w:type="dxa"/>
            <w:vMerge/>
          </w:tcPr>
          <w:p w14:paraId="37BFC5F0" w14:textId="77777777" w:rsidR="002C70E0" w:rsidRDefault="002C70E0" w:rsidP="002C70E0">
            <w:pPr>
              <w:spacing w:after="120"/>
              <w:rPr>
                <w:rFonts w:eastAsiaTheme="minorEastAsia"/>
                <w:color w:val="0070C0"/>
                <w:lang w:val="en-US" w:eastAsia="zh-CN"/>
              </w:rPr>
            </w:pPr>
          </w:p>
        </w:tc>
        <w:tc>
          <w:tcPr>
            <w:tcW w:w="5296" w:type="dxa"/>
          </w:tcPr>
          <w:p w14:paraId="531951FE" w14:textId="77777777" w:rsidR="002C70E0" w:rsidRPr="00CC3CD7" w:rsidRDefault="002C70E0" w:rsidP="002C70E0">
            <w:pPr>
              <w:spacing w:after="120"/>
              <w:rPr>
                <w:rFonts w:eastAsiaTheme="minorEastAsia"/>
                <w:color w:val="0070C0"/>
                <w:lang w:val="en-US" w:eastAsia="zh-CN"/>
              </w:rPr>
            </w:pPr>
          </w:p>
        </w:tc>
        <w:tc>
          <w:tcPr>
            <w:tcW w:w="3313" w:type="dxa"/>
            <w:vMerge/>
          </w:tcPr>
          <w:p w14:paraId="0D6B53E5" w14:textId="77777777" w:rsidR="002C70E0" w:rsidRPr="00CC3CD7" w:rsidRDefault="002C70E0" w:rsidP="002C70E0">
            <w:pPr>
              <w:spacing w:after="120"/>
              <w:rPr>
                <w:rFonts w:eastAsiaTheme="minorEastAsia"/>
                <w:color w:val="0070C0"/>
                <w:lang w:val="en-US" w:eastAsia="zh-CN"/>
              </w:rPr>
            </w:pPr>
          </w:p>
        </w:tc>
      </w:tr>
      <w:tr w:rsidR="002C70E0" w14:paraId="073DA9E1" w14:textId="77777777" w:rsidTr="00B05E12">
        <w:tc>
          <w:tcPr>
            <w:tcW w:w="1022" w:type="dxa"/>
            <w:vMerge/>
          </w:tcPr>
          <w:p w14:paraId="283B9259" w14:textId="77777777" w:rsidR="002C70E0" w:rsidRDefault="002C70E0" w:rsidP="002C70E0">
            <w:pPr>
              <w:spacing w:after="120"/>
              <w:rPr>
                <w:rFonts w:eastAsiaTheme="minorEastAsia"/>
                <w:color w:val="0070C0"/>
                <w:lang w:val="en-US" w:eastAsia="zh-CN"/>
              </w:rPr>
            </w:pPr>
          </w:p>
        </w:tc>
        <w:tc>
          <w:tcPr>
            <w:tcW w:w="5296" w:type="dxa"/>
          </w:tcPr>
          <w:p w14:paraId="106A1E73" w14:textId="77777777" w:rsidR="002C70E0" w:rsidRDefault="002C70E0" w:rsidP="002C70E0">
            <w:pPr>
              <w:spacing w:after="120"/>
              <w:rPr>
                <w:rFonts w:eastAsiaTheme="minorEastAsia"/>
                <w:color w:val="0070C0"/>
                <w:lang w:val="en-US" w:eastAsia="zh-CN"/>
              </w:rPr>
            </w:pPr>
          </w:p>
        </w:tc>
        <w:tc>
          <w:tcPr>
            <w:tcW w:w="3313" w:type="dxa"/>
            <w:vMerge/>
          </w:tcPr>
          <w:p w14:paraId="521EEB82" w14:textId="77777777" w:rsidR="002C70E0" w:rsidRDefault="002C70E0" w:rsidP="002C70E0">
            <w:pPr>
              <w:spacing w:after="120"/>
              <w:rPr>
                <w:rFonts w:eastAsiaTheme="minorEastAsia"/>
                <w:color w:val="0070C0"/>
                <w:lang w:val="en-US" w:eastAsia="zh-CN"/>
              </w:rPr>
            </w:pPr>
          </w:p>
        </w:tc>
      </w:tr>
      <w:tr w:rsidR="002C70E0" w14:paraId="7A54BD64" w14:textId="77777777" w:rsidTr="00B05E12">
        <w:tc>
          <w:tcPr>
            <w:tcW w:w="1022" w:type="dxa"/>
            <w:vMerge w:val="restart"/>
          </w:tcPr>
          <w:p w14:paraId="63AAD36F" w14:textId="77777777" w:rsidR="002C70E0" w:rsidRDefault="002C70E0" w:rsidP="002C70E0">
            <w:pPr>
              <w:spacing w:after="120"/>
              <w:rPr>
                <w:rFonts w:eastAsiaTheme="minorEastAsia"/>
                <w:color w:val="0070C0"/>
                <w:lang w:val="en-US" w:eastAsia="zh-CN"/>
              </w:rPr>
            </w:pPr>
          </w:p>
        </w:tc>
        <w:tc>
          <w:tcPr>
            <w:tcW w:w="5296" w:type="dxa"/>
          </w:tcPr>
          <w:p w14:paraId="2B7E3A18" w14:textId="77777777" w:rsidR="002C70E0" w:rsidRDefault="002C70E0" w:rsidP="002C70E0">
            <w:pPr>
              <w:spacing w:after="120"/>
              <w:rPr>
                <w:rFonts w:eastAsiaTheme="minorEastAsia"/>
                <w:color w:val="0070C0"/>
                <w:lang w:val="en-US" w:eastAsia="zh-CN"/>
              </w:rPr>
            </w:pPr>
          </w:p>
        </w:tc>
        <w:tc>
          <w:tcPr>
            <w:tcW w:w="3313" w:type="dxa"/>
            <w:vMerge w:val="restart"/>
          </w:tcPr>
          <w:p w14:paraId="24876C5C" w14:textId="77777777" w:rsidR="002C70E0" w:rsidRDefault="002C70E0" w:rsidP="002C70E0">
            <w:pPr>
              <w:spacing w:after="120"/>
              <w:rPr>
                <w:rFonts w:ascii="Arial" w:hAnsi="Arial" w:cs="Arial"/>
                <w:sz w:val="16"/>
                <w:szCs w:val="16"/>
              </w:rPr>
            </w:pPr>
          </w:p>
        </w:tc>
      </w:tr>
      <w:tr w:rsidR="002C70E0" w14:paraId="1FE31A65" w14:textId="77777777" w:rsidTr="00B05E12">
        <w:tc>
          <w:tcPr>
            <w:tcW w:w="1022" w:type="dxa"/>
            <w:vMerge/>
          </w:tcPr>
          <w:p w14:paraId="1FF29978" w14:textId="77777777" w:rsidR="002C70E0" w:rsidRDefault="002C70E0" w:rsidP="002C70E0">
            <w:pPr>
              <w:spacing w:after="120"/>
              <w:rPr>
                <w:rFonts w:eastAsiaTheme="minorEastAsia"/>
                <w:color w:val="0070C0"/>
                <w:lang w:val="en-US" w:eastAsia="zh-CN"/>
              </w:rPr>
            </w:pPr>
          </w:p>
        </w:tc>
        <w:tc>
          <w:tcPr>
            <w:tcW w:w="5296" w:type="dxa"/>
          </w:tcPr>
          <w:p w14:paraId="38F6590D" w14:textId="77777777" w:rsidR="002C70E0" w:rsidRDefault="002C70E0" w:rsidP="002C70E0">
            <w:pPr>
              <w:spacing w:after="120"/>
              <w:rPr>
                <w:rFonts w:eastAsiaTheme="minorEastAsia"/>
                <w:color w:val="0070C0"/>
                <w:lang w:val="en-US" w:eastAsia="zh-CN"/>
              </w:rPr>
            </w:pPr>
          </w:p>
        </w:tc>
        <w:tc>
          <w:tcPr>
            <w:tcW w:w="3313" w:type="dxa"/>
            <w:vMerge/>
          </w:tcPr>
          <w:p w14:paraId="5DC31400" w14:textId="77777777" w:rsidR="002C70E0" w:rsidRDefault="002C70E0" w:rsidP="002C70E0">
            <w:pPr>
              <w:spacing w:after="120"/>
              <w:rPr>
                <w:rFonts w:eastAsiaTheme="minorEastAsia"/>
                <w:color w:val="0070C0"/>
                <w:lang w:val="en-US" w:eastAsia="zh-CN"/>
              </w:rPr>
            </w:pPr>
          </w:p>
        </w:tc>
      </w:tr>
      <w:tr w:rsidR="002C70E0" w14:paraId="273A7941" w14:textId="77777777" w:rsidTr="00B05E12">
        <w:tc>
          <w:tcPr>
            <w:tcW w:w="1022" w:type="dxa"/>
            <w:vMerge/>
          </w:tcPr>
          <w:p w14:paraId="667858B9" w14:textId="77777777" w:rsidR="002C70E0" w:rsidRDefault="002C70E0" w:rsidP="002C70E0">
            <w:pPr>
              <w:spacing w:after="120"/>
              <w:rPr>
                <w:rFonts w:eastAsiaTheme="minorEastAsia"/>
                <w:color w:val="0070C0"/>
                <w:lang w:val="en-US" w:eastAsia="zh-CN"/>
              </w:rPr>
            </w:pPr>
          </w:p>
        </w:tc>
        <w:tc>
          <w:tcPr>
            <w:tcW w:w="5296" w:type="dxa"/>
          </w:tcPr>
          <w:p w14:paraId="31F0AEB7" w14:textId="77777777" w:rsidR="002C70E0" w:rsidRDefault="002C70E0" w:rsidP="002C70E0">
            <w:pPr>
              <w:spacing w:after="120"/>
              <w:rPr>
                <w:rFonts w:eastAsiaTheme="minorEastAsia"/>
                <w:color w:val="0070C0"/>
                <w:lang w:val="en-US" w:eastAsia="zh-CN"/>
              </w:rPr>
            </w:pPr>
          </w:p>
        </w:tc>
        <w:tc>
          <w:tcPr>
            <w:tcW w:w="3313" w:type="dxa"/>
            <w:vMerge/>
          </w:tcPr>
          <w:p w14:paraId="796B5F78" w14:textId="77777777" w:rsidR="002C70E0" w:rsidRDefault="002C70E0" w:rsidP="002C70E0">
            <w:pPr>
              <w:spacing w:after="120"/>
              <w:rPr>
                <w:rFonts w:eastAsiaTheme="minorEastAsia"/>
                <w:color w:val="0070C0"/>
                <w:lang w:val="en-US" w:eastAsia="zh-CN"/>
              </w:rPr>
            </w:pPr>
          </w:p>
        </w:tc>
      </w:tr>
      <w:tr w:rsidR="002C70E0" w14:paraId="2867F625" w14:textId="77777777" w:rsidTr="00B05E12">
        <w:tc>
          <w:tcPr>
            <w:tcW w:w="1022" w:type="dxa"/>
            <w:vMerge w:val="restart"/>
          </w:tcPr>
          <w:p w14:paraId="094A736E" w14:textId="77777777" w:rsidR="002C70E0" w:rsidRDefault="002C70E0" w:rsidP="002C70E0">
            <w:pPr>
              <w:spacing w:after="120"/>
              <w:rPr>
                <w:rFonts w:eastAsiaTheme="minorEastAsia"/>
                <w:color w:val="0070C0"/>
                <w:lang w:val="en-US" w:eastAsia="zh-CN"/>
              </w:rPr>
            </w:pPr>
          </w:p>
        </w:tc>
        <w:tc>
          <w:tcPr>
            <w:tcW w:w="5296" w:type="dxa"/>
          </w:tcPr>
          <w:p w14:paraId="083AFB03" w14:textId="77777777" w:rsidR="002C70E0" w:rsidRDefault="002C70E0" w:rsidP="002C70E0">
            <w:pPr>
              <w:spacing w:after="120"/>
              <w:rPr>
                <w:rFonts w:eastAsiaTheme="minorEastAsia"/>
                <w:color w:val="0070C0"/>
                <w:lang w:val="en-US" w:eastAsia="zh-CN"/>
              </w:rPr>
            </w:pPr>
          </w:p>
        </w:tc>
        <w:tc>
          <w:tcPr>
            <w:tcW w:w="3313" w:type="dxa"/>
            <w:vMerge w:val="restart"/>
          </w:tcPr>
          <w:p w14:paraId="59BC5078" w14:textId="77777777" w:rsidR="002C70E0" w:rsidRPr="00FE5439" w:rsidRDefault="002C70E0" w:rsidP="002C70E0">
            <w:pPr>
              <w:spacing w:after="120"/>
              <w:rPr>
                <w:rFonts w:ascii="Arial" w:eastAsiaTheme="minorEastAsia" w:hAnsi="Arial" w:cs="Arial"/>
                <w:sz w:val="16"/>
                <w:szCs w:val="16"/>
                <w:lang w:eastAsia="zh-CN"/>
              </w:rPr>
            </w:pPr>
          </w:p>
        </w:tc>
      </w:tr>
      <w:tr w:rsidR="002C70E0" w14:paraId="7DF1E29A" w14:textId="77777777" w:rsidTr="00B05E12">
        <w:tc>
          <w:tcPr>
            <w:tcW w:w="1022" w:type="dxa"/>
            <w:vMerge/>
          </w:tcPr>
          <w:p w14:paraId="375AA828" w14:textId="77777777" w:rsidR="002C70E0" w:rsidRDefault="002C70E0" w:rsidP="002C70E0">
            <w:pPr>
              <w:spacing w:after="120"/>
              <w:rPr>
                <w:rFonts w:eastAsiaTheme="minorEastAsia"/>
                <w:color w:val="0070C0"/>
                <w:lang w:val="en-US" w:eastAsia="zh-CN"/>
              </w:rPr>
            </w:pPr>
          </w:p>
        </w:tc>
        <w:tc>
          <w:tcPr>
            <w:tcW w:w="5296" w:type="dxa"/>
          </w:tcPr>
          <w:p w14:paraId="2BF1E1A5" w14:textId="77777777" w:rsidR="002C70E0" w:rsidRPr="00DF4525" w:rsidRDefault="002C70E0" w:rsidP="002C70E0">
            <w:pPr>
              <w:spacing w:after="120"/>
              <w:rPr>
                <w:rFonts w:eastAsiaTheme="minorEastAsia"/>
                <w:color w:val="0070C0"/>
                <w:lang w:val="en-US" w:eastAsia="zh-CN"/>
              </w:rPr>
            </w:pPr>
          </w:p>
        </w:tc>
        <w:tc>
          <w:tcPr>
            <w:tcW w:w="3313" w:type="dxa"/>
            <w:vMerge/>
          </w:tcPr>
          <w:p w14:paraId="796A4BFB" w14:textId="77777777" w:rsidR="002C70E0" w:rsidRPr="00DF4525" w:rsidRDefault="002C70E0" w:rsidP="002C70E0">
            <w:pPr>
              <w:spacing w:after="120"/>
              <w:rPr>
                <w:rFonts w:eastAsiaTheme="minorEastAsia"/>
                <w:color w:val="0070C0"/>
                <w:lang w:val="en-US" w:eastAsia="zh-CN"/>
              </w:rPr>
            </w:pPr>
          </w:p>
        </w:tc>
      </w:tr>
      <w:tr w:rsidR="002C70E0" w14:paraId="6359EE71" w14:textId="77777777" w:rsidTr="00B05E12">
        <w:tc>
          <w:tcPr>
            <w:tcW w:w="1022" w:type="dxa"/>
            <w:vMerge/>
          </w:tcPr>
          <w:p w14:paraId="438F290D" w14:textId="77777777" w:rsidR="002C70E0" w:rsidRDefault="002C70E0" w:rsidP="002C70E0">
            <w:pPr>
              <w:spacing w:after="120"/>
              <w:rPr>
                <w:rFonts w:eastAsiaTheme="minorEastAsia"/>
                <w:color w:val="0070C0"/>
                <w:lang w:val="en-US" w:eastAsia="zh-CN"/>
              </w:rPr>
            </w:pPr>
          </w:p>
        </w:tc>
        <w:tc>
          <w:tcPr>
            <w:tcW w:w="5296" w:type="dxa"/>
          </w:tcPr>
          <w:p w14:paraId="6626C258" w14:textId="77777777" w:rsidR="002C70E0" w:rsidRDefault="002C70E0" w:rsidP="002C70E0">
            <w:pPr>
              <w:spacing w:after="120"/>
              <w:rPr>
                <w:rFonts w:eastAsiaTheme="minorEastAsia"/>
                <w:color w:val="0070C0"/>
                <w:lang w:val="en-US" w:eastAsia="zh-CN"/>
              </w:rPr>
            </w:pPr>
          </w:p>
        </w:tc>
        <w:tc>
          <w:tcPr>
            <w:tcW w:w="3313" w:type="dxa"/>
            <w:vMerge/>
          </w:tcPr>
          <w:p w14:paraId="77FA9603" w14:textId="77777777" w:rsidR="002C70E0" w:rsidRDefault="002C70E0" w:rsidP="002C70E0">
            <w:pPr>
              <w:spacing w:after="120"/>
              <w:rPr>
                <w:rFonts w:eastAsiaTheme="minorEastAsia"/>
                <w:color w:val="0070C0"/>
                <w:lang w:val="en-US" w:eastAsia="zh-CN"/>
              </w:rPr>
            </w:pPr>
          </w:p>
        </w:tc>
      </w:tr>
    </w:tbl>
    <w:p w14:paraId="0C1D60E9" w14:textId="77777777" w:rsidR="002C70E0" w:rsidRDefault="002C70E0" w:rsidP="002C70E0">
      <w:pPr>
        <w:spacing w:after="120"/>
        <w:rPr>
          <w:color w:val="0070C0"/>
          <w:szCs w:val="24"/>
          <w:lang w:eastAsia="zh-CN"/>
        </w:rPr>
      </w:pPr>
    </w:p>
    <w:p w14:paraId="5E1B87C9" w14:textId="77777777" w:rsidR="002C70E0" w:rsidRDefault="002C70E0" w:rsidP="002C70E0">
      <w:pPr>
        <w:spacing w:after="120"/>
        <w:rPr>
          <w:color w:val="0070C0"/>
          <w:szCs w:val="24"/>
          <w:lang w:eastAsia="zh-CN"/>
        </w:rPr>
      </w:pPr>
    </w:p>
    <w:p w14:paraId="036EFC61" w14:textId="62BF0250" w:rsidR="00B64481" w:rsidRPr="00805BE8" w:rsidRDefault="00B64481" w:rsidP="00B64481">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sidR="00B05E12" w:rsidRPr="00B05E12">
        <w:rPr>
          <w:lang w:eastAsia="ja-JP"/>
        </w:rPr>
        <w:t>Other Rel-18 non-spectrum related WIs</w:t>
      </w:r>
    </w:p>
    <w:p w14:paraId="53D4C3B1" w14:textId="77777777" w:rsidR="00B64481" w:rsidRDefault="00B64481" w:rsidP="00B6448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4644ED2" w14:textId="77777777" w:rsidR="00B64481" w:rsidRPr="00CB0305" w:rsidRDefault="00B64481" w:rsidP="00B6448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B64481" w:rsidRPr="00F53FE2" w14:paraId="2D5EA7B1" w14:textId="77777777" w:rsidTr="00B05E12">
        <w:trPr>
          <w:trHeight w:val="468"/>
        </w:trPr>
        <w:tc>
          <w:tcPr>
            <w:tcW w:w="916" w:type="dxa"/>
            <w:vAlign w:val="center"/>
          </w:tcPr>
          <w:p w14:paraId="373088E2" w14:textId="77777777" w:rsidR="00B64481" w:rsidRPr="00805BE8" w:rsidRDefault="00B64481" w:rsidP="00B05E12">
            <w:pPr>
              <w:spacing w:before="120" w:after="120"/>
              <w:rPr>
                <w:b/>
                <w:bCs/>
              </w:rPr>
            </w:pPr>
            <w:r w:rsidRPr="00805BE8">
              <w:rPr>
                <w:b/>
                <w:bCs/>
              </w:rPr>
              <w:t>T-doc number</w:t>
            </w:r>
          </w:p>
        </w:tc>
        <w:tc>
          <w:tcPr>
            <w:tcW w:w="1166" w:type="dxa"/>
            <w:vAlign w:val="center"/>
          </w:tcPr>
          <w:p w14:paraId="5C002196" w14:textId="77777777" w:rsidR="00B64481" w:rsidRPr="00805BE8" w:rsidRDefault="00B64481" w:rsidP="00B05E12">
            <w:pPr>
              <w:spacing w:before="120" w:after="120"/>
              <w:rPr>
                <w:b/>
                <w:bCs/>
              </w:rPr>
            </w:pPr>
            <w:r w:rsidRPr="00805BE8">
              <w:rPr>
                <w:b/>
                <w:bCs/>
              </w:rPr>
              <w:t>Company</w:t>
            </w:r>
          </w:p>
        </w:tc>
        <w:tc>
          <w:tcPr>
            <w:tcW w:w="7549" w:type="dxa"/>
            <w:vAlign w:val="center"/>
          </w:tcPr>
          <w:p w14:paraId="0C156F62" w14:textId="77777777" w:rsidR="00B64481" w:rsidRPr="00805BE8" w:rsidRDefault="00B64481" w:rsidP="00B05E12">
            <w:pPr>
              <w:spacing w:before="120" w:after="120"/>
              <w:rPr>
                <w:b/>
                <w:bCs/>
              </w:rPr>
            </w:pPr>
            <w:r w:rsidRPr="00805BE8">
              <w:rPr>
                <w:b/>
                <w:bCs/>
              </w:rPr>
              <w:t>Proposals</w:t>
            </w:r>
            <w:r>
              <w:rPr>
                <w:b/>
                <w:bCs/>
              </w:rPr>
              <w:t xml:space="preserve"> / Observations</w:t>
            </w:r>
          </w:p>
        </w:tc>
      </w:tr>
      <w:tr w:rsidR="00B05E12" w14:paraId="79C77A2D" w14:textId="77777777" w:rsidTr="00B05E12">
        <w:trPr>
          <w:trHeight w:val="468"/>
        </w:trPr>
        <w:tc>
          <w:tcPr>
            <w:tcW w:w="916" w:type="dxa"/>
          </w:tcPr>
          <w:p w14:paraId="235407C5" w14:textId="30478AD4" w:rsidR="00B05E12" w:rsidRPr="00C97E9E" w:rsidRDefault="007462DF" w:rsidP="00B05E12">
            <w:pPr>
              <w:spacing w:before="120" w:after="120"/>
              <w:rPr>
                <w:rFonts w:eastAsiaTheme="minorEastAsia"/>
                <w:lang w:eastAsia="zh-CN"/>
              </w:rPr>
            </w:pPr>
            <w:hyperlink r:id="rId35" w:history="1">
              <w:r w:rsidR="00B05E12">
                <w:rPr>
                  <w:rStyle w:val="af0"/>
                  <w:rFonts w:ascii="Arial" w:hAnsi="Arial" w:cs="Arial"/>
                  <w:b/>
                  <w:bCs/>
                  <w:sz w:val="16"/>
                  <w:szCs w:val="16"/>
                </w:rPr>
                <w:t>R4-2411660</w:t>
              </w:r>
            </w:hyperlink>
          </w:p>
        </w:tc>
        <w:tc>
          <w:tcPr>
            <w:tcW w:w="1166" w:type="dxa"/>
          </w:tcPr>
          <w:p w14:paraId="69BADB91" w14:textId="7B58DFEA" w:rsidR="00B05E12" w:rsidRPr="00C97E9E" w:rsidRDefault="00820DC2" w:rsidP="00B05E12">
            <w:pPr>
              <w:spacing w:before="120" w:after="120"/>
              <w:rPr>
                <w:rFonts w:eastAsiaTheme="minorEastAsia"/>
                <w:lang w:eastAsia="zh-CN"/>
              </w:rPr>
            </w:pPr>
            <w:r>
              <w:rPr>
                <w:rFonts w:ascii="Arial" w:hAnsi="Arial" w:cs="Arial"/>
                <w:sz w:val="16"/>
                <w:szCs w:val="16"/>
              </w:rPr>
              <w:t>Nokia</w:t>
            </w:r>
          </w:p>
        </w:tc>
        <w:tc>
          <w:tcPr>
            <w:tcW w:w="7549" w:type="dxa"/>
          </w:tcPr>
          <w:p w14:paraId="4086430F" w14:textId="4D4F6EC2" w:rsidR="00B05E12" w:rsidRPr="009D44F0" w:rsidRDefault="00B05E12" w:rsidP="00B05E12">
            <w:pPr>
              <w:overflowPunct/>
              <w:autoSpaceDE/>
              <w:autoSpaceDN/>
              <w:adjustRightInd/>
              <w:contextualSpacing/>
              <w:jc w:val="both"/>
              <w:textAlignment w:val="auto"/>
              <w:rPr>
                <w:rFonts w:eastAsiaTheme="minorEastAsia"/>
                <w:b/>
                <w:bCs/>
                <w:lang w:eastAsia="zh-CN"/>
              </w:rPr>
            </w:pPr>
            <w:r>
              <w:rPr>
                <w:rFonts w:ascii="Arial" w:hAnsi="Arial" w:cs="Arial"/>
                <w:sz w:val="16"/>
                <w:szCs w:val="16"/>
              </w:rPr>
              <w:t xml:space="preserve"> [NR_pos_enh2-Core] CR to 38.101-1 on positioning IE correction</w:t>
            </w:r>
          </w:p>
        </w:tc>
      </w:tr>
      <w:tr w:rsidR="00B05E12" w14:paraId="30138179" w14:textId="77777777" w:rsidTr="00B05E12">
        <w:trPr>
          <w:trHeight w:val="468"/>
        </w:trPr>
        <w:tc>
          <w:tcPr>
            <w:tcW w:w="916" w:type="dxa"/>
          </w:tcPr>
          <w:p w14:paraId="74A7077B" w14:textId="6DA7A46B" w:rsidR="00B05E12" w:rsidRPr="00D30848" w:rsidRDefault="007462DF" w:rsidP="00B05E12">
            <w:pPr>
              <w:spacing w:before="120" w:after="120"/>
              <w:rPr>
                <w:rFonts w:eastAsiaTheme="minorEastAsia"/>
                <w:lang w:eastAsia="zh-CN"/>
              </w:rPr>
            </w:pPr>
            <w:hyperlink r:id="rId36" w:history="1">
              <w:r w:rsidR="00B05E12">
                <w:rPr>
                  <w:rStyle w:val="af0"/>
                  <w:rFonts w:ascii="Arial" w:hAnsi="Arial" w:cs="Arial"/>
                  <w:b/>
                  <w:bCs/>
                  <w:sz w:val="16"/>
                  <w:szCs w:val="16"/>
                </w:rPr>
                <w:t>R4-2412481</w:t>
              </w:r>
            </w:hyperlink>
          </w:p>
        </w:tc>
        <w:tc>
          <w:tcPr>
            <w:tcW w:w="1166" w:type="dxa"/>
          </w:tcPr>
          <w:p w14:paraId="46D6F2B1" w14:textId="6AF2516B" w:rsidR="00B05E12" w:rsidRDefault="00820DC2" w:rsidP="00B05E12">
            <w:pPr>
              <w:spacing w:before="120" w:after="120"/>
            </w:pPr>
            <w:r>
              <w:rPr>
                <w:rFonts w:ascii="Arial" w:hAnsi="Arial" w:cs="Arial"/>
                <w:sz w:val="16"/>
                <w:szCs w:val="16"/>
              </w:rPr>
              <w:t>Anritsu Limited</w:t>
            </w:r>
          </w:p>
        </w:tc>
        <w:tc>
          <w:tcPr>
            <w:tcW w:w="7549" w:type="dxa"/>
          </w:tcPr>
          <w:p w14:paraId="3F2957A1" w14:textId="42770472" w:rsidR="00B05E12" w:rsidRPr="009D44F0" w:rsidRDefault="00B05E12" w:rsidP="00B05E12">
            <w:pPr>
              <w:spacing w:before="60"/>
              <w:jc w:val="both"/>
              <w:rPr>
                <w:b/>
                <w:bCs/>
              </w:rPr>
            </w:pPr>
            <w:r>
              <w:rPr>
                <w:rFonts w:ascii="Arial" w:hAnsi="Arial" w:cs="Arial"/>
                <w:sz w:val="16"/>
                <w:szCs w:val="16"/>
              </w:rPr>
              <w:t xml:space="preserve"> (5G_V2X_NRSL-Core) CR to add third level clause suffixes for V2X - TS38.101-1</w:t>
            </w:r>
          </w:p>
        </w:tc>
      </w:tr>
      <w:tr w:rsidR="00B05E12" w14:paraId="19671392" w14:textId="77777777" w:rsidTr="00B05E12">
        <w:trPr>
          <w:trHeight w:val="468"/>
        </w:trPr>
        <w:tc>
          <w:tcPr>
            <w:tcW w:w="916" w:type="dxa"/>
          </w:tcPr>
          <w:p w14:paraId="775ACB75" w14:textId="124AF1A7" w:rsidR="00B05E12" w:rsidRPr="00D30848" w:rsidRDefault="007462DF" w:rsidP="00B05E12">
            <w:pPr>
              <w:spacing w:before="120" w:after="120"/>
              <w:rPr>
                <w:rFonts w:eastAsiaTheme="minorEastAsia"/>
                <w:lang w:eastAsia="zh-CN"/>
              </w:rPr>
            </w:pPr>
            <w:hyperlink r:id="rId37" w:history="1">
              <w:r w:rsidR="00B05E12">
                <w:rPr>
                  <w:rStyle w:val="af0"/>
                  <w:rFonts w:ascii="Arial" w:hAnsi="Arial" w:cs="Arial"/>
                  <w:b/>
                  <w:bCs/>
                  <w:sz w:val="16"/>
                  <w:szCs w:val="16"/>
                </w:rPr>
                <w:t>R4-2413240</w:t>
              </w:r>
            </w:hyperlink>
          </w:p>
        </w:tc>
        <w:tc>
          <w:tcPr>
            <w:tcW w:w="1166" w:type="dxa"/>
          </w:tcPr>
          <w:p w14:paraId="713C32CC" w14:textId="5961A267" w:rsidR="00B05E12" w:rsidRDefault="00820DC2" w:rsidP="00B05E12">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w:t>
            </w:r>
            <w:r w:rsidR="00A67745">
              <w:rPr>
                <w:rFonts w:ascii="Arial" w:hAnsi="Arial" w:cs="Arial"/>
                <w:sz w:val="16"/>
                <w:szCs w:val="16"/>
              </w:rPr>
              <w:t xml:space="preserve"> UIC</w:t>
            </w:r>
          </w:p>
        </w:tc>
        <w:tc>
          <w:tcPr>
            <w:tcW w:w="7549" w:type="dxa"/>
          </w:tcPr>
          <w:p w14:paraId="2D75C082" w14:textId="3B923FA8" w:rsidR="00B05E12" w:rsidRPr="00850DB2" w:rsidRDefault="00B05E12" w:rsidP="00B05E12">
            <w:pPr>
              <w:keepNext/>
              <w:keepLines/>
              <w:overflowPunct/>
              <w:autoSpaceDE/>
              <w:autoSpaceDN/>
              <w:adjustRightInd/>
              <w:spacing w:after="0"/>
              <w:jc w:val="both"/>
              <w:textAlignment w:val="auto"/>
              <w:rPr>
                <w:b/>
                <w:bCs/>
              </w:rPr>
            </w:pPr>
            <w:r>
              <w:rPr>
                <w:rFonts w:ascii="Arial" w:hAnsi="Arial" w:cs="Arial"/>
                <w:sz w:val="16"/>
                <w:szCs w:val="16"/>
              </w:rPr>
              <w:t>(LTE_NR_HPUE_FWVM_R18-Core) Clarification on FRMCS PC1 applicability for bands n100 and n101</w:t>
            </w:r>
          </w:p>
        </w:tc>
      </w:tr>
      <w:tr w:rsidR="00B05E12" w14:paraId="15058533" w14:textId="77777777" w:rsidTr="00B05E12">
        <w:trPr>
          <w:trHeight w:val="468"/>
        </w:trPr>
        <w:tc>
          <w:tcPr>
            <w:tcW w:w="916" w:type="dxa"/>
          </w:tcPr>
          <w:p w14:paraId="22668170" w14:textId="3039A2AC" w:rsidR="00B05E12" w:rsidRPr="004F66EE" w:rsidRDefault="007462DF" w:rsidP="00B05E12">
            <w:pPr>
              <w:spacing w:before="120" w:after="120"/>
              <w:rPr>
                <w:rFonts w:eastAsiaTheme="minorEastAsia"/>
                <w:lang w:eastAsia="zh-CN"/>
              </w:rPr>
            </w:pPr>
            <w:hyperlink r:id="rId38" w:history="1">
              <w:r w:rsidR="00B05E12">
                <w:rPr>
                  <w:rStyle w:val="af0"/>
                  <w:rFonts w:ascii="Arial" w:hAnsi="Arial" w:cs="Arial"/>
                  <w:b/>
                  <w:bCs/>
                  <w:sz w:val="16"/>
                  <w:szCs w:val="16"/>
                </w:rPr>
                <w:t>R4-2413245</w:t>
              </w:r>
            </w:hyperlink>
          </w:p>
        </w:tc>
        <w:tc>
          <w:tcPr>
            <w:tcW w:w="1166" w:type="dxa"/>
          </w:tcPr>
          <w:p w14:paraId="51805E68" w14:textId="4377559A" w:rsidR="00B05E12" w:rsidRPr="004F66EE" w:rsidRDefault="00820DC2" w:rsidP="00B05E12">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49" w:type="dxa"/>
          </w:tcPr>
          <w:p w14:paraId="44B2A8E0" w14:textId="26CA8C5B" w:rsidR="00B05E12" w:rsidRPr="004F66EE" w:rsidRDefault="00B05E12" w:rsidP="00B05E12">
            <w:pPr>
              <w:rPr>
                <w:b/>
                <w:bCs/>
              </w:rPr>
            </w:pPr>
            <w:r>
              <w:rPr>
                <w:rFonts w:ascii="Arial" w:hAnsi="Arial" w:cs="Arial"/>
                <w:sz w:val="16"/>
                <w:szCs w:val="16"/>
              </w:rPr>
              <w:t xml:space="preserve">Draft LS to ETSI TC RT on missing receiver characteristics of the n100/n101 HPUE cab-radio based on </w:t>
            </w:r>
            <w:proofErr w:type="gramStart"/>
            <w:r>
              <w:rPr>
                <w:rFonts w:ascii="Arial" w:hAnsi="Arial" w:cs="Arial"/>
                <w:sz w:val="16"/>
                <w:szCs w:val="16"/>
              </w:rPr>
              <w:t>ECC(</w:t>
            </w:r>
            <w:proofErr w:type="gramEnd"/>
            <w:r>
              <w:rPr>
                <w:rFonts w:ascii="Arial" w:hAnsi="Arial" w:cs="Arial"/>
                <w:sz w:val="16"/>
                <w:szCs w:val="16"/>
              </w:rPr>
              <w:t>20)02</w:t>
            </w:r>
          </w:p>
        </w:tc>
      </w:tr>
      <w:tr w:rsidR="00B64481" w14:paraId="31EB3745" w14:textId="77777777" w:rsidTr="00B05E12">
        <w:trPr>
          <w:trHeight w:val="468"/>
        </w:trPr>
        <w:tc>
          <w:tcPr>
            <w:tcW w:w="916" w:type="dxa"/>
          </w:tcPr>
          <w:p w14:paraId="56235A85" w14:textId="77777777" w:rsidR="00B64481" w:rsidRPr="004F66EE" w:rsidRDefault="00B64481" w:rsidP="00B05E12">
            <w:pPr>
              <w:spacing w:before="120" w:after="120"/>
              <w:rPr>
                <w:rFonts w:eastAsiaTheme="minorEastAsia"/>
                <w:lang w:eastAsia="zh-CN"/>
              </w:rPr>
            </w:pPr>
          </w:p>
        </w:tc>
        <w:tc>
          <w:tcPr>
            <w:tcW w:w="1166" w:type="dxa"/>
          </w:tcPr>
          <w:p w14:paraId="25548313" w14:textId="77777777" w:rsidR="00B64481" w:rsidRPr="004F66EE" w:rsidRDefault="00B64481" w:rsidP="00B05E12">
            <w:pPr>
              <w:spacing w:before="120" w:after="120"/>
            </w:pPr>
          </w:p>
        </w:tc>
        <w:tc>
          <w:tcPr>
            <w:tcW w:w="7549" w:type="dxa"/>
          </w:tcPr>
          <w:p w14:paraId="363532D0" w14:textId="77777777" w:rsidR="00B64481" w:rsidRPr="004F66EE" w:rsidRDefault="00B64481" w:rsidP="00B05E12">
            <w:pPr>
              <w:rPr>
                <w:b/>
                <w:bCs/>
              </w:rPr>
            </w:pPr>
          </w:p>
        </w:tc>
      </w:tr>
      <w:tr w:rsidR="00B64481" w14:paraId="01C0C889" w14:textId="77777777" w:rsidTr="00B05E12">
        <w:trPr>
          <w:trHeight w:val="468"/>
        </w:trPr>
        <w:tc>
          <w:tcPr>
            <w:tcW w:w="916" w:type="dxa"/>
          </w:tcPr>
          <w:p w14:paraId="27B42683" w14:textId="77777777" w:rsidR="00B64481" w:rsidRPr="004F66EE" w:rsidRDefault="00B64481" w:rsidP="00B05E12">
            <w:pPr>
              <w:spacing w:before="120" w:after="120"/>
              <w:rPr>
                <w:rFonts w:eastAsiaTheme="minorEastAsia"/>
                <w:lang w:eastAsia="zh-CN"/>
              </w:rPr>
            </w:pPr>
          </w:p>
        </w:tc>
        <w:tc>
          <w:tcPr>
            <w:tcW w:w="1166" w:type="dxa"/>
          </w:tcPr>
          <w:p w14:paraId="45363E44" w14:textId="77777777" w:rsidR="00B64481" w:rsidRPr="004F66EE" w:rsidRDefault="00B64481" w:rsidP="00B05E12">
            <w:pPr>
              <w:spacing w:before="120" w:after="120"/>
            </w:pPr>
          </w:p>
        </w:tc>
        <w:tc>
          <w:tcPr>
            <w:tcW w:w="7549" w:type="dxa"/>
          </w:tcPr>
          <w:p w14:paraId="4CFF85E7" w14:textId="77777777" w:rsidR="00B64481" w:rsidRPr="004F66EE" w:rsidRDefault="00B64481" w:rsidP="00B05E12">
            <w:pPr>
              <w:rPr>
                <w:b/>
                <w:bCs/>
              </w:rPr>
            </w:pPr>
          </w:p>
        </w:tc>
      </w:tr>
    </w:tbl>
    <w:p w14:paraId="5BD9EC89" w14:textId="77777777" w:rsidR="00B64481" w:rsidRPr="004A7544" w:rsidRDefault="00B64481" w:rsidP="00B64481">
      <w:pPr>
        <w:pStyle w:val="2"/>
      </w:pPr>
      <w:r w:rsidRPr="004A7544">
        <w:rPr>
          <w:rFonts w:hint="eastAsia"/>
        </w:rPr>
        <w:t>Open issues</w:t>
      </w:r>
      <w:r>
        <w:t xml:space="preserve"> summary</w:t>
      </w:r>
    </w:p>
    <w:p w14:paraId="52542986" w14:textId="77777777" w:rsidR="00B64481" w:rsidRDefault="00B64481" w:rsidP="00B64481">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1C9DDCA" w14:textId="1F75A051" w:rsidR="00B64481" w:rsidRPr="00805BE8" w:rsidRDefault="00B64481" w:rsidP="00B64481">
      <w:pPr>
        <w:pStyle w:val="3"/>
      </w:pPr>
      <w:r w:rsidRPr="00805BE8">
        <w:t>Sub-</w:t>
      </w:r>
      <w:r>
        <w:t>topic</w:t>
      </w:r>
      <w:r w:rsidRPr="00805BE8">
        <w:t xml:space="preserve"> </w:t>
      </w:r>
      <w:r w:rsidR="00987FC4">
        <w:t>4</w:t>
      </w:r>
      <w:r w:rsidRPr="00805BE8">
        <w:t>-</w:t>
      </w:r>
      <w:r>
        <w:t>1</w:t>
      </w:r>
      <w:r w:rsidRPr="00993736">
        <w:t xml:space="preserve"> </w:t>
      </w:r>
      <w:r w:rsidR="00987FC4" w:rsidRPr="00987FC4">
        <w:t>Draft LS to ETSI TC RT on missing receiver characteristics of the n100/n101 HPUE cab-radio based on ECC(20)02</w:t>
      </w:r>
    </w:p>
    <w:p w14:paraId="384E3545" w14:textId="77777777" w:rsidR="00B64481" w:rsidRPr="00B831AE" w:rsidRDefault="00B64481" w:rsidP="00B644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B5E7C53" w14:textId="77777777" w:rsidR="00B64481" w:rsidRDefault="00B64481" w:rsidP="00B6448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62D447FA" w14:textId="7AC18398" w:rsidR="00B64481" w:rsidRDefault="00B64481" w:rsidP="00B64481">
      <w:pPr>
        <w:rPr>
          <w:b/>
          <w:color w:val="0070C0"/>
          <w:u w:val="single"/>
          <w:lang w:eastAsia="ko-KR"/>
        </w:rPr>
      </w:pPr>
      <w:r w:rsidRPr="00FE330F">
        <w:rPr>
          <w:b/>
          <w:color w:val="0070C0"/>
          <w:u w:val="single"/>
          <w:lang w:eastAsia="ko-KR"/>
        </w:rPr>
        <w:t xml:space="preserve">Issue </w:t>
      </w:r>
      <w:r w:rsidR="00987FC4">
        <w:rPr>
          <w:b/>
          <w:color w:val="0070C0"/>
          <w:u w:val="single"/>
          <w:lang w:eastAsia="ko-KR"/>
        </w:rPr>
        <w:t>4</w:t>
      </w:r>
      <w:r w:rsidRPr="00FE330F">
        <w:rPr>
          <w:b/>
          <w:color w:val="0070C0"/>
          <w:u w:val="single"/>
          <w:lang w:eastAsia="ko-KR"/>
        </w:rPr>
        <w:t xml:space="preserve">-1-1: </w:t>
      </w:r>
    </w:p>
    <w:p w14:paraId="071CC3A6" w14:textId="50C69623" w:rsidR="00B64481" w:rsidRDefault="00B64481" w:rsidP="00B64481">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1E3EF2">
        <w:rPr>
          <w:rFonts w:eastAsia="宋体"/>
          <w:b/>
          <w:color w:val="0070C0"/>
          <w:szCs w:val="24"/>
          <w:lang w:eastAsia="zh-CN"/>
        </w:rPr>
        <w:t>RAN4 can discuss whether the following LS can be approved or not</w:t>
      </w:r>
      <w:r w:rsidRPr="00D72413">
        <w:rPr>
          <w:rFonts w:eastAsia="宋体"/>
          <w:b/>
          <w:color w:val="0070C0"/>
          <w:szCs w:val="24"/>
          <w:lang w:eastAsia="zh-CN"/>
        </w:rPr>
        <w:t>.</w:t>
      </w:r>
    </w:p>
    <w:p w14:paraId="296CF756" w14:textId="2402BFDE" w:rsidR="00B64481" w:rsidRPr="001E3EF2" w:rsidRDefault="001E3EF2" w:rsidP="00B64481">
      <w:pPr>
        <w:spacing w:after="120"/>
        <w:rPr>
          <w:b/>
          <w:color w:val="0070C0"/>
          <w:szCs w:val="24"/>
          <w:lang w:eastAsia="zh-CN"/>
        </w:rPr>
      </w:pPr>
      <w:r>
        <w:rPr>
          <w:noProof/>
        </w:rPr>
        <w:drawing>
          <wp:inline distT="0" distB="0" distL="0" distR="0" wp14:anchorId="6BC0C7AB" wp14:editId="7D2CFA12">
            <wp:extent cx="6122035" cy="3990037"/>
            <wp:effectExtent l="0" t="0" r="0" b="0"/>
            <wp:docPr id="5" name="图片 5" descr="C:\Users\z00471447\AppData\Roaming\eSpace_Desktop\UserData\z00471447\imagefiles\originalImgfiles\0410CF72-2D35-42FE-AF71-D81C44C17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471447\AppData\Roaming\eSpace_Desktop\UserData\z00471447\imagefiles\originalImgfiles\0410CF72-2D35-42FE-AF71-D81C44C17E6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2035" cy="3990037"/>
                    </a:xfrm>
                    <a:prstGeom prst="rect">
                      <a:avLst/>
                    </a:prstGeom>
                    <a:noFill/>
                    <a:ln>
                      <a:noFill/>
                    </a:ln>
                  </pic:spPr>
                </pic:pic>
              </a:graphicData>
            </a:graphic>
          </wp:inline>
        </w:drawing>
      </w:r>
    </w:p>
    <w:p w14:paraId="54596007" w14:textId="77777777" w:rsidR="00B64481" w:rsidRPr="00805BE8" w:rsidRDefault="00B64481" w:rsidP="00B644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1B8F75" w14:textId="0BEB2100" w:rsidR="00B64481" w:rsidRPr="001E3EF2" w:rsidRDefault="001E3EF2" w:rsidP="00A53F44">
      <w:pPr>
        <w:pStyle w:val="aff8"/>
        <w:numPr>
          <w:ilvl w:val="1"/>
          <w:numId w:val="1"/>
        </w:numPr>
        <w:spacing w:after="120"/>
        <w:ind w:firstLineChars="0"/>
        <w:rPr>
          <w:rFonts w:eastAsia="宋体"/>
          <w:color w:val="0070C0"/>
          <w:szCs w:val="24"/>
          <w:lang w:eastAsia="zh-CN"/>
        </w:rPr>
      </w:pPr>
      <w:r w:rsidRPr="001E3EF2">
        <w:rPr>
          <w:rFonts w:eastAsia="宋体"/>
          <w:color w:val="0070C0"/>
          <w:szCs w:val="24"/>
          <w:lang w:eastAsia="zh-CN"/>
        </w:rPr>
        <w:lastRenderedPageBreak/>
        <w:t>RAN4 can discuss whether the following LS can be approved or not.</w:t>
      </w:r>
    </w:p>
    <w:p w14:paraId="0360B97E" w14:textId="30B8C47B" w:rsidR="00805013" w:rsidRPr="00B64481" w:rsidRDefault="00805013" w:rsidP="00DD41A5">
      <w:pPr>
        <w:spacing w:after="120"/>
        <w:rPr>
          <w:color w:val="0070C0"/>
          <w:szCs w:val="24"/>
          <w:lang w:eastAsia="zh-CN"/>
        </w:rPr>
      </w:pPr>
    </w:p>
    <w:p w14:paraId="52031D95" w14:textId="549A1F44" w:rsidR="00B05E12" w:rsidRPr="00805BE8" w:rsidRDefault="00B05E12" w:rsidP="00B05E12">
      <w:pPr>
        <w:pStyle w:val="3"/>
      </w:pPr>
      <w:r w:rsidRPr="00805BE8">
        <w:t>Sub-</w:t>
      </w:r>
      <w:r>
        <w:t>topic</w:t>
      </w:r>
      <w:r w:rsidRPr="00805BE8">
        <w:t xml:space="preserve"> </w:t>
      </w:r>
      <w:r>
        <w:t>4</w:t>
      </w:r>
      <w:r w:rsidRPr="00805BE8">
        <w:t>-</w:t>
      </w:r>
      <w:r w:rsidR="00987FC4">
        <w:t>2</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B05E12" w14:paraId="64A8B20F" w14:textId="77777777" w:rsidTr="00B05E12">
        <w:tc>
          <w:tcPr>
            <w:tcW w:w="1022" w:type="dxa"/>
          </w:tcPr>
          <w:p w14:paraId="5C92AC7A" w14:textId="77777777" w:rsidR="00B05E12" w:rsidRDefault="00B05E12"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01EFABE0" w14:textId="77777777" w:rsidR="00B05E12" w:rsidRDefault="00B05E12"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62A164E6" w14:textId="77777777" w:rsidR="00B05E12" w:rsidRDefault="00B05E12"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B05E12" w14:paraId="34FDB0FB" w14:textId="77777777" w:rsidTr="00B05E12">
        <w:tc>
          <w:tcPr>
            <w:tcW w:w="1022" w:type="dxa"/>
            <w:vMerge w:val="restart"/>
          </w:tcPr>
          <w:p w14:paraId="456C151D" w14:textId="77777777" w:rsidR="00B05E12" w:rsidRDefault="007462DF" w:rsidP="00B05E12">
            <w:pPr>
              <w:spacing w:after="120"/>
              <w:rPr>
                <w:rFonts w:eastAsiaTheme="minorEastAsia"/>
                <w:color w:val="0070C0"/>
                <w:lang w:val="en-US" w:eastAsia="zh-CN"/>
              </w:rPr>
            </w:pPr>
            <w:hyperlink r:id="rId40" w:history="1">
              <w:r w:rsidR="00B05E12">
                <w:rPr>
                  <w:rStyle w:val="af0"/>
                  <w:rFonts w:ascii="Arial" w:hAnsi="Arial" w:cs="Arial"/>
                  <w:b/>
                  <w:bCs/>
                  <w:sz w:val="16"/>
                  <w:szCs w:val="16"/>
                </w:rPr>
                <w:t>R4-2411660</w:t>
              </w:r>
            </w:hyperlink>
          </w:p>
          <w:p w14:paraId="0FA359FF" w14:textId="26C6C631" w:rsidR="00B05E12" w:rsidRDefault="00B05E12" w:rsidP="00B05E12">
            <w:pPr>
              <w:spacing w:after="120"/>
              <w:rPr>
                <w:rFonts w:eastAsiaTheme="minorEastAsia"/>
                <w:color w:val="0070C0"/>
                <w:lang w:val="en-US" w:eastAsia="zh-CN"/>
              </w:rPr>
            </w:pPr>
          </w:p>
        </w:tc>
        <w:tc>
          <w:tcPr>
            <w:tcW w:w="5296" w:type="dxa"/>
          </w:tcPr>
          <w:p w14:paraId="08C04D47" w14:textId="31081548" w:rsidR="00B05E12" w:rsidRDefault="00B05E12" w:rsidP="00B05E12">
            <w:pPr>
              <w:spacing w:after="120"/>
              <w:rPr>
                <w:rFonts w:eastAsiaTheme="minorEastAsia"/>
                <w:color w:val="0070C0"/>
                <w:lang w:val="en-US" w:eastAsia="zh-CN"/>
              </w:rPr>
            </w:pPr>
            <w:r>
              <w:rPr>
                <w:rFonts w:ascii="Arial" w:hAnsi="Arial" w:cs="Arial"/>
                <w:sz w:val="16"/>
                <w:szCs w:val="16"/>
              </w:rPr>
              <w:t xml:space="preserve"> [NR_pos_enh2-Core] CR to 38.101-1 on positioning IE correction</w:t>
            </w:r>
            <w:r w:rsidR="0081326C">
              <w:rPr>
                <w:rFonts w:ascii="Arial" w:hAnsi="Arial" w:cs="Arial"/>
                <w:sz w:val="16"/>
                <w:szCs w:val="16"/>
              </w:rPr>
              <w:t xml:space="preserve"> </w:t>
            </w:r>
            <w:r w:rsidR="0081326C">
              <w:rPr>
                <w:rFonts w:ascii="Arial" w:eastAsiaTheme="minorEastAsia" w:hAnsi="Arial" w:cs="Arial" w:hint="eastAsia"/>
                <w:sz w:val="16"/>
                <w:szCs w:val="16"/>
                <w:lang w:eastAsia="zh-CN"/>
              </w:rPr>
              <w:t>(</w:t>
            </w:r>
            <w:r w:rsidR="0081326C">
              <w:rPr>
                <w:rFonts w:ascii="Arial" w:hAnsi="Arial" w:cs="Arial"/>
                <w:sz w:val="16"/>
                <w:szCs w:val="16"/>
              </w:rPr>
              <w:t>Nokia)</w:t>
            </w:r>
          </w:p>
        </w:tc>
        <w:tc>
          <w:tcPr>
            <w:tcW w:w="3313" w:type="dxa"/>
            <w:vMerge w:val="restart"/>
          </w:tcPr>
          <w:p w14:paraId="546154C3" w14:textId="77777777" w:rsidR="00B05E12" w:rsidRPr="00FE5439" w:rsidRDefault="00B05E12" w:rsidP="00B05E12">
            <w:pPr>
              <w:spacing w:after="120"/>
              <w:rPr>
                <w:rFonts w:ascii="Arial" w:eastAsiaTheme="minorEastAsia" w:hAnsi="Arial" w:cs="Arial"/>
                <w:sz w:val="16"/>
                <w:szCs w:val="16"/>
                <w:lang w:eastAsia="zh-CN"/>
              </w:rPr>
            </w:pPr>
          </w:p>
        </w:tc>
      </w:tr>
      <w:tr w:rsidR="00B05E12" w14:paraId="7E439F44" w14:textId="77777777" w:rsidTr="00B05E12">
        <w:tc>
          <w:tcPr>
            <w:tcW w:w="1022" w:type="dxa"/>
            <w:vMerge/>
          </w:tcPr>
          <w:p w14:paraId="037B557E" w14:textId="77777777" w:rsidR="00B05E12" w:rsidRDefault="00B05E12" w:rsidP="00B05E12">
            <w:pPr>
              <w:spacing w:after="120"/>
              <w:rPr>
                <w:rFonts w:eastAsiaTheme="minorEastAsia"/>
                <w:color w:val="0070C0"/>
                <w:lang w:val="en-US" w:eastAsia="zh-CN"/>
              </w:rPr>
            </w:pPr>
          </w:p>
        </w:tc>
        <w:tc>
          <w:tcPr>
            <w:tcW w:w="5296" w:type="dxa"/>
          </w:tcPr>
          <w:p w14:paraId="2D8B811D" w14:textId="217662D8" w:rsidR="00B05E12" w:rsidRPr="004F4DE1" w:rsidRDefault="00B05E12" w:rsidP="00B05E12">
            <w:pPr>
              <w:spacing w:after="120"/>
              <w:rPr>
                <w:rFonts w:eastAsiaTheme="minorEastAsia"/>
                <w:color w:val="0070C0"/>
                <w:lang w:val="en-US" w:eastAsia="zh-CN"/>
              </w:rPr>
            </w:pPr>
          </w:p>
        </w:tc>
        <w:tc>
          <w:tcPr>
            <w:tcW w:w="3313" w:type="dxa"/>
            <w:vMerge/>
          </w:tcPr>
          <w:p w14:paraId="5BE5142B" w14:textId="77777777" w:rsidR="00B05E12" w:rsidRPr="004F4DE1" w:rsidRDefault="00B05E12" w:rsidP="00B05E12">
            <w:pPr>
              <w:spacing w:after="120"/>
              <w:rPr>
                <w:rFonts w:eastAsiaTheme="minorEastAsia"/>
                <w:color w:val="0070C0"/>
                <w:lang w:val="en-US" w:eastAsia="zh-CN"/>
              </w:rPr>
            </w:pPr>
          </w:p>
        </w:tc>
      </w:tr>
      <w:tr w:rsidR="00B05E12" w14:paraId="02CCEBCA" w14:textId="77777777" w:rsidTr="00B05E12">
        <w:tc>
          <w:tcPr>
            <w:tcW w:w="1022" w:type="dxa"/>
            <w:vMerge/>
          </w:tcPr>
          <w:p w14:paraId="0341F841" w14:textId="77777777" w:rsidR="00B05E12" w:rsidRDefault="00B05E12" w:rsidP="00B05E12">
            <w:pPr>
              <w:spacing w:after="120"/>
              <w:rPr>
                <w:rFonts w:eastAsiaTheme="minorEastAsia"/>
                <w:color w:val="0070C0"/>
                <w:lang w:val="en-US" w:eastAsia="zh-CN"/>
              </w:rPr>
            </w:pPr>
          </w:p>
        </w:tc>
        <w:tc>
          <w:tcPr>
            <w:tcW w:w="5296" w:type="dxa"/>
          </w:tcPr>
          <w:p w14:paraId="14DD9588" w14:textId="4BD1E5CE" w:rsidR="00B05E12" w:rsidRDefault="00B05E12" w:rsidP="00B05E12">
            <w:pPr>
              <w:spacing w:after="120"/>
              <w:rPr>
                <w:rFonts w:eastAsiaTheme="minorEastAsia"/>
                <w:color w:val="0070C0"/>
                <w:lang w:val="en-US" w:eastAsia="zh-CN"/>
              </w:rPr>
            </w:pPr>
          </w:p>
        </w:tc>
        <w:tc>
          <w:tcPr>
            <w:tcW w:w="3313" w:type="dxa"/>
            <w:vMerge/>
          </w:tcPr>
          <w:p w14:paraId="13BE3391" w14:textId="77777777" w:rsidR="00B05E12" w:rsidRDefault="00B05E12" w:rsidP="00B05E12">
            <w:pPr>
              <w:spacing w:after="120"/>
              <w:rPr>
                <w:rFonts w:eastAsiaTheme="minorEastAsia"/>
                <w:color w:val="0070C0"/>
                <w:lang w:val="en-US" w:eastAsia="zh-CN"/>
              </w:rPr>
            </w:pPr>
          </w:p>
        </w:tc>
      </w:tr>
      <w:tr w:rsidR="00B05E12" w14:paraId="079417BD" w14:textId="77777777" w:rsidTr="00B05E12">
        <w:tc>
          <w:tcPr>
            <w:tcW w:w="1022" w:type="dxa"/>
            <w:vMerge w:val="restart"/>
          </w:tcPr>
          <w:p w14:paraId="63FC5E8A" w14:textId="77777777" w:rsidR="00B05E12" w:rsidRDefault="007462DF" w:rsidP="00B05E12">
            <w:pPr>
              <w:spacing w:after="120"/>
              <w:rPr>
                <w:rFonts w:eastAsiaTheme="minorEastAsia"/>
                <w:color w:val="0070C0"/>
                <w:lang w:val="en-US" w:eastAsia="zh-CN"/>
              </w:rPr>
            </w:pPr>
            <w:hyperlink r:id="rId41" w:history="1">
              <w:r w:rsidR="00B05E12">
                <w:rPr>
                  <w:rStyle w:val="af0"/>
                  <w:rFonts w:ascii="Arial" w:hAnsi="Arial" w:cs="Arial"/>
                  <w:b/>
                  <w:bCs/>
                  <w:sz w:val="16"/>
                  <w:szCs w:val="16"/>
                </w:rPr>
                <w:t>R4-2412481</w:t>
              </w:r>
            </w:hyperlink>
          </w:p>
          <w:p w14:paraId="0A7E5B02" w14:textId="0DB73792" w:rsidR="00B05E12" w:rsidRDefault="00B05E12" w:rsidP="00B05E12">
            <w:pPr>
              <w:spacing w:after="120"/>
              <w:rPr>
                <w:rFonts w:eastAsiaTheme="minorEastAsia"/>
                <w:color w:val="0070C0"/>
                <w:lang w:val="en-US" w:eastAsia="zh-CN"/>
              </w:rPr>
            </w:pPr>
          </w:p>
        </w:tc>
        <w:tc>
          <w:tcPr>
            <w:tcW w:w="5296" w:type="dxa"/>
          </w:tcPr>
          <w:p w14:paraId="2C761F2A" w14:textId="55BACC2A" w:rsidR="00B05E12" w:rsidRDefault="00150748" w:rsidP="00B05E12">
            <w:pPr>
              <w:spacing w:after="120"/>
              <w:rPr>
                <w:rFonts w:eastAsiaTheme="minorEastAsia"/>
                <w:color w:val="0070C0"/>
                <w:lang w:val="en-US" w:eastAsia="zh-CN"/>
              </w:rPr>
            </w:pPr>
            <w:r>
              <w:rPr>
                <w:rFonts w:ascii="Arial" w:hAnsi="Arial" w:cs="Arial"/>
                <w:sz w:val="16"/>
                <w:szCs w:val="16"/>
              </w:rPr>
              <w:t>(5G_V2X_NRSL-Core) CR to add third level clause suffixes for V2X - TS38.101-1 (Anritsu Limited)</w:t>
            </w:r>
          </w:p>
        </w:tc>
        <w:tc>
          <w:tcPr>
            <w:tcW w:w="3313" w:type="dxa"/>
            <w:vMerge w:val="restart"/>
          </w:tcPr>
          <w:p w14:paraId="4A966B02" w14:textId="77777777" w:rsidR="00B05E12" w:rsidRPr="00FE5439" w:rsidRDefault="00B05E12" w:rsidP="00B05E12">
            <w:pPr>
              <w:spacing w:after="120"/>
              <w:rPr>
                <w:rFonts w:ascii="Arial" w:eastAsiaTheme="minorEastAsia" w:hAnsi="Arial" w:cs="Arial"/>
                <w:sz w:val="16"/>
                <w:szCs w:val="16"/>
                <w:lang w:eastAsia="zh-CN"/>
              </w:rPr>
            </w:pPr>
          </w:p>
        </w:tc>
      </w:tr>
      <w:tr w:rsidR="00B05E12" w14:paraId="76C00BF5" w14:textId="77777777" w:rsidTr="00B05E12">
        <w:tc>
          <w:tcPr>
            <w:tcW w:w="1022" w:type="dxa"/>
            <w:vMerge/>
          </w:tcPr>
          <w:p w14:paraId="575F6DF3" w14:textId="77777777" w:rsidR="00B05E12" w:rsidRDefault="00B05E12" w:rsidP="00B05E12">
            <w:pPr>
              <w:spacing w:after="120"/>
              <w:rPr>
                <w:rFonts w:eastAsiaTheme="minorEastAsia"/>
                <w:color w:val="0070C0"/>
                <w:lang w:val="en-US" w:eastAsia="zh-CN"/>
              </w:rPr>
            </w:pPr>
          </w:p>
        </w:tc>
        <w:tc>
          <w:tcPr>
            <w:tcW w:w="5296" w:type="dxa"/>
          </w:tcPr>
          <w:p w14:paraId="0309D747" w14:textId="77777777" w:rsidR="00B05E12" w:rsidRDefault="00B05E12" w:rsidP="00B05E12">
            <w:pPr>
              <w:spacing w:after="120"/>
              <w:rPr>
                <w:rFonts w:eastAsiaTheme="minorEastAsia"/>
                <w:color w:val="0070C0"/>
                <w:lang w:val="en-US" w:eastAsia="zh-CN"/>
              </w:rPr>
            </w:pPr>
          </w:p>
        </w:tc>
        <w:tc>
          <w:tcPr>
            <w:tcW w:w="3313" w:type="dxa"/>
            <w:vMerge/>
          </w:tcPr>
          <w:p w14:paraId="2B9463A9" w14:textId="77777777" w:rsidR="00B05E12" w:rsidRDefault="00B05E12" w:rsidP="00B05E12">
            <w:pPr>
              <w:spacing w:after="120"/>
              <w:rPr>
                <w:rFonts w:eastAsiaTheme="minorEastAsia"/>
                <w:color w:val="0070C0"/>
                <w:lang w:val="en-US" w:eastAsia="zh-CN"/>
              </w:rPr>
            </w:pPr>
          </w:p>
        </w:tc>
      </w:tr>
      <w:tr w:rsidR="00B05E12" w14:paraId="26800C45" w14:textId="77777777" w:rsidTr="00B05E12">
        <w:tc>
          <w:tcPr>
            <w:tcW w:w="1022" w:type="dxa"/>
            <w:vMerge/>
          </w:tcPr>
          <w:p w14:paraId="4097A460" w14:textId="77777777" w:rsidR="00B05E12" w:rsidRDefault="00B05E12" w:rsidP="00B05E12">
            <w:pPr>
              <w:spacing w:after="120"/>
              <w:rPr>
                <w:rFonts w:eastAsiaTheme="minorEastAsia"/>
                <w:color w:val="0070C0"/>
                <w:lang w:val="en-US" w:eastAsia="zh-CN"/>
              </w:rPr>
            </w:pPr>
          </w:p>
        </w:tc>
        <w:tc>
          <w:tcPr>
            <w:tcW w:w="5296" w:type="dxa"/>
          </w:tcPr>
          <w:p w14:paraId="1489BFC9" w14:textId="77777777" w:rsidR="00B05E12" w:rsidRDefault="00B05E12" w:rsidP="00B05E12">
            <w:pPr>
              <w:spacing w:after="120"/>
              <w:rPr>
                <w:rFonts w:eastAsiaTheme="minorEastAsia"/>
                <w:color w:val="0070C0"/>
                <w:lang w:val="en-US" w:eastAsia="zh-CN"/>
              </w:rPr>
            </w:pPr>
          </w:p>
        </w:tc>
        <w:tc>
          <w:tcPr>
            <w:tcW w:w="3313" w:type="dxa"/>
            <w:vMerge/>
          </w:tcPr>
          <w:p w14:paraId="038F2B62" w14:textId="77777777" w:rsidR="00B05E12" w:rsidRDefault="00B05E12" w:rsidP="00B05E12">
            <w:pPr>
              <w:spacing w:after="120"/>
              <w:rPr>
                <w:rFonts w:eastAsiaTheme="minorEastAsia"/>
                <w:color w:val="0070C0"/>
                <w:lang w:val="en-US" w:eastAsia="zh-CN"/>
              </w:rPr>
            </w:pPr>
          </w:p>
        </w:tc>
      </w:tr>
      <w:tr w:rsidR="00B05E12" w14:paraId="419E7736" w14:textId="77777777" w:rsidTr="00B05E12">
        <w:tc>
          <w:tcPr>
            <w:tcW w:w="1022" w:type="dxa"/>
            <w:vMerge w:val="restart"/>
          </w:tcPr>
          <w:p w14:paraId="1963795A" w14:textId="32AE106E" w:rsidR="00B05E12" w:rsidRDefault="007462DF" w:rsidP="00B05E12">
            <w:pPr>
              <w:spacing w:after="120"/>
              <w:rPr>
                <w:rFonts w:eastAsiaTheme="minorEastAsia"/>
                <w:color w:val="0070C0"/>
                <w:lang w:val="en-US" w:eastAsia="zh-CN"/>
              </w:rPr>
            </w:pPr>
            <w:hyperlink r:id="rId42" w:history="1">
              <w:r w:rsidR="00B05E12">
                <w:rPr>
                  <w:rStyle w:val="af0"/>
                  <w:rFonts w:ascii="Arial" w:hAnsi="Arial" w:cs="Arial"/>
                  <w:b/>
                  <w:bCs/>
                  <w:sz w:val="16"/>
                  <w:szCs w:val="16"/>
                </w:rPr>
                <w:t>R4-2413240</w:t>
              </w:r>
            </w:hyperlink>
          </w:p>
        </w:tc>
        <w:tc>
          <w:tcPr>
            <w:tcW w:w="5296" w:type="dxa"/>
          </w:tcPr>
          <w:p w14:paraId="183333B6" w14:textId="761BD04C" w:rsidR="00B05E12" w:rsidRDefault="00150748" w:rsidP="00B05E12">
            <w:pPr>
              <w:spacing w:after="120"/>
              <w:rPr>
                <w:rFonts w:eastAsiaTheme="minorEastAsia"/>
                <w:color w:val="0070C0"/>
                <w:lang w:val="en-US" w:eastAsia="zh-CN"/>
              </w:rPr>
            </w:pPr>
            <w:r>
              <w:rPr>
                <w:rFonts w:ascii="Arial" w:hAnsi="Arial" w:cs="Arial"/>
                <w:sz w:val="16"/>
                <w:szCs w:val="16"/>
              </w:rPr>
              <w:t xml:space="preserve"> (LTE_NR_HPUE_FWVM_R18-Core) Clarification on FRMCS PC1 applicability for bands n100 and n101 (Huawei, </w:t>
            </w:r>
            <w:proofErr w:type="spellStart"/>
            <w:r>
              <w:rPr>
                <w:rFonts w:ascii="Arial" w:hAnsi="Arial" w:cs="Arial"/>
                <w:sz w:val="16"/>
                <w:szCs w:val="16"/>
              </w:rPr>
              <w:t>HiSilicon</w:t>
            </w:r>
            <w:proofErr w:type="spellEnd"/>
            <w:r>
              <w:rPr>
                <w:rFonts w:ascii="Arial" w:hAnsi="Arial" w:cs="Arial"/>
                <w:sz w:val="16"/>
                <w:szCs w:val="16"/>
              </w:rPr>
              <w:t>,</w:t>
            </w:r>
            <w:r w:rsidR="0081326C">
              <w:rPr>
                <w:rFonts w:ascii="Arial" w:hAnsi="Arial" w:cs="Arial"/>
                <w:sz w:val="16"/>
                <w:szCs w:val="16"/>
              </w:rPr>
              <w:t xml:space="preserve"> UIC</w:t>
            </w:r>
            <w:r>
              <w:rPr>
                <w:rFonts w:ascii="Arial" w:hAnsi="Arial" w:cs="Arial"/>
                <w:sz w:val="16"/>
                <w:szCs w:val="16"/>
              </w:rPr>
              <w:t>)</w:t>
            </w:r>
          </w:p>
        </w:tc>
        <w:tc>
          <w:tcPr>
            <w:tcW w:w="3313" w:type="dxa"/>
            <w:vMerge w:val="restart"/>
          </w:tcPr>
          <w:p w14:paraId="7F538190" w14:textId="77777777" w:rsidR="00B05E12" w:rsidRPr="00FE5439" w:rsidRDefault="00B05E12" w:rsidP="00B05E12">
            <w:pPr>
              <w:spacing w:after="120"/>
              <w:rPr>
                <w:rFonts w:ascii="Arial" w:eastAsiaTheme="minorEastAsia" w:hAnsi="Arial" w:cs="Arial"/>
                <w:sz w:val="16"/>
                <w:szCs w:val="16"/>
                <w:lang w:eastAsia="zh-CN"/>
              </w:rPr>
            </w:pPr>
          </w:p>
        </w:tc>
      </w:tr>
      <w:tr w:rsidR="00B05E12" w14:paraId="3FED1774" w14:textId="77777777" w:rsidTr="00B05E12">
        <w:tc>
          <w:tcPr>
            <w:tcW w:w="1022" w:type="dxa"/>
            <w:vMerge/>
          </w:tcPr>
          <w:p w14:paraId="77501CDE" w14:textId="77777777" w:rsidR="00B05E12" w:rsidRDefault="00B05E12" w:rsidP="00B05E12">
            <w:pPr>
              <w:spacing w:after="120"/>
              <w:rPr>
                <w:rFonts w:eastAsiaTheme="minorEastAsia"/>
                <w:color w:val="0070C0"/>
                <w:lang w:val="en-US" w:eastAsia="zh-CN"/>
              </w:rPr>
            </w:pPr>
          </w:p>
        </w:tc>
        <w:tc>
          <w:tcPr>
            <w:tcW w:w="5296" w:type="dxa"/>
          </w:tcPr>
          <w:p w14:paraId="57707113" w14:textId="77777777" w:rsidR="00B05E12" w:rsidRPr="00CC3CD7" w:rsidRDefault="00B05E12" w:rsidP="00B05E12">
            <w:pPr>
              <w:spacing w:after="120"/>
              <w:rPr>
                <w:rFonts w:eastAsiaTheme="minorEastAsia"/>
                <w:color w:val="0070C0"/>
                <w:lang w:val="en-US" w:eastAsia="zh-CN"/>
              </w:rPr>
            </w:pPr>
          </w:p>
        </w:tc>
        <w:tc>
          <w:tcPr>
            <w:tcW w:w="3313" w:type="dxa"/>
            <w:vMerge/>
          </w:tcPr>
          <w:p w14:paraId="0FAECCA2" w14:textId="77777777" w:rsidR="00B05E12" w:rsidRPr="00CC3CD7" w:rsidRDefault="00B05E12" w:rsidP="00B05E12">
            <w:pPr>
              <w:spacing w:after="120"/>
              <w:rPr>
                <w:rFonts w:eastAsiaTheme="minorEastAsia"/>
                <w:color w:val="0070C0"/>
                <w:lang w:val="en-US" w:eastAsia="zh-CN"/>
              </w:rPr>
            </w:pPr>
          </w:p>
        </w:tc>
      </w:tr>
      <w:tr w:rsidR="00B05E12" w14:paraId="6CCBF3CF" w14:textId="77777777" w:rsidTr="00B05E12">
        <w:tc>
          <w:tcPr>
            <w:tcW w:w="1022" w:type="dxa"/>
            <w:vMerge/>
          </w:tcPr>
          <w:p w14:paraId="05A98440" w14:textId="77777777" w:rsidR="00B05E12" w:rsidRDefault="00B05E12" w:rsidP="00B05E12">
            <w:pPr>
              <w:spacing w:after="120"/>
              <w:rPr>
                <w:rFonts w:eastAsiaTheme="minorEastAsia"/>
                <w:color w:val="0070C0"/>
                <w:lang w:val="en-US" w:eastAsia="zh-CN"/>
              </w:rPr>
            </w:pPr>
          </w:p>
        </w:tc>
        <w:tc>
          <w:tcPr>
            <w:tcW w:w="5296" w:type="dxa"/>
          </w:tcPr>
          <w:p w14:paraId="53434D30" w14:textId="77777777" w:rsidR="00B05E12" w:rsidRDefault="00B05E12" w:rsidP="00B05E12">
            <w:pPr>
              <w:spacing w:after="120"/>
              <w:rPr>
                <w:rFonts w:eastAsiaTheme="minorEastAsia"/>
                <w:color w:val="0070C0"/>
                <w:lang w:val="en-US" w:eastAsia="zh-CN"/>
              </w:rPr>
            </w:pPr>
          </w:p>
        </w:tc>
        <w:tc>
          <w:tcPr>
            <w:tcW w:w="3313" w:type="dxa"/>
            <w:vMerge/>
          </w:tcPr>
          <w:p w14:paraId="57F4FE48" w14:textId="77777777" w:rsidR="00B05E12" w:rsidRDefault="00B05E12" w:rsidP="00B05E12">
            <w:pPr>
              <w:spacing w:after="120"/>
              <w:rPr>
                <w:rFonts w:eastAsiaTheme="minorEastAsia"/>
                <w:color w:val="0070C0"/>
                <w:lang w:val="en-US" w:eastAsia="zh-CN"/>
              </w:rPr>
            </w:pPr>
          </w:p>
        </w:tc>
      </w:tr>
      <w:tr w:rsidR="00B05E12" w14:paraId="77E8901B" w14:textId="77777777" w:rsidTr="00B05E12">
        <w:tc>
          <w:tcPr>
            <w:tcW w:w="1022" w:type="dxa"/>
            <w:vMerge w:val="restart"/>
          </w:tcPr>
          <w:p w14:paraId="67553C5D" w14:textId="48DBA3D2" w:rsidR="00B05E12" w:rsidRDefault="007462DF" w:rsidP="00B05E12">
            <w:pPr>
              <w:spacing w:after="120"/>
              <w:rPr>
                <w:rFonts w:eastAsiaTheme="minorEastAsia"/>
                <w:color w:val="0070C0"/>
                <w:lang w:val="en-US" w:eastAsia="zh-CN"/>
              </w:rPr>
            </w:pPr>
            <w:hyperlink r:id="rId43" w:history="1">
              <w:r w:rsidR="00B05E12">
                <w:rPr>
                  <w:rStyle w:val="af0"/>
                  <w:rFonts w:ascii="Arial" w:hAnsi="Arial" w:cs="Arial"/>
                  <w:b/>
                  <w:bCs/>
                  <w:sz w:val="16"/>
                  <w:szCs w:val="16"/>
                </w:rPr>
                <w:t>R4-2413245</w:t>
              </w:r>
            </w:hyperlink>
          </w:p>
        </w:tc>
        <w:tc>
          <w:tcPr>
            <w:tcW w:w="5296" w:type="dxa"/>
          </w:tcPr>
          <w:p w14:paraId="4BF9B8D7" w14:textId="0065190D" w:rsidR="00B05E12" w:rsidRDefault="00B05E12" w:rsidP="00B05E12">
            <w:pPr>
              <w:spacing w:after="120"/>
              <w:rPr>
                <w:rFonts w:eastAsiaTheme="minorEastAsia"/>
                <w:color w:val="0070C0"/>
                <w:lang w:val="en-US" w:eastAsia="zh-CN"/>
              </w:rPr>
            </w:pPr>
            <w:r>
              <w:rPr>
                <w:rFonts w:ascii="Arial" w:hAnsi="Arial" w:cs="Arial"/>
                <w:sz w:val="16"/>
                <w:szCs w:val="16"/>
              </w:rPr>
              <w:t xml:space="preserve">Draft LS to ETSI TC RT on missing receiver characteristics of the n100/n101 HPUE cab-radio based on </w:t>
            </w:r>
            <w:proofErr w:type="gramStart"/>
            <w:r>
              <w:rPr>
                <w:rFonts w:ascii="Arial" w:hAnsi="Arial" w:cs="Arial"/>
                <w:sz w:val="16"/>
                <w:szCs w:val="16"/>
              </w:rPr>
              <w:t>ECC(</w:t>
            </w:r>
            <w:proofErr w:type="gramEnd"/>
            <w:r>
              <w:rPr>
                <w:rFonts w:ascii="Arial" w:hAnsi="Arial" w:cs="Arial"/>
                <w:sz w:val="16"/>
                <w:szCs w:val="16"/>
              </w:rPr>
              <w:t xml:space="preserve">20)02 (Huawei, </w:t>
            </w:r>
            <w:proofErr w:type="spellStart"/>
            <w:r>
              <w:rPr>
                <w:rFonts w:ascii="Arial" w:hAnsi="Arial" w:cs="Arial"/>
                <w:sz w:val="16"/>
                <w:szCs w:val="16"/>
              </w:rPr>
              <w:t>HiSilicon</w:t>
            </w:r>
            <w:proofErr w:type="spellEnd"/>
            <w:r>
              <w:rPr>
                <w:rFonts w:ascii="Arial" w:hAnsi="Arial" w:cs="Arial"/>
                <w:sz w:val="16"/>
                <w:szCs w:val="16"/>
              </w:rPr>
              <w:t>)</w:t>
            </w:r>
          </w:p>
        </w:tc>
        <w:tc>
          <w:tcPr>
            <w:tcW w:w="3313" w:type="dxa"/>
            <w:vMerge w:val="restart"/>
          </w:tcPr>
          <w:p w14:paraId="4634F003" w14:textId="77777777" w:rsidR="00B05E12" w:rsidRDefault="00B05E12" w:rsidP="00B05E12">
            <w:pPr>
              <w:spacing w:after="120"/>
              <w:rPr>
                <w:rFonts w:ascii="Arial" w:hAnsi="Arial" w:cs="Arial"/>
                <w:sz w:val="16"/>
                <w:szCs w:val="16"/>
              </w:rPr>
            </w:pPr>
          </w:p>
        </w:tc>
      </w:tr>
      <w:tr w:rsidR="00B05E12" w14:paraId="718A413E" w14:textId="77777777" w:rsidTr="00B05E12">
        <w:tc>
          <w:tcPr>
            <w:tcW w:w="1022" w:type="dxa"/>
            <w:vMerge/>
          </w:tcPr>
          <w:p w14:paraId="2FED6707" w14:textId="77777777" w:rsidR="00B05E12" w:rsidRDefault="00B05E12" w:rsidP="00B05E12">
            <w:pPr>
              <w:spacing w:after="120"/>
              <w:rPr>
                <w:rFonts w:eastAsiaTheme="minorEastAsia"/>
                <w:color w:val="0070C0"/>
                <w:lang w:val="en-US" w:eastAsia="zh-CN"/>
              </w:rPr>
            </w:pPr>
          </w:p>
        </w:tc>
        <w:tc>
          <w:tcPr>
            <w:tcW w:w="5296" w:type="dxa"/>
          </w:tcPr>
          <w:p w14:paraId="41963DE7" w14:textId="77777777" w:rsidR="00B05E12" w:rsidRDefault="00B05E12" w:rsidP="00B05E12">
            <w:pPr>
              <w:spacing w:after="120"/>
              <w:rPr>
                <w:rFonts w:eastAsiaTheme="minorEastAsia"/>
                <w:color w:val="0070C0"/>
                <w:lang w:val="en-US" w:eastAsia="zh-CN"/>
              </w:rPr>
            </w:pPr>
          </w:p>
        </w:tc>
        <w:tc>
          <w:tcPr>
            <w:tcW w:w="3313" w:type="dxa"/>
            <w:vMerge/>
          </w:tcPr>
          <w:p w14:paraId="3BD18FE6" w14:textId="77777777" w:rsidR="00B05E12" w:rsidRDefault="00B05E12" w:rsidP="00B05E12">
            <w:pPr>
              <w:spacing w:after="120"/>
              <w:rPr>
                <w:rFonts w:eastAsiaTheme="minorEastAsia"/>
                <w:color w:val="0070C0"/>
                <w:lang w:val="en-US" w:eastAsia="zh-CN"/>
              </w:rPr>
            </w:pPr>
          </w:p>
        </w:tc>
      </w:tr>
      <w:tr w:rsidR="00B05E12" w14:paraId="147772CF" w14:textId="77777777" w:rsidTr="00B05E12">
        <w:tc>
          <w:tcPr>
            <w:tcW w:w="1022" w:type="dxa"/>
            <w:vMerge/>
          </w:tcPr>
          <w:p w14:paraId="5FF5EDCB" w14:textId="77777777" w:rsidR="00B05E12" w:rsidRDefault="00B05E12" w:rsidP="00B05E12">
            <w:pPr>
              <w:spacing w:after="120"/>
              <w:rPr>
                <w:rFonts w:eastAsiaTheme="minorEastAsia"/>
                <w:color w:val="0070C0"/>
                <w:lang w:val="en-US" w:eastAsia="zh-CN"/>
              </w:rPr>
            </w:pPr>
          </w:p>
        </w:tc>
        <w:tc>
          <w:tcPr>
            <w:tcW w:w="5296" w:type="dxa"/>
          </w:tcPr>
          <w:p w14:paraId="78B071C3" w14:textId="77777777" w:rsidR="00B05E12" w:rsidRDefault="00B05E12" w:rsidP="00B05E12">
            <w:pPr>
              <w:spacing w:after="120"/>
              <w:rPr>
                <w:rFonts w:eastAsiaTheme="minorEastAsia"/>
                <w:color w:val="0070C0"/>
                <w:lang w:val="en-US" w:eastAsia="zh-CN"/>
              </w:rPr>
            </w:pPr>
          </w:p>
        </w:tc>
        <w:tc>
          <w:tcPr>
            <w:tcW w:w="3313" w:type="dxa"/>
            <w:vMerge/>
          </w:tcPr>
          <w:p w14:paraId="2409510F" w14:textId="77777777" w:rsidR="00B05E12" w:rsidRDefault="00B05E12" w:rsidP="00B05E12">
            <w:pPr>
              <w:spacing w:after="120"/>
              <w:rPr>
                <w:rFonts w:eastAsiaTheme="minorEastAsia"/>
                <w:color w:val="0070C0"/>
                <w:lang w:val="en-US" w:eastAsia="zh-CN"/>
              </w:rPr>
            </w:pPr>
          </w:p>
        </w:tc>
      </w:tr>
      <w:tr w:rsidR="00B05E12" w14:paraId="0FD5FB2D" w14:textId="77777777" w:rsidTr="00B05E12">
        <w:tc>
          <w:tcPr>
            <w:tcW w:w="1022" w:type="dxa"/>
            <w:vMerge w:val="restart"/>
          </w:tcPr>
          <w:p w14:paraId="457C382E" w14:textId="77777777" w:rsidR="00B05E12" w:rsidRDefault="00B05E12" w:rsidP="00B05E12">
            <w:pPr>
              <w:spacing w:after="120"/>
              <w:rPr>
                <w:rFonts w:eastAsiaTheme="minorEastAsia"/>
                <w:color w:val="0070C0"/>
                <w:lang w:val="en-US" w:eastAsia="zh-CN"/>
              </w:rPr>
            </w:pPr>
          </w:p>
        </w:tc>
        <w:tc>
          <w:tcPr>
            <w:tcW w:w="5296" w:type="dxa"/>
          </w:tcPr>
          <w:p w14:paraId="49841367" w14:textId="77777777" w:rsidR="00B05E12" w:rsidRDefault="00B05E12" w:rsidP="00B05E12">
            <w:pPr>
              <w:spacing w:after="120"/>
              <w:rPr>
                <w:rFonts w:eastAsiaTheme="minorEastAsia"/>
                <w:color w:val="0070C0"/>
                <w:lang w:val="en-US" w:eastAsia="zh-CN"/>
              </w:rPr>
            </w:pPr>
          </w:p>
        </w:tc>
        <w:tc>
          <w:tcPr>
            <w:tcW w:w="3313" w:type="dxa"/>
            <w:vMerge w:val="restart"/>
          </w:tcPr>
          <w:p w14:paraId="6AE93653" w14:textId="77777777" w:rsidR="00B05E12" w:rsidRPr="00FE5439" w:rsidRDefault="00B05E12" w:rsidP="00B05E12">
            <w:pPr>
              <w:spacing w:after="120"/>
              <w:rPr>
                <w:rFonts w:ascii="Arial" w:eastAsiaTheme="minorEastAsia" w:hAnsi="Arial" w:cs="Arial"/>
                <w:sz w:val="16"/>
                <w:szCs w:val="16"/>
                <w:lang w:eastAsia="zh-CN"/>
              </w:rPr>
            </w:pPr>
          </w:p>
        </w:tc>
      </w:tr>
      <w:tr w:rsidR="00B05E12" w14:paraId="113195BC" w14:textId="77777777" w:rsidTr="00B05E12">
        <w:tc>
          <w:tcPr>
            <w:tcW w:w="1022" w:type="dxa"/>
            <w:vMerge/>
          </w:tcPr>
          <w:p w14:paraId="1F11ABEA" w14:textId="77777777" w:rsidR="00B05E12" w:rsidRDefault="00B05E12" w:rsidP="00B05E12">
            <w:pPr>
              <w:spacing w:after="120"/>
              <w:rPr>
                <w:rFonts w:eastAsiaTheme="minorEastAsia"/>
                <w:color w:val="0070C0"/>
                <w:lang w:val="en-US" w:eastAsia="zh-CN"/>
              </w:rPr>
            </w:pPr>
          </w:p>
        </w:tc>
        <w:tc>
          <w:tcPr>
            <w:tcW w:w="5296" w:type="dxa"/>
          </w:tcPr>
          <w:p w14:paraId="03FCFD30" w14:textId="77777777" w:rsidR="00B05E12" w:rsidRPr="00DF4525" w:rsidRDefault="00B05E12" w:rsidP="00B05E12">
            <w:pPr>
              <w:spacing w:after="120"/>
              <w:rPr>
                <w:rFonts w:eastAsiaTheme="minorEastAsia"/>
                <w:color w:val="0070C0"/>
                <w:lang w:val="en-US" w:eastAsia="zh-CN"/>
              </w:rPr>
            </w:pPr>
          </w:p>
        </w:tc>
        <w:tc>
          <w:tcPr>
            <w:tcW w:w="3313" w:type="dxa"/>
            <w:vMerge/>
          </w:tcPr>
          <w:p w14:paraId="1B89D15D" w14:textId="77777777" w:rsidR="00B05E12" w:rsidRPr="00DF4525" w:rsidRDefault="00B05E12" w:rsidP="00B05E12">
            <w:pPr>
              <w:spacing w:after="120"/>
              <w:rPr>
                <w:rFonts w:eastAsiaTheme="minorEastAsia"/>
                <w:color w:val="0070C0"/>
                <w:lang w:val="en-US" w:eastAsia="zh-CN"/>
              </w:rPr>
            </w:pPr>
          </w:p>
        </w:tc>
      </w:tr>
      <w:tr w:rsidR="00B05E12" w14:paraId="70937455" w14:textId="77777777" w:rsidTr="00B05E12">
        <w:tc>
          <w:tcPr>
            <w:tcW w:w="1022" w:type="dxa"/>
            <w:vMerge/>
          </w:tcPr>
          <w:p w14:paraId="364A0292" w14:textId="77777777" w:rsidR="00B05E12" w:rsidRDefault="00B05E12" w:rsidP="00B05E12">
            <w:pPr>
              <w:spacing w:after="120"/>
              <w:rPr>
                <w:rFonts w:eastAsiaTheme="minorEastAsia"/>
                <w:color w:val="0070C0"/>
                <w:lang w:val="en-US" w:eastAsia="zh-CN"/>
              </w:rPr>
            </w:pPr>
          </w:p>
        </w:tc>
        <w:tc>
          <w:tcPr>
            <w:tcW w:w="5296" w:type="dxa"/>
          </w:tcPr>
          <w:p w14:paraId="50517A7F" w14:textId="77777777" w:rsidR="00B05E12" w:rsidRDefault="00B05E12" w:rsidP="00B05E12">
            <w:pPr>
              <w:spacing w:after="120"/>
              <w:rPr>
                <w:rFonts w:eastAsiaTheme="minorEastAsia"/>
                <w:color w:val="0070C0"/>
                <w:lang w:val="en-US" w:eastAsia="zh-CN"/>
              </w:rPr>
            </w:pPr>
          </w:p>
        </w:tc>
        <w:tc>
          <w:tcPr>
            <w:tcW w:w="3313" w:type="dxa"/>
            <w:vMerge/>
          </w:tcPr>
          <w:p w14:paraId="60D543B6" w14:textId="77777777" w:rsidR="00B05E12" w:rsidRDefault="00B05E12" w:rsidP="00B05E12">
            <w:pPr>
              <w:spacing w:after="120"/>
              <w:rPr>
                <w:rFonts w:eastAsiaTheme="minorEastAsia"/>
                <w:color w:val="0070C0"/>
                <w:lang w:val="en-US" w:eastAsia="zh-CN"/>
              </w:rPr>
            </w:pPr>
          </w:p>
        </w:tc>
      </w:tr>
    </w:tbl>
    <w:p w14:paraId="63E2CB33" w14:textId="77777777" w:rsidR="00B05E12" w:rsidRDefault="00B05E12" w:rsidP="00B05E12">
      <w:pPr>
        <w:spacing w:after="120"/>
        <w:rPr>
          <w:color w:val="0070C0"/>
          <w:szCs w:val="24"/>
          <w:lang w:eastAsia="zh-CN"/>
        </w:rPr>
      </w:pPr>
    </w:p>
    <w:p w14:paraId="0E9A5A24" w14:textId="77777777" w:rsidR="00B05E12" w:rsidRDefault="00B05E12" w:rsidP="00B05E12">
      <w:pPr>
        <w:spacing w:after="120"/>
        <w:rPr>
          <w:color w:val="0070C0"/>
          <w:szCs w:val="24"/>
          <w:lang w:eastAsia="zh-CN"/>
        </w:rPr>
      </w:pPr>
    </w:p>
    <w:p w14:paraId="08F4819D" w14:textId="48F1D519" w:rsidR="00E456BB" w:rsidRPr="00805BE8" w:rsidRDefault="00E456BB" w:rsidP="00E456BB">
      <w:pPr>
        <w:pStyle w:val="1"/>
        <w:rPr>
          <w:lang w:eastAsia="ja-JP"/>
        </w:rPr>
      </w:pPr>
      <w:r>
        <w:rPr>
          <w:lang w:eastAsia="ja-JP"/>
        </w:rPr>
        <w:t>Topic</w:t>
      </w:r>
      <w:r w:rsidRPr="00805BE8">
        <w:rPr>
          <w:lang w:eastAsia="ja-JP"/>
        </w:rPr>
        <w:t xml:space="preserve"> #</w:t>
      </w:r>
      <w:r>
        <w:rPr>
          <w:lang w:eastAsia="ja-JP"/>
        </w:rPr>
        <w:t>5</w:t>
      </w:r>
      <w:r w:rsidRPr="00805BE8">
        <w:rPr>
          <w:lang w:eastAsia="ja-JP"/>
        </w:rPr>
        <w:t xml:space="preserve">: </w:t>
      </w:r>
      <w:r w:rsidRPr="0004529D">
        <w:rPr>
          <w:lang w:eastAsia="ja-JP"/>
        </w:rPr>
        <w:t xml:space="preserve">Rel-18 </w:t>
      </w:r>
      <w:r>
        <w:rPr>
          <w:lang w:eastAsia="ja-JP"/>
        </w:rPr>
        <w:t>TEI</w:t>
      </w:r>
    </w:p>
    <w:p w14:paraId="271D1710" w14:textId="77777777" w:rsidR="00E456BB" w:rsidRDefault="00E456BB" w:rsidP="00E456BB">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20A8F0A" w14:textId="77777777" w:rsidR="00E456BB" w:rsidRPr="00CB0305" w:rsidRDefault="00E456BB" w:rsidP="00E456B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2420"/>
        <w:gridCol w:w="6295"/>
      </w:tblGrid>
      <w:tr w:rsidR="00E456BB" w:rsidRPr="00F53FE2" w14:paraId="7C335BD7" w14:textId="77777777" w:rsidTr="00D82573">
        <w:trPr>
          <w:trHeight w:val="468"/>
        </w:trPr>
        <w:tc>
          <w:tcPr>
            <w:tcW w:w="916" w:type="dxa"/>
            <w:vAlign w:val="center"/>
          </w:tcPr>
          <w:p w14:paraId="0A1E3E64" w14:textId="77777777" w:rsidR="00E456BB" w:rsidRPr="00805BE8" w:rsidRDefault="00E456BB" w:rsidP="00A53F44">
            <w:pPr>
              <w:spacing w:before="120" w:after="120"/>
              <w:rPr>
                <w:b/>
                <w:bCs/>
              </w:rPr>
            </w:pPr>
            <w:r w:rsidRPr="00805BE8">
              <w:rPr>
                <w:b/>
                <w:bCs/>
              </w:rPr>
              <w:t>T-doc number</w:t>
            </w:r>
          </w:p>
        </w:tc>
        <w:tc>
          <w:tcPr>
            <w:tcW w:w="2420" w:type="dxa"/>
            <w:vAlign w:val="center"/>
          </w:tcPr>
          <w:p w14:paraId="454C27F1" w14:textId="77777777" w:rsidR="00E456BB" w:rsidRPr="00805BE8" w:rsidRDefault="00E456BB" w:rsidP="00A53F44">
            <w:pPr>
              <w:spacing w:before="120" w:after="120"/>
              <w:rPr>
                <w:b/>
                <w:bCs/>
              </w:rPr>
            </w:pPr>
            <w:r w:rsidRPr="00805BE8">
              <w:rPr>
                <w:b/>
                <w:bCs/>
              </w:rPr>
              <w:t>Company</w:t>
            </w:r>
          </w:p>
        </w:tc>
        <w:tc>
          <w:tcPr>
            <w:tcW w:w="6295" w:type="dxa"/>
            <w:vAlign w:val="center"/>
          </w:tcPr>
          <w:p w14:paraId="15A52970" w14:textId="77777777" w:rsidR="00E456BB" w:rsidRPr="00805BE8" w:rsidRDefault="00E456BB" w:rsidP="00A53F44">
            <w:pPr>
              <w:spacing w:before="120" w:after="120"/>
              <w:rPr>
                <w:b/>
                <w:bCs/>
              </w:rPr>
            </w:pPr>
            <w:r w:rsidRPr="00805BE8">
              <w:rPr>
                <w:b/>
                <w:bCs/>
              </w:rPr>
              <w:t>Proposals</w:t>
            </w:r>
            <w:r>
              <w:rPr>
                <w:b/>
                <w:bCs/>
              </w:rPr>
              <w:t xml:space="preserve"> / Observations</w:t>
            </w:r>
          </w:p>
        </w:tc>
      </w:tr>
      <w:tr w:rsidR="00E456BB" w14:paraId="744936AD" w14:textId="77777777" w:rsidTr="00D82573">
        <w:trPr>
          <w:trHeight w:val="468"/>
        </w:trPr>
        <w:tc>
          <w:tcPr>
            <w:tcW w:w="916" w:type="dxa"/>
          </w:tcPr>
          <w:p w14:paraId="5957431C" w14:textId="28126EFB" w:rsidR="00E456BB" w:rsidRPr="00C97E9E" w:rsidRDefault="007462DF" w:rsidP="00E456BB">
            <w:pPr>
              <w:spacing w:before="120" w:after="120"/>
              <w:rPr>
                <w:rFonts w:eastAsiaTheme="minorEastAsia"/>
                <w:lang w:eastAsia="zh-CN"/>
              </w:rPr>
            </w:pPr>
            <w:hyperlink r:id="rId44" w:history="1">
              <w:r w:rsidR="00E456BB">
                <w:rPr>
                  <w:rStyle w:val="af0"/>
                  <w:rFonts w:ascii="Arial" w:hAnsi="Arial" w:cs="Arial"/>
                  <w:b/>
                  <w:bCs/>
                  <w:sz w:val="16"/>
                  <w:szCs w:val="16"/>
                </w:rPr>
                <w:t>R4-2412090</w:t>
              </w:r>
            </w:hyperlink>
          </w:p>
        </w:tc>
        <w:tc>
          <w:tcPr>
            <w:tcW w:w="2420" w:type="dxa"/>
          </w:tcPr>
          <w:p w14:paraId="03B67AB1" w14:textId="1712BFE2" w:rsidR="00E456BB" w:rsidRPr="00C97E9E" w:rsidRDefault="00DC237A" w:rsidP="00E456BB">
            <w:pPr>
              <w:spacing w:before="120" w:after="120"/>
              <w:rPr>
                <w:rFonts w:eastAsiaTheme="minorEastAsia"/>
                <w:lang w:eastAsia="zh-CN"/>
              </w:rPr>
            </w:pPr>
            <w:r>
              <w:rPr>
                <w:rFonts w:ascii="Arial" w:hAnsi="Arial" w:cs="Arial"/>
                <w:sz w:val="16"/>
                <w:szCs w:val="16"/>
              </w:rPr>
              <w:t>vivo</w:t>
            </w:r>
          </w:p>
        </w:tc>
        <w:tc>
          <w:tcPr>
            <w:tcW w:w="6295" w:type="dxa"/>
          </w:tcPr>
          <w:p w14:paraId="0A8D92E6" w14:textId="4EE089C9" w:rsidR="00E456BB" w:rsidRPr="009D44F0" w:rsidRDefault="00CE61AE" w:rsidP="00E456BB">
            <w:pPr>
              <w:overflowPunct/>
              <w:autoSpaceDE/>
              <w:autoSpaceDN/>
              <w:adjustRightInd/>
              <w:contextualSpacing/>
              <w:jc w:val="both"/>
              <w:textAlignment w:val="auto"/>
              <w:rPr>
                <w:rFonts w:eastAsiaTheme="minorEastAsia"/>
                <w:b/>
                <w:bCs/>
                <w:lang w:eastAsia="zh-CN"/>
              </w:rPr>
            </w:pPr>
            <w:r>
              <w:rPr>
                <w:rFonts w:ascii="Arial" w:hAnsi="Arial" w:cs="Arial"/>
                <w:sz w:val="16"/>
                <w:szCs w:val="16"/>
              </w:rPr>
              <w:t xml:space="preserve">CR on 38.101-1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w:t>
            </w:r>
          </w:p>
        </w:tc>
      </w:tr>
      <w:tr w:rsidR="00E456BB" w14:paraId="7B415458" w14:textId="77777777" w:rsidTr="00D82573">
        <w:trPr>
          <w:trHeight w:val="468"/>
        </w:trPr>
        <w:tc>
          <w:tcPr>
            <w:tcW w:w="916" w:type="dxa"/>
          </w:tcPr>
          <w:p w14:paraId="37C382BC" w14:textId="6FCECDAE" w:rsidR="00E456BB" w:rsidRPr="00D30848" w:rsidRDefault="007462DF" w:rsidP="00E456BB">
            <w:pPr>
              <w:spacing w:before="120" w:after="120"/>
              <w:rPr>
                <w:rFonts w:eastAsiaTheme="minorEastAsia"/>
                <w:lang w:eastAsia="zh-CN"/>
              </w:rPr>
            </w:pPr>
            <w:hyperlink r:id="rId45" w:history="1">
              <w:r w:rsidR="00E456BB">
                <w:rPr>
                  <w:rStyle w:val="af0"/>
                  <w:rFonts w:ascii="Arial" w:hAnsi="Arial" w:cs="Arial"/>
                  <w:b/>
                  <w:bCs/>
                  <w:sz w:val="16"/>
                  <w:szCs w:val="16"/>
                </w:rPr>
                <w:t>R4-2412091</w:t>
              </w:r>
            </w:hyperlink>
          </w:p>
        </w:tc>
        <w:tc>
          <w:tcPr>
            <w:tcW w:w="2420" w:type="dxa"/>
          </w:tcPr>
          <w:p w14:paraId="627B31BF" w14:textId="796E9B35" w:rsidR="00E456BB" w:rsidRDefault="00DC237A" w:rsidP="00E456BB">
            <w:pPr>
              <w:spacing w:before="120" w:after="120"/>
            </w:pPr>
            <w:r>
              <w:rPr>
                <w:rFonts w:ascii="Arial" w:hAnsi="Arial" w:cs="Arial"/>
                <w:sz w:val="16"/>
                <w:szCs w:val="16"/>
              </w:rPr>
              <w:t>vivo</w:t>
            </w:r>
          </w:p>
        </w:tc>
        <w:tc>
          <w:tcPr>
            <w:tcW w:w="6295" w:type="dxa"/>
          </w:tcPr>
          <w:p w14:paraId="2B306938" w14:textId="4C266E9F" w:rsidR="00E456BB" w:rsidRPr="009D44F0" w:rsidRDefault="00CE61AE" w:rsidP="00E456BB">
            <w:pPr>
              <w:spacing w:before="60"/>
              <w:jc w:val="both"/>
              <w:rPr>
                <w:b/>
                <w:bCs/>
              </w:rPr>
            </w:pPr>
            <w:r>
              <w:rPr>
                <w:rFonts w:ascii="Arial" w:hAnsi="Arial" w:cs="Arial"/>
                <w:sz w:val="16"/>
                <w:szCs w:val="16"/>
              </w:rPr>
              <w:t xml:space="preserve">CR on 38.101-3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w:t>
            </w:r>
          </w:p>
        </w:tc>
      </w:tr>
      <w:tr w:rsidR="00D82573" w14:paraId="3650CE8B" w14:textId="77777777" w:rsidTr="00D82573">
        <w:trPr>
          <w:trHeight w:val="468"/>
        </w:trPr>
        <w:tc>
          <w:tcPr>
            <w:tcW w:w="916" w:type="dxa"/>
          </w:tcPr>
          <w:p w14:paraId="16051E5A" w14:textId="642C82D5" w:rsidR="00D82573" w:rsidRDefault="00D82573" w:rsidP="00D82573">
            <w:pPr>
              <w:spacing w:before="120" w:after="120"/>
            </w:pPr>
            <w:hyperlink r:id="rId46" w:history="1">
              <w:r>
                <w:rPr>
                  <w:rStyle w:val="af0"/>
                  <w:rFonts w:ascii="Arial" w:hAnsi="Arial" w:cs="Arial"/>
                  <w:b/>
                  <w:bCs/>
                  <w:sz w:val="16"/>
                  <w:szCs w:val="16"/>
                </w:rPr>
                <w:t>R4-2413129</w:t>
              </w:r>
            </w:hyperlink>
          </w:p>
        </w:tc>
        <w:tc>
          <w:tcPr>
            <w:tcW w:w="2420" w:type="dxa"/>
          </w:tcPr>
          <w:p w14:paraId="5D6A0D2E" w14:textId="5A8B8DDD" w:rsidR="00D82573" w:rsidRDefault="00D82573" w:rsidP="00D82573">
            <w:pPr>
              <w:spacing w:before="120" w:after="120"/>
              <w:rPr>
                <w:rFonts w:ascii="Arial" w:hAnsi="Arial" w:cs="Arial"/>
                <w:sz w:val="16"/>
                <w:szCs w:val="16"/>
              </w:rPr>
            </w:pPr>
            <w:r w:rsidRPr="00D82573">
              <w:rPr>
                <w:rFonts w:ascii="Arial" w:hAnsi="Arial" w:cs="Arial"/>
                <w:sz w:val="16"/>
                <w:szCs w:val="16"/>
              </w:rPr>
              <w:t>Qualcomm Inc.</w:t>
            </w:r>
          </w:p>
        </w:tc>
        <w:tc>
          <w:tcPr>
            <w:tcW w:w="6295" w:type="dxa"/>
          </w:tcPr>
          <w:p w14:paraId="4888772D" w14:textId="16EBFA60" w:rsidR="00D82573" w:rsidRDefault="00D82573" w:rsidP="00D82573">
            <w:pPr>
              <w:keepNext/>
              <w:keepLines/>
              <w:spacing w:after="0"/>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-Core) CR to TS 38.101-5: variable duplex distance</w:t>
            </w:r>
          </w:p>
        </w:tc>
      </w:tr>
      <w:tr w:rsidR="00E456BB" w14:paraId="54979E02" w14:textId="77777777" w:rsidTr="00D82573">
        <w:trPr>
          <w:trHeight w:val="468"/>
        </w:trPr>
        <w:tc>
          <w:tcPr>
            <w:tcW w:w="916" w:type="dxa"/>
          </w:tcPr>
          <w:p w14:paraId="144DAD5B" w14:textId="7BDAE969" w:rsidR="00E456BB" w:rsidRPr="00D30848" w:rsidRDefault="007462DF" w:rsidP="00E456BB">
            <w:pPr>
              <w:spacing w:before="120" w:after="120"/>
              <w:rPr>
                <w:rFonts w:eastAsiaTheme="minorEastAsia"/>
                <w:lang w:eastAsia="zh-CN"/>
              </w:rPr>
            </w:pPr>
            <w:hyperlink r:id="rId47" w:history="1">
              <w:r w:rsidR="00E456BB">
                <w:rPr>
                  <w:rStyle w:val="af0"/>
                  <w:rFonts w:ascii="Arial" w:hAnsi="Arial" w:cs="Arial"/>
                  <w:b/>
                  <w:bCs/>
                  <w:sz w:val="16"/>
                  <w:szCs w:val="16"/>
                </w:rPr>
                <w:t>R4-2412440</w:t>
              </w:r>
            </w:hyperlink>
          </w:p>
        </w:tc>
        <w:tc>
          <w:tcPr>
            <w:tcW w:w="2420" w:type="dxa"/>
          </w:tcPr>
          <w:p w14:paraId="0300396E" w14:textId="43546E00" w:rsidR="00E456BB"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6295" w:type="dxa"/>
          </w:tcPr>
          <w:p w14:paraId="3AA7DB5F" w14:textId="1C3F4C07" w:rsidR="00E456BB" w:rsidRPr="00850DB2" w:rsidRDefault="00CE61AE" w:rsidP="00E456BB">
            <w:pPr>
              <w:keepNext/>
              <w:keepLines/>
              <w:overflowPunct/>
              <w:autoSpaceDE/>
              <w:autoSpaceDN/>
              <w:adjustRightInd/>
              <w:spacing w:after="0"/>
              <w:jc w:val="both"/>
              <w:textAlignment w:val="auto"/>
              <w:rPr>
                <w:b/>
                <w:bCs/>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-Core) CR to 38.101-5 Flexible TX-RX Separation for NR NTN Bands from Rel-18</w:t>
            </w:r>
          </w:p>
        </w:tc>
      </w:tr>
      <w:tr w:rsidR="00E456BB" w14:paraId="66DB3F43" w14:textId="77777777" w:rsidTr="00D82573">
        <w:trPr>
          <w:trHeight w:val="468"/>
        </w:trPr>
        <w:tc>
          <w:tcPr>
            <w:tcW w:w="916" w:type="dxa"/>
          </w:tcPr>
          <w:p w14:paraId="5795A30B" w14:textId="7C9A0FE9" w:rsidR="00E456BB" w:rsidRPr="004F66EE" w:rsidRDefault="007462DF" w:rsidP="00E456BB">
            <w:pPr>
              <w:spacing w:before="120" w:after="120"/>
              <w:rPr>
                <w:rFonts w:eastAsiaTheme="minorEastAsia"/>
                <w:lang w:eastAsia="zh-CN"/>
              </w:rPr>
            </w:pPr>
            <w:hyperlink r:id="rId48" w:history="1">
              <w:r w:rsidR="00E456BB">
                <w:rPr>
                  <w:rStyle w:val="af0"/>
                  <w:rFonts w:ascii="Arial" w:hAnsi="Arial" w:cs="Arial"/>
                  <w:b/>
                  <w:bCs/>
                  <w:sz w:val="16"/>
                  <w:szCs w:val="16"/>
                </w:rPr>
                <w:t>R4-2412443</w:t>
              </w:r>
            </w:hyperlink>
          </w:p>
        </w:tc>
        <w:tc>
          <w:tcPr>
            <w:tcW w:w="2420" w:type="dxa"/>
          </w:tcPr>
          <w:p w14:paraId="229CC18D" w14:textId="2F08134B" w:rsidR="00E456BB" w:rsidRPr="004F66EE"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6295" w:type="dxa"/>
          </w:tcPr>
          <w:p w14:paraId="72BA0EEB" w14:textId="40F26B38" w:rsidR="00E456BB" w:rsidRPr="004F66EE" w:rsidRDefault="00CE61AE" w:rsidP="00E456BB">
            <w:pPr>
              <w:rPr>
                <w:b/>
                <w:bCs/>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Rel-17 </w:t>
            </w:r>
          </w:p>
        </w:tc>
      </w:tr>
      <w:tr w:rsidR="00E456BB" w14:paraId="2774194F" w14:textId="77777777" w:rsidTr="00D82573">
        <w:trPr>
          <w:trHeight w:val="468"/>
        </w:trPr>
        <w:tc>
          <w:tcPr>
            <w:tcW w:w="916" w:type="dxa"/>
          </w:tcPr>
          <w:p w14:paraId="0416CAC8" w14:textId="313E1DA2" w:rsidR="00E456BB" w:rsidRPr="004F66EE" w:rsidRDefault="007462DF" w:rsidP="00E456BB">
            <w:pPr>
              <w:spacing w:before="120" w:after="120"/>
              <w:rPr>
                <w:rFonts w:eastAsiaTheme="minorEastAsia"/>
                <w:lang w:eastAsia="zh-CN"/>
              </w:rPr>
            </w:pPr>
            <w:hyperlink r:id="rId49" w:history="1">
              <w:r w:rsidR="00E456BB">
                <w:rPr>
                  <w:rStyle w:val="af0"/>
                  <w:rFonts w:ascii="Arial" w:hAnsi="Arial" w:cs="Arial"/>
                  <w:b/>
                  <w:bCs/>
                  <w:sz w:val="16"/>
                  <w:szCs w:val="16"/>
                </w:rPr>
                <w:t>R4-2412445</w:t>
              </w:r>
            </w:hyperlink>
          </w:p>
        </w:tc>
        <w:tc>
          <w:tcPr>
            <w:tcW w:w="2420" w:type="dxa"/>
          </w:tcPr>
          <w:p w14:paraId="796DFB2C" w14:textId="2CADED02" w:rsidR="00E456BB" w:rsidRPr="004F66EE" w:rsidRDefault="00DC237A" w:rsidP="00E456BB">
            <w:pPr>
              <w:spacing w:before="120" w:after="120"/>
            </w:pPr>
            <w:r>
              <w:rPr>
                <w:rFonts w:ascii="Arial" w:hAnsi="Arial" w:cs="Arial"/>
                <w:sz w:val="16"/>
                <w:szCs w:val="16"/>
              </w:rPr>
              <w:t>Inmarsat, Viasat</w:t>
            </w:r>
          </w:p>
        </w:tc>
        <w:tc>
          <w:tcPr>
            <w:tcW w:w="6295" w:type="dxa"/>
          </w:tcPr>
          <w:p w14:paraId="0B49C0BF" w14:textId="44DEA6B3" w:rsidR="00E456BB" w:rsidRPr="004F66EE" w:rsidRDefault="00DF205E" w:rsidP="00E456BB">
            <w:pPr>
              <w:rPr>
                <w:b/>
                <w:bC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36.102 In-band NB-IoT NTN deployment with NR </w:t>
            </w:r>
          </w:p>
        </w:tc>
      </w:tr>
      <w:tr w:rsidR="00E456BB" w14:paraId="45D6FA02" w14:textId="77777777" w:rsidTr="00D82573">
        <w:trPr>
          <w:trHeight w:val="468"/>
        </w:trPr>
        <w:tc>
          <w:tcPr>
            <w:tcW w:w="916" w:type="dxa"/>
          </w:tcPr>
          <w:p w14:paraId="2BFBAED6" w14:textId="77F3FE11" w:rsidR="00E456BB" w:rsidRPr="004F66EE" w:rsidRDefault="007462DF" w:rsidP="00E456BB">
            <w:pPr>
              <w:spacing w:before="120" w:after="120"/>
              <w:rPr>
                <w:rFonts w:eastAsiaTheme="minorEastAsia"/>
                <w:lang w:eastAsia="zh-CN"/>
              </w:rPr>
            </w:pPr>
            <w:hyperlink r:id="rId50" w:history="1">
              <w:r w:rsidR="00E456BB">
                <w:rPr>
                  <w:rStyle w:val="af0"/>
                  <w:rFonts w:ascii="Arial" w:hAnsi="Arial" w:cs="Arial"/>
                  <w:b/>
                  <w:bCs/>
                  <w:sz w:val="16"/>
                  <w:szCs w:val="16"/>
                </w:rPr>
                <w:t>R4-2412450</w:t>
              </w:r>
            </w:hyperlink>
          </w:p>
        </w:tc>
        <w:tc>
          <w:tcPr>
            <w:tcW w:w="2420" w:type="dxa"/>
          </w:tcPr>
          <w:p w14:paraId="716F17FD" w14:textId="58D389B0" w:rsidR="00E456BB" w:rsidRPr="004F66EE"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6295" w:type="dxa"/>
          </w:tcPr>
          <w:p w14:paraId="4DF8335B" w14:textId="035E6EF6" w:rsidR="00E456BB" w:rsidRPr="004F66EE" w:rsidRDefault="00DF205E" w:rsidP="00E456BB">
            <w:pPr>
              <w:rPr>
                <w:b/>
                <w:bC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36.108 In-band NB-IoT NTN deployment with NR </w:t>
            </w:r>
          </w:p>
        </w:tc>
      </w:tr>
      <w:tr w:rsidR="00E456BB" w14:paraId="3C40FAC4" w14:textId="77777777" w:rsidTr="00D82573">
        <w:trPr>
          <w:trHeight w:val="468"/>
        </w:trPr>
        <w:tc>
          <w:tcPr>
            <w:tcW w:w="916" w:type="dxa"/>
          </w:tcPr>
          <w:p w14:paraId="6341F14C" w14:textId="3EA71C06" w:rsidR="00E456BB" w:rsidRPr="004F66EE" w:rsidRDefault="007462DF" w:rsidP="00E456BB">
            <w:pPr>
              <w:spacing w:before="120" w:after="120"/>
              <w:rPr>
                <w:rFonts w:eastAsiaTheme="minorEastAsia"/>
                <w:lang w:eastAsia="zh-CN"/>
              </w:rPr>
            </w:pPr>
            <w:hyperlink r:id="rId51" w:history="1">
              <w:r w:rsidR="00E456BB">
                <w:rPr>
                  <w:rStyle w:val="af0"/>
                  <w:rFonts w:ascii="Arial" w:hAnsi="Arial" w:cs="Arial"/>
                  <w:b/>
                  <w:bCs/>
                  <w:sz w:val="16"/>
                  <w:szCs w:val="16"/>
                </w:rPr>
                <w:t>R4-2412461</w:t>
              </w:r>
            </w:hyperlink>
          </w:p>
        </w:tc>
        <w:tc>
          <w:tcPr>
            <w:tcW w:w="2420" w:type="dxa"/>
          </w:tcPr>
          <w:p w14:paraId="73D2D0E4" w14:textId="12E6B40B" w:rsidR="00E456BB" w:rsidRPr="007A46FA" w:rsidRDefault="007A46FA" w:rsidP="00E456BB">
            <w:pPr>
              <w:spacing w:before="120" w:after="120"/>
            </w:pPr>
            <w:r w:rsidRPr="007A46FA">
              <w:rPr>
                <w:rFonts w:ascii="Arial" w:hAnsi="Arial" w:cs="Arial"/>
                <w:sz w:val="16"/>
                <w:szCs w:val="16"/>
              </w:rPr>
              <w:t>Inmarsat, Viasat</w:t>
            </w:r>
          </w:p>
        </w:tc>
        <w:tc>
          <w:tcPr>
            <w:tcW w:w="6295" w:type="dxa"/>
          </w:tcPr>
          <w:p w14:paraId="79A4A453" w14:textId="2CA361AB" w:rsidR="00E456BB" w:rsidRPr="007A46FA" w:rsidRDefault="007A46FA" w:rsidP="00E456BB">
            <w:pPr>
              <w:rPr>
                <w:b/>
                <w:bCs/>
              </w:rPr>
            </w:pPr>
            <w:r w:rsidRPr="007A46FA">
              <w:rPr>
                <w:rFonts w:ascii="Arial" w:hAnsi="Arial" w:cs="Arial"/>
                <w:sz w:val="16"/>
                <w:szCs w:val="16"/>
              </w:rPr>
              <w:t>Essential correction to NB-IoT NTN Carrier Frequency to avoid breaking of forward and backward compatibility</w:t>
            </w:r>
          </w:p>
        </w:tc>
      </w:tr>
      <w:tr w:rsidR="00E456BB" w14:paraId="6DEA1AF6" w14:textId="77777777" w:rsidTr="00D82573">
        <w:trPr>
          <w:trHeight w:val="468"/>
        </w:trPr>
        <w:tc>
          <w:tcPr>
            <w:tcW w:w="916" w:type="dxa"/>
          </w:tcPr>
          <w:p w14:paraId="23E0F95C" w14:textId="491AB564" w:rsidR="00E456BB" w:rsidRPr="004F66EE" w:rsidRDefault="007462DF" w:rsidP="00E456BB">
            <w:pPr>
              <w:spacing w:before="120" w:after="120"/>
              <w:rPr>
                <w:rFonts w:eastAsiaTheme="minorEastAsia"/>
                <w:lang w:eastAsia="zh-CN"/>
              </w:rPr>
            </w:pPr>
            <w:hyperlink r:id="rId52" w:history="1">
              <w:r w:rsidR="00E456BB">
                <w:rPr>
                  <w:rStyle w:val="af0"/>
                  <w:rFonts w:ascii="Arial" w:hAnsi="Arial" w:cs="Arial"/>
                  <w:b/>
                  <w:bCs/>
                  <w:sz w:val="16"/>
                  <w:szCs w:val="16"/>
                </w:rPr>
                <w:t>R4-2412536</w:t>
              </w:r>
            </w:hyperlink>
          </w:p>
        </w:tc>
        <w:tc>
          <w:tcPr>
            <w:tcW w:w="2420" w:type="dxa"/>
          </w:tcPr>
          <w:p w14:paraId="08CB1531" w14:textId="331038BF" w:rsidR="00E456BB" w:rsidRPr="007A46FA" w:rsidRDefault="007A46FA" w:rsidP="00E456BB">
            <w:pPr>
              <w:spacing w:before="120" w:after="120"/>
            </w:pPr>
            <w:r w:rsidRPr="007A46FA">
              <w:rPr>
                <w:rFonts w:ascii="Arial" w:hAnsi="Arial" w:cs="Arial"/>
                <w:sz w:val="16"/>
                <w:szCs w:val="16"/>
              </w:rPr>
              <w:t xml:space="preserve">Huawei, </w:t>
            </w:r>
            <w:proofErr w:type="spellStart"/>
            <w:r w:rsidRPr="007A46FA">
              <w:rPr>
                <w:rFonts w:ascii="Arial" w:hAnsi="Arial" w:cs="Arial"/>
                <w:sz w:val="16"/>
                <w:szCs w:val="16"/>
              </w:rPr>
              <w:t>HiSilicon</w:t>
            </w:r>
            <w:proofErr w:type="spellEnd"/>
          </w:p>
        </w:tc>
        <w:tc>
          <w:tcPr>
            <w:tcW w:w="6295" w:type="dxa"/>
          </w:tcPr>
          <w:p w14:paraId="71F8B950" w14:textId="08DD764E" w:rsidR="00E456BB" w:rsidRPr="007A46FA" w:rsidRDefault="007A46FA" w:rsidP="00E456BB">
            <w:pPr>
              <w:rPr>
                <w:b/>
                <w:bCs/>
              </w:rPr>
            </w:pPr>
            <w:r w:rsidRPr="007A46FA">
              <w:rPr>
                <w:rFonts w:ascii="Arial" w:hAnsi="Arial" w:cs="Arial"/>
                <w:sz w:val="16"/>
                <w:szCs w:val="16"/>
              </w:rPr>
              <w:t>Discussion on the channel spacing for intra-band EN-DC</w:t>
            </w:r>
          </w:p>
        </w:tc>
      </w:tr>
      <w:tr w:rsidR="00E456BB" w14:paraId="5A980972" w14:textId="77777777" w:rsidTr="00D82573">
        <w:trPr>
          <w:trHeight w:val="468"/>
        </w:trPr>
        <w:tc>
          <w:tcPr>
            <w:tcW w:w="916" w:type="dxa"/>
          </w:tcPr>
          <w:p w14:paraId="1E9987FC" w14:textId="1E3D042B" w:rsidR="00E456BB" w:rsidRDefault="007462DF" w:rsidP="00E456BB">
            <w:pPr>
              <w:spacing w:before="120" w:after="120"/>
              <w:rPr>
                <w:rFonts w:ascii="Arial" w:hAnsi="Arial" w:cs="Arial"/>
                <w:b/>
                <w:bCs/>
                <w:color w:val="0000FF"/>
                <w:sz w:val="16"/>
                <w:szCs w:val="16"/>
                <w:u w:val="single"/>
              </w:rPr>
            </w:pPr>
            <w:hyperlink r:id="rId53" w:history="1">
              <w:r w:rsidR="00E456BB">
                <w:rPr>
                  <w:rStyle w:val="af0"/>
                  <w:rFonts w:ascii="Arial" w:hAnsi="Arial" w:cs="Arial"/>
                  <w:b/>
                  <w:bCs/>
                  <w:sz w:val="16"/>
                  <w:szCs w:val="16"/>
                </w:rPr>
                <w:t>R4-2412606</w:t>
              </w:r>
            </w:hyperlink>
          </w:p>
        </w:tc>
        <w:tc>
          <w:tcPr>
            <w:tcW w:w="2420" w:type="dxa"/>
          </w:tcPr>
          <w:p w14:paraId="030280C1" w14:textId="370EFB7C" w:rsidR="00E456BB" w:rsidRDefault="00DC237A" w:rsidP="00E456B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295" w:type="dxa"/>
          </w:tcPr>
          <w:p w14:paraId="1212140E" w14:textId="01DA8438" w:rsidR="00E456BB" w:rsidRDefault="00DF205E" w:rsidP="00E456BB">
            <w:pPr>
              <w:rPr>
                <w:rFonts w:ascii="Arial" w:hAnsi="Arial" w:cs="Arial"/>
                <w:sz w:val="16"/>
                <w:szCs w:val="16"/>
              </w:rPr>
            </w:pPr>
            <w:r>
              <w:rPr>
                <w:rFonts w:ascii="Arial" w:hAnsi="Arial" w:cs="Arial"/>
                <w:sz w:val="16"/>
                <w:szCs w:val="16"/>
              </w:rPr>
              <w:t xml:space="preserve">(TEI18) R18 Cat-F CR 38.101-3 channel spacing for intra-band EN-DC </w:t>
            </w:r>
          </w:p>
        </w:tc>
      </w:tr>
      <w:tr w:rsidR="00E456BB" w14:paraId="6109C796" w14:textId="77777777" w:rsidTr="00D82573">
        <w:trPr>
          <w:trHeight w:val="468"/>
        </w:trPr>
        <w:tc>
          <w:tcPr>
            <w:tcW w:w="916" w:type="dxa"/>
          </w:tcPr>
          <w:p w14:paraId="4F1C7C7D" w14:textId="0E8232E1" w:rsidR="00E456BB" w:rsidRDefault="007462DF" w:rsidP="00E456BB">
            <w:pPr>
              <w:spacing w:before="120" w:after="120"/>
              <w:rPr>
                <w:rFonts w:ascii="Arial" w:hAnsi="Arial" w:cs="Arial"/>
                <w:b/>
                <w:bCs/>
                <w:color w:val="0000FF"/>
                <w:sz w:val="16"/>
                <w:szCs w:val="16"/>
                <w:u w:val="single"/>
              </w:rPr>
            </w:pPr>
            <w:hyperlink r:id="rId54" w:history="1">
              <w:r w:rsidR="00E456BB">
                <w:rPr>
                  <w:rStyle w:val="af0"/>
                  <w:rFonts w:ascii="Arial" w:hAnsi="Arial" w:cs="Arial"/>
                  <w:b/>
                  <w:bCs/>
                  <w:sz w:val="16"/>
                  <w:szCs w:val="16"/>
                </w:rPr>
                <w:t>R4-2413227</w:t>
              </w:r>
            </w:hyperlink>
          </w:p>
        </w:tc>
        <w:tc>
          <w:tcPr>
            <w:tcW w:w="2420" w:type="dxa"/>
          </w:tcPr>
          <w:p w14:paraId="12E093EA" w14:textId="31442813" w:rsidR="00E456BB" w:rsidRPr="007A46FA" w:rsidRDefault="007A46FA" w:rsidP="00E456BB">
            <w:pPr>
              <w:spacing w:before="120" w:after="120"/>
              <w:rPr>
                <w:rFonts w:ascii="Arial" w:hAnsi="Arial" w:cs="Arial"/>
                <w:sz w:val="16"/>
                <w:szCs w:val="16"/>
              </w:rPr>
            </w:pPr>
            <w:r w:rsidRPr="007A46FA">
              <w:rPr>
                <w:rFonts w:ascii="Arial" w:hAnsi="Arial" w:cs="Arial"/>
                <w:sz w:val="16"/>
                <w:szCs w:val="16"/>
              </w:rPr>
              <w:t>Qualcomm Incorporated</w:t>
            </w:r>
          </w:p>
        </w:tc>
        <w:tc>
          <w:tcPr>
            <w:tcW w:w="6295" w:type="dxa"/>
          </w:tcPr>
          <w:p w14:paraId="4C973CF1" w14:textId="613E620B" w:rsidR="00E456BB" w:rsidRPr="007A46FA" w:rsidRDefault="007A46FA" w:rsidP="00E456BB">
            <w:pPr>
              <w:rPr>
                <w:rFonts w:ascii="Arial" w:hAnsi="Arial" w:cs="Arial"/>
                <w:sz w:val="16"/>
                <w:szCs w:val="16"/>
              </w:rPr>
            </w:pPr>
            <w:r w:rsidRPr="007A46FA">
              <w:rPr>
                <w:rFonts w:ascii="Arial" w:hAnsi="Arial" w:cs="Arial"/>
                <w:sz w:val="16"/>
                <w:szCs w:val="16"/>
              </w:rPr>
              <w:t xml:space="preserve">Discussion on </w:t>
            </w:r>
            <w:bookmarkStart w:id="15" w:name="_Hlk174390348"/>
            <w:r w:rsidRPr="007A46FA">
              <w:rPr>
                <w:rFonts w:ascii="Arial" w:hAnsi="Arial" w:cs="Arial"/>
                <w:sz w:val="16"/>
                <w:szCs w:val="16"/>
              </w:rPr>
              <w:t>feasibility of FR2 UEs with low EIRP</w:t>
            </w:r>
            <w:bookmarkEnd w:id="15"/>
          </w:p>
        </w:tc>
      </w:tr>
      <w:tr w:rsidR="00E456BB" w14:paraId="38992C01" w14:textId="77777777" w:rsidTr="00D82573">
        <w:trPr>
          <w:trHeight w:val="468"/>
        </w:trPr>
        <w:tc>
          <w:tcPr>
            <w:tcW w:w="916" w:type="dxa"/>
          </w:tcPr>
          <w:p w14:paraId="4F3A9DC2" w14:textId="07F19013" w:rsidR="00E456BB" w:rsidRDefault="007462DF" w:rsidP="00E456BB">
            <w:pPr>
              <w:spacing w:before="120" w:after="120"/>
              <w:rPr>
                <w:rFonts w:ascii="Arial" w:hAnsi="Arial" w:cs="Arial"/>
                <w:b/>
                <w:bCs/>
                <w:color w:val="0000FF"/>
                <w:sz w:val="16"/>
                <w:szCs w:val="16"/>
                <w:u w:val="single"/>
              </w:rPr>
            </w:pPr>
            <w:hyperlink r:id="rId55" w:history="1">
              <w:r w:rsidR="00E456BB">
                <w:rPr>
                  <w:rStyle w:val="af0"/>
                  <w:rFonts w:ascii="Arial" w:hAnsi="Arial" w:cs="Arial"/>
                  <w:b/>
                  <w:bCs/>
                  <w:sz w:val="16"/>
                  <w:szCs w:val="16"/>
                </w:rPr>
                <w:t>R4-2413355</w:t>
              </w:r>
            </w:hyperlink>
          </w:p>
        </w:tc>
        <w:tc>
          <w:tcPr>
            <w:tcW w:w="2420" w:type="dxa"/>
          </w:tcPr>
          <w:p w14:paraId="16C2F445" w14:textId="26231AD2" w:rsidR="00E456BB" w:rsidRDefault="00DC237A" w:rsidP="00E456BB">
            <w:pPr>
              <w:spacing w:before="120" w:after="120"/>
              <w:rPr>
                <w:rFonts w:ascii="Arial" w:hAnsi="Arial" w:cs="Arial"/>
                <w:sz w:val="16"/>
                <w:szCs w:val="16"/>
              </w:rPr>
            </w:pPr>
            <w:r>
              <w:rPr>
                <w:rFonts w:ascii="Arial" w:hAnsi="Arial" w:cs="Arial"/>
                <w:sz w:val="16"/>
                <w:szCs w:val="16"/>
              </w:rPr>
              <w:t>Ericsson</w:t>
            </w:r>
          </w:p>
        </w:tc>
        <w:tc>
          <w:tcPr>
            <w:tcW w:w="6295" w:type="dxa"/>
          </w:tcPr>
          <w:p w14:paraId="5021B7E8" w14:textId="71B7757C" w:rsidR="00E456BB" w:rsidRDefault="00DF205E" w:rsidP="00E456BB">
            <w:pPr>
              <w:rPr>
                <w:rFonts w:ascii="Arial" w:hAnsi="Arial" w:cs="Arial"/>
                <w:sz w:val="16"/>
                <w:szCs w:val="16"/>
              </w:rPr>
            </w:pPr>
            <w:r>
              <w:rPr>
                <w:rFonts w:ascii="Arial" w:hAnsi="Arial" w:cs="Arial"/>
                <w:sz w:val="16"/>
                <w:szCs w:val="16"/>
              </w:rPr>
              <w:t xml:space="preserve">(TEI18) CR to 38.101-1 Rel-18: Corrections of NR operating bands clause in FR1 </w:t>
            </w:r>
          </w:p>
        </w:tc>
      </w:tr>
      <w:tr w:rsidR="00893CFB" w14:paraId="57D99536" w14:textId="77777777" w:rsidTr="00D82573">
        <w:trPr>
          <w:trHeight w:val="468"/>
        </w:trPr>
        <w:tc>
          <w:tcPr>
            <w:tcW w:w="916" w:type="dxa"/>
          </w:tcPr>
          <w:p w14:paraId="43A86939" w14:textId="6EE5FB46" w:rsidR="00893CFB" w:rsidRPr="00893CFB" w:rsidRDefault="00893CFB" w:rsidP="00E456BB">
            <w:pPr>
              <w:spacing w:before="120" w:after="120"/>
            </w:pPr>
            <w:r>
              <w:rPr>
                <w:rFonts w:eastAsiaTheme="minorEastAsia" w:hint="eastAsia"/>
                <w:lang w:eastAsia="zh-CN"/>
              </w:rPr>
              <w:t>R</w:t>
            </w:r>
            <w:r>
              <w:rPr>
                <w:rFonts w:eastAsiaTheme="minorEastAsia"/>
                <w:lang w:eastAsia="zh-CN"/>
              </w:rPr>
              <w:t>4-2412784</w:t>
            </w:r>
          </w:p>
        </w:tc>
        <w:tc>
          <w:tcPr>
            <w:tcW w:w="2420" w:type="dxa"/>
          </w:tcPr>
          <w:p w14:paraId="2ED97EFC" w14:textId="18762272" w:rsidR="00893CFB" w:rsidRDefault="00893CFB" w:rsidP="00E456BB">
            <w:pPr>
              <w:spacing w:before="120" w:after="120"/>
              <w:rPr>
                <w:rFonts w:ascii="Arial" w:hAnsi="Arial" w:cs="Arial"/>
                <w:sz w:val="16"/>
                <w:szCs w:val="16"/>
              </w:rPr>
            </w:pPr>
            <w:proofErr w:type="spellStart"/>
            <w:proofErr w:type="gramStart"/>
            <w:r w:rsidRPr="00893CFB">
              <w:rPr>
                <w:rFonts w:ascii="Arial" w:hAnsi="Arial" w:cs="Arial"/>
                <w:sz w:val="16"/>
                <w:szCs w:val="16"/>
              </w:rPr>
              <w:t>Huawei,HiSilicon</w:t>
            </w:r>
            <w:proofErr w:type="spellEnd"/>
            <w:proofErr w:type="gramEnd"/>
          </w:p>
        </w:tc>
        <w:tc>
          <w:tcPr>
            <w:tcW w:w="6295" w:type="dxa"/>
          </w:tcPr>
          <w:p w14:paraId="68E943C4" w14:textId="68F5F54A" w:rsidR="00893CFB" w:rsidRDefault="00893CFB" w:rsidP="00E456BB">
            <w:pPr>
              <w:rPr>
                <w:rFonts w:ascii="Arial" w:hAnsi="Arial" w:cs="Arial"/>
                <w:sz w:val="16"/>
                <w:szCs w:val="16"/>
              </w:rPr>
            </w:pPr>
            <w:r w:rsidRPr="00893CFB">
              <w:rPr>
                <w:rFonts w:ascii="Arial" w:hAnsi="Arial" w:cs="Arial"/>
                <w:sz w:val="16"/>
                <w:szCs w:val="16"/>
              </w:rPr>
              <w:t>Discussion on introduction of new FR2 PC</w:t>
            </w:r>
          </w:p>
        </w:tc>
      </w:tr>
      <w:tr w:rsidR="00893CFB" w14:paraId="3A216124" w14:textId="77777777" w:rsidTr="00D82573">
        <w:trPr>
          <w:trHeight w:val="468"/>
        </w:trPr>
        <w:tc>
          <w:tcPr>
            <w:tcW w:w="916" w:type="dxa"/>
          </w:tcPr>
          <w:p w14:paraId="513E1EBE" w14:textId="2D893A61" w:rsidR="00893CFB" w:rsidRPr="00893CFB" w:rsidRDefault="00893CFB" w:rsidP="00E456BB">
            <w:pPr>
              <w:spacing w:before="120" w:after="120"/>
            </w:pPr>
            <w:r>
              <w:rPr>
                <w:rFonts w:eastAsiaTheme="minorEastAsia" w:hint="eastAsia"/>
                <w:lang w:eastAsia="zh-CN"/>
              </w:rPr>
              <w:t>R</w:t>
            </w:r>
            <w:r>
              <w:rPr>
                <w:rFonts w:eastAsiaTheme="minorEastAsia"/>
                <w:lang w:eastAsia="zh-CN"/>
              </w:rPr>
              <w:t>4-2413064</w:t>
            </w:r>
          </w:p>
        </w:tc>
        <w:tc>
          <w:tcPr>
            <w:tcW w:w="2420" w:type="dxa"/>
          </w:tcPr>
          <w:p w14:paraId="572E4EF7" w14:textId="5EEE859C" w:rsidR="00893CFB" w:rsidRDefault="00893CFB" w:rsidP="00E456BB">
            <w:pPr>
              <w:spacing w:before="120" w:after="120"/>
              <w:rPr>
                <w:rFonts w:ascii="Arial" w:hAnsi="Arial" w:cs="Arial"/>
                <w:sz w:val="16"/>
                <w:szCs w:val="16"/>
              </w:rPr>
            </w:pPr>
            <w:proofErr w:type="spellStart"/>
            <w:proofErr w:type="gramStart"/>
            <w:r w:rsidRPr="00893CFB">
              <w:rPr>
                <w:rFonts w:ascii="Arial" w:hAnsi="Arial" w:cs="Arial"/>
                <w:sz w:val="16"/>
                <w:szCs w:val="16"/>
              </w:rPr>
              <w:t>Huawei,HiSilicon</w:t>
            </w:r>
            <w:proofErr w:type="spellEnd"/>
            <w:proofErr w:type="gramEnd"/>
          </w:p>
        </w:tc>
        <w:tc>
          <w:tcPr>
            <w:tcW w:w="6295" w:type="dxa"/>
          </w:tcPr>
          <w:p w14:paraId="269841CF" w14:textId="7EF2C3B8" w:rsidR="00893CFB" w:rsidRDefault="00893CFB" w:rsidP="00E456BB">
            <w:pPr>
              <w:rPr>
                <w:rFonts w:ascii="Arial" w:hAnsi="Arial" w:cs="Arial"/>
                <w:sz w:val="16"/>
                <w:szCs w:val="16"/>
              </w:rPr>
            </w:pPr>
            <w:r w:rsidRPr="00893CFB">
              <w:rPr>
                <w:rFonts w:ascii="Arial" w:hAnsi="Arial" w:cs="Arial"/>
                <w:sz w:val="16"/>
                <w:szCs w:val="16"/>
              </w:rPr>
              <w:t>CR on introduction of new FR2 power class 8</w:t>
            </w:r>
          </w:p>
        </w:tc>
      </w:tr>
    </w:tbl>
    <w:p w14:paraId="49193498" w14:textId="77777777" w:rsidR="00E456BB" w:rsidRPr="004A7544" w:rsidRDefault="00E456BB" w:rsidP="00E456BB">
      <w:pPr>
        <w:pStyle w:val="2"/>
      </w:pPr>
      <w:r w:rsidRPr="004A7544">
        <w:rPr>
          <w:rFonts w:hint="eastAsia"/>
        </w:rPr>
        <w:t>Open issues</w:t>
      </w:r>
      <w:r>
        <w:t xml:space="preserve"> summary</w:t>
      </w:r>
    </w:p>
    <w:p w14:paraId="67039457" w14:textId="77777777" w:rsidR="00E456BB" w:rsidRDefault="00E456BB" w:rsidP="00E456BB">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F5EC7BE" w14:textId="2BA3690C" w:rsidR="00E456BB" w:rsidRPr="00805BE8" w:rsidRDefault="00E456BB" w:rsidP="00E456BB">
      <w:pPr>
        <w:pStyle w:val="3"/>
      </w:pPr>
      <w:r w:rsidRPr="00805BE8">
        <w:t>Sub-</w:t>
      </w:r>
      <w:r>
        <w:t>topic</w:t>
      </w:r>
      <w:r w:rsidRPr="00805BE8">
        <w:t xml:space="preserve"> </w:t>
      </w:r>
      <w:r w:rsidR="00662F5D">
        <w:t>5</w:t>
      </w:r>
      <w:r w:rsidRPr="00805BE8">
        <w:t>-</w:t>
      </w:r>
      <w:r>
        <w:t>1</w:t>
      </w:r>
      <w:r w:rsidRPr="00993736">
        <w:t xml:space="preserve"> </w:t>
      </w:r>
      <w:r w:rsidR="00DF78A6" w:rsidRPr="00DF78A6">
        <w:t>channel spacing for intra-band EN-DC</w:t>
      </w:r>
    </w:p>
    <w:p w14:paraId="42217A59" w14:textId="77777777" w:rsidR="00E456BB" w:rsidRPr="00B831AE" w:rsidRDefault="00E456BB" w:rsidP="00E456B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195F7643" w14:textId="77777777" w:rsidR="00E456BB" w:rsidRDefault="00E456BB" w:rsidP="00E456BB">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E489837" w14:textId="33F44CD5" w:rsidR="00E456BB" w:rsidRDefault="00E456BB" w:rsidP="00E456BB">
      <w:pPr>
        <w:rPr>
          <w:b/>
          <w:color w:val="0070C0"/>
          <w:u w:val="single"/>
          <w:lang w:eastAsia="ko-KR"/>
        </w:rPr>
      </w:pPr>
      <w:r w:rsidRPr="00FE330F">
        <w:rPr>
          <w:b/>
          <w:color w:val="0070C0"/>
          <w:u w:val="single"/>
          <w:lang w:eastAsia="ko-KR"/>
        </w:rPr>
        <w:t xml:space="preserve">Issue </w:t>
      </w:r>
      <w:r w:rsidR="00DF78A6">
        <w:rPr>
          <w:b/>
          <w:color w:val="0070C0"/>
          <w:u w:val="single"/>
          <w:lang w:eastAsia="ko-KR"/>
        </w:rPr>
        <w:t>5</w:t>
      </w:r>
      <w:r w:rsidRPr="00FE330F">
        <w:rPr>
          <w:b/>
          <w:color w:val="0070C0"/>
          <w:u w:val="single"/>
          <w:lang w:eastAsia="ko-KR"/>
        </w:rPr>
        <w:t xml:space="preserve">-1-1: </w:t>
      </w:r>
      <w:r w:rsidR="00A402CE" w:rsidRPr="00A402CE">
        <w:rPr>
          <w:b/>
          <w:color w:val="0070C0"/>
          <w:u w:val="single"/>
          <w:lang w:eastAsia="ko-KR"/>
        </w:rPr>
        <w:t>New requirements for intra-band non-contiguous EN-DC with nominal channel spacing should be introduced in RAN4.</w:t>
      </w:r>
    </w:p>
    <w:tbl>
      <w:tblPr>
        <w:tblStyle w:val="aff7"/>
        <w:tblW w:w="0" w:type="auto"/>
        <w:tblLook w:val="04A0" w:firstRow="1" w:lastRow="0" w:firstColumn="1" w:lastColumn="0" w:noHBand="0" w:noVBand="1"/>
      </w:tblPr>
      <w:tblGrid>
        <w:gridCol w:w="9631"/>
      </w:tblGrid>
      <w:tr w:rsidR="00A402CE" w14:paraId="6B655363" w14:textId="77777777" w:rsidTr="00A402CE">
        <w:tc>
          <w:tcPr>
            <w:tcW w:w="9631" w:type="dxa"/>
          </w:tcPr>
          <w:p w14:paraId="06EB76C6" w14:textId="38E7E141" w:rsidR="00A402CE" w:rsidRPr="00A402CE" w:rsidRDefault="00A402CE" w:rsidP="00A402CE">
            <w:pPr>
              <w:rPr>
                <w:rFonts w:eastAsiaTheme="minorEastAsia"/>
                <w:color w:val="0070C0"/>
                <w:lang w:eastAsia="zh-CN"/>
              </w:rPr>
            </w:pPr>
            <w:r>
              <w:rPr>
                <w:rFonts w:eastAsiaTheme="minorEastAsia"/>
                <w:color w:val="0070C0"/>
                <w:lang w:eastAsia="zh-CN"/>
              </w:rPr>
              <w:t>Rationale:</w:t>
            </w:r>
          </w:p>
          <w:p w14:paraId="46040D3C" w14:textId="1A96E3AF" w:rsidR="00A402CE" w:rsidRPr="00A402CE" w:rsidRDefault="00A402CE" w:rsidP="00A402CE">
            <w:pPr>
              <w:rPr>
                <w:rFonts w:eastAsia="Malgun Gothic"/>
                <w:color w:val="0070C0"/>
                <w:lang w:eastAsia="ko-KR"/>
              </w:rPr>
            </w:pPr>
            <w:r>
              <w:rPr>
                <w:rFonts w:eastAsia="Malgun Gothic"/>
                <w:color w:val="0070C0"/>
                <w:lang w:eastAsia="ko-KR"/>
              </w:rPr>
              <w:t>I</w:t>
            </w:r>
            <w:r w:rsidRPr="00A402CE">
              <w:rPr>
                <w:rFonts w:eastAsia="Malgun Gothic"/>
                <w:color w:val="0070C0"/>
                <w:lang w:eastAsia="ko-KR"/>
              </w:rPr>
              <w:t>n R4-2407961, the applicable requirement issue was pointed out that ‘If the RAN4 were to enable the nominal channel spacing for non-contiguous EN-DC, the applicable requirements would need to be defined.’</w:t>
            </w:r>
          </w:p>
          <w:p w14:paraId="560DD305" w14:textId="247C8D6B" w:rsidR="00A402CE" w:rsidRDefault="00A402CE" w:rsidP="00A402CE">
            <w:pPr>
              <w:rPr>
                <w:rFonts w:eastAsia="Malgun Gothic"/>
                <w:color w:val="0070C0"/>
                <w:lang w:eastAsia="ko-KR"/>
              </w:rPr>
            </w:pPr>
            <w:r w:rsidRPr="00A402CE">
              <w:rPr>
                <w:rFonts w:eastAsia="Malgun Gothic"/>
                <w:color w:val="0070C0"/>
                <w:lang w:eastAsia="ko-KR"/>
              </w:rPr>
              <w:t>To avoid non-backward compatible issue, the requirements should be unchanged for intra-band contiguous EN-DC with nominal channel spacing and intra-band non-contiguous EN-DC with larger than nominal channel spacing. New requirements for intra-band non-contiguous EN-DC with nominal channel spacing should be introduced in RAN4.</w:t>
            </w:r>
          </w:p>
        </w:tc>
      </w:tr>
    </w:tbl>
    <w:p w14:paraId="420478CE" w14:textId="3E344844" w:rsidR="00E456BB" w:rsidRPr="00B937E2" w:rsidRDefault="00E456BB" w:rsidP="00E456BB">
      <w:pPr>
        <w:rPr>
          <w:rFonts w:eastAsia="Malgun Gothic"/>
          <w:color w:val="0070C0"/>
          <w:lang w:eastAsia="ko-KR"/>
        </w:rPr>
      </w:pPr>
    </w:p>
    <w:p w14:paraId="224D44B1" w14:textId="47183C71" w:rsidR="00E456BB" w:rsidRDefault="00E456BB" w:rsidP="00E456BB">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A402CE" w:rsidRPr="00A402CE">
        <w:rPr>
          <w:rFonts w:eastAsia="宋体"/>
          <w:b/>
          <w:color w:val="0070C0"/>
          <w:szCs w:val="24"/>
          <w:lang w:eastAsia="zh-CN"/>
        </w:rPr>
        <w:t>Applicable requirements for intra-band non-contiguous EN-DC with nominal channel spacing should be introduced in RAN4.</w:t>
      </w:r>
    </w:p>
    <w:tbl>
      <w:tblPr>
        <w:tblStyle w:val="aff7"/>
        <w:tblW w:w="0" w:type="auto"/>
        <w:tblLook w:val="04A0" w:firstRow="1" w:lastRow="0" w:firstColumn="1" w:lastColumn="0" w:noHBand="0" w:noVBand="1"/>
      </w:tblPr>
      <w:tblGrid>
        <w:gridCol w:w="9631"/>
      </w:tblGrid>
      <w:tr w:rsidR="00A402CE" w14:paraId="19581CDD" w14:textId="77777777" w:rsidTr="00A402CE">
        <w:tc>
          <w:tcPr>
            <w:tcW w:w="9631" w:type="dxa"/>
          </w:tcPr>
          <w:p w14:paraId="074FBED1" w14:textId="5827EBDB" w:rsidR="00A402CE" w:rsidRDefault="00A402CE" w:rsidP="00E456BB">
            <w:pPr>
              <w:spacing w:after="120"/>
              <w:rPr>
                <w:b/>
                <w:color w:val="0070C0"/>
                <w:szCs w:val="24"/>
                <w:lang w:eastAsia="zh-CN"/>
              </w:rPr>
            </w:pPr>
            <w:ins w:id="16" w:author="Huawei- Danica" w:date="2024-08-05T20:00:00Z">
              <w:r>
                <w:t xml:space="preserve">For intra-band non-contiguous EN-DC </w:t>
              </w:r>
              <w:r w:rsidRPr="005A02A8">
                <w:rPr>
                  <w:highlight w:val="yellow"/>
                </w:rPr>
                <w:t>with nominal channel spacing</w:t>
              </w:r>
              <w:r>
                <w:t xml:space="preserve">, the channel spacing between E-UTRA and NR carriers shall be </w:t>
              </w:r>
              <w:r w:rsidRPr="005A02A8">
                <w:rPr>
                  <w:highlight w:val="yellow"/>
                </w:rPr>
                <w:t>equal to or</w:t>
              </w:r>
              <w:r>
                <w:t xml:space="preserve"> larger than the nominal channel spacing defined in this clause</w:t>
              </w:r>
            </w:ins>
            <w:ins w:id="17" w:author="Huawei- Hudan" w:date="2024-08-07T11:55:00Z">
              <w:r>
                <w:t xml:space="preserve"> </w:t>
              </w:r>
            </w:ins>
            <w:ins w:id="18" w:author="Huawei- Danica" w:date="2024-08-07T11:56:00Z">
              <w:r>
                <w:t>when UE indicating [</w:t>
              </w:r>
              <w:proofErr w:type="spellStart"/>
              <w:r w:rsidRPr="00E52552">
                <w:rPr>
                  <w:i/>
                </w:rPr>
                <w:t>intraBandENDC-NominalSpacing</w:t>
              </w:r>
              <w:proofErr w:type="spellEnd"/>
              <w:proofErr w:type="gramStart"/>
              <w:r>
                <w:t>].</w:t>
              </w:r>
            </w:ins>
            <w:ins w:id="19" w:author="Huawei- Danica" w:date="2024-08-05T20:00:00Z">
              <w:r>
                <w:t>.</w:t>
              </w:r>
            </w:ins>
            <w:proofErr w:type="gramEnd"/>
          </w:p>
        </w:tc>
      </w:tr>
    </w:tbl>
    <w:p w14:paraId="7DB66E17" w14:textId="77777777" w:rsidR="00E456BB" w:rsidRPr="00CD108F" w:rsidRDefault="00E456BB" w:rsidP="00E456BB">
      <w:pPr>
        <w:spacing w:after="120"/>
        <w:rPr>
          <w:b/>
          <w:color w:val="0070C0"/>
          <w:szCs w:val="24"/>
          <w:lang w:eastAsia="zh-CN"/>
        </w:rPr>
      </w:pPr>
    </w:p>
    <w:p w14:paraId="5AAA54DA" w14:textId="77777777" w:rsidR="00E456BB" w:rsidRPr="00805BE8" w:rsidRDefault="00E456BB" w:rsidP="00E456B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5674E1" w14:textId="113233BA" w:rsidR="00805013" w:rsidRPr="00DF78A6" w:rsidRDefault="00E456BB" w:rsidP="00A53F44">
      <w:pPr>
        <w:pStyle w:val="aff8"/>
        <w:numPr>
          <w:ilvl w:val="1"/>
          <w:numId w:val="1"/>
        </w:numPr>
        <w:spacing w:after="120"/>
        <w:ind w:firstLineChars="0"/>
        <w:rPr>
          <w:color w:val="0070C0"/>
          <w:szCs w:val="24"/>
          <w:lang w:eastAsia="zh-CN"/>
        </w:rPr>
      </w:pPr>
      <w:r w:rsidRPr="00DF78A6">
        <w:rPr>
          <w:rFonts w:eastAsia="宋体"/>
          <w:color w:val="0070C0"/>
          <w:szCs w:val="24"/>
          <w:lang w:eastAsia="zh-CN"/>
        </w:rPr>
        <w:t xml:space="preserve">RAN4 can discuss whether the wordings can be revised or not. </w:t>
      </w:r>
      <w:r w:rsidR="00A402CE" w:rsidRPr="00CB76FE">
        <w:rPr>
          <w:rFonts w:eastAsia="宋体" w:hint="eastAsia"/>
          <w:color w:val="FF0000"/>
          <w:szCs w:val="24"/>
          <w:lang w:eastAsia="zh-CN"/>
        </w:rPr>
        <w:t>The</w:t>
      </w:r>
      <w:r w:rsidR="00A402CE" w:rsidRPr="00CB76FE">
        <w:rPr>
          <w:rFonts w:eastAsia="宋体"/>
          <w:color w:val="FF0000"/>
          <w:szCs w:val="24"/>
          <w:lang w:eastAsia="zh-CN"/>
        </w:rPr>
        <w:t xml:space="preserve"> companied CR is R4-2412606.</w:t>
      </w:r>
    </w:p>
    <w:p w14:paraId="7627EF5C" w14:textId="75169D39" w:rsidR="00DF78A6" w:rsidRDefault="00DF78A6" w:rsidP="00DD41A5">
      <w:pPr>
        <w:spacing w:after="120"/>
        <w:rPr>
          <w:color w:val="0070C0"/>
          <w:szCs w:val="24"/>
          <w:lang w:eastAsia="zh-CN"/>
        </w:rPr>
      </w:pPr>
    </w:p>
    <w:p w14:paraId="658881A7" w14:textId="2252F81F" w:rsidR="00DF78A6" w:rsidRPr="00805BE8" w:rsidRDefault="00DF78A6" w:rsidP="00DF78A6">
      <w:pPr>
        <w:pStyle w:val="3"/>
      </w:pPr>
      <w:r w:rsidRPr="00805BE8">
        <w:t>Sub-</w:t>
      </w:r>
      <w:r>
        <w:t>topic</w:t>
      </w:r>
      <w:r w:rsidRPr="00805BE8">
        <w:t xml:space="preserve"> </w:t>
      </w:r>
      <w:r>
        <w:t>5</w:t>
      </w:r>
      <w:r w:rsidRPr="00805BE8">
        <w:t>-</w:t>
      </w:r>
      <w:r>
        <w:t>2</w:t>
      </w:r>
      <w:r w:rsidRPr="00993736">
        <w:t xml:space="preserve"> </w:t>
      </w:r>
      <w:r w:rsidRPr="00DF78A6">
        <w:t>feasibility of FR2 UEs with low EIRP</w:t>
      </w:r>
    </w:p>
    <w:p w14:paraId="40E2C959" w14:textId="77777777" w:rsidR="00DF78A6" w:rsidRPr="00B831AE" w:rsidRDefault="00DF78A6" w:rsidP="00DF78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57532177" w14:textId="77777777" w:rsidR="00DF78A6" w:rsidRDefault="00DF78A6" w:rsidP="00DF78A6">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B37ACAC" w14:textId="5652E2B8" w:rsidR="00DF78A6" w:rsidRDefault="00DF78A6" w:rsidP="00DF78A6">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2</w:t>
      </w:r>
      <w:r w:rsidRPr="00FE330F">
        <w:rPr>
          <w:b/>
          <w:color w:val="0070C0"/>
          <w:u w:val="single"/>
          <w:lang w:eastAsia="ko-KR"/>
        </w:rPr>
        <w:t xml:space="preserve">-1: </w:t>
      </w:r>
      <w:r w:rsidR="00F7411E">
        <w:rPr>
          <w:b/>
          <w:color w:val="0070C0"/>
          <w:u w:val="single"/>
          <w:lang w:eastAsia="ko-KR"/>
        </w:rPr>
        <w:t>T</w:t>
      </w:r>
      <w:r w:rsidR="001840F5">
        <w:rPr>
          <w:b/>
          <w:color w:val="0070C0"/>
          <w:u w:val="single"/>
          <w:lang w:eastAsia="ko-KR"/>
        </w:rPr>
        <w:t xml:space="preserve">o introduce </w:t>
      </w:r>
      <w:r w:rsidR="000E6F60">
        <w:rPr>
          <w:b/>
          <w:color w:val="0070C0"/>
          <w:u w:val="single"/>
          <w:lang w:eastAsia="ko-KR"/>
        </w:rPr>
        <w:t>new FR2 power class</w:t>
      </w:r>
    </w:p>
    <w:p w14:paraId="71EA2992" w14:textId="104E5FA7" w:rsidR="00DF78A6" w:rsidRDefault="00F7411E" w:rsidP="00DF78A6">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Pr>
          <w:rFonts w:eastAsia="宋体"/>
          <w:b/>
          <w:color w:val="0070C0"/>
          <w:szCs w:val="24"/>
          <w:lang w:eastAsia="zh-CN"/>
        </w:rPr>
        <w:t>Option 1</w:t>
      </w:r>
      <w:r w:rsidR="00DF78A6" w:rsidRPr="00112B71">
        <w:rPr>
          <w:rFonts w:eastAsia="宋体"/>
          <w:b/>
          <w:color w:val="0070C0"/>
          <w:szCs w:val="24"/>
          <w:lang w:eastAsia="zh-CN"/>
        </w:rPr>
        <w:t xml:space="preserve">: </w:t>
      </w:r>
      <w:r w:rsidR="00E277AE" w:rsidRPr="00E277AE">
        <w:rPr>
          <w:rFonts w:eastAsia="宋体"/>
          <w:b/>
          <w:color w:val="0070C0"/>
          <w:szCs w:val="24"/>
          <w:lang w:eastAsia="zh-CN"/>
        </w:rPr>
        <w:t>RAN4 to clearly define use case, throughput targets and deployment conditions to support a new UE power class, so companies may study further.</w:t>
      </w:r>
    </w:p>
    <w:p w14:paraId="1EA46F0B" w14:textId="43AB06CF"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1: High UL throughput is not compatible with low EIRP</w:t>
      </w:r>
    </w:p>
    <w:p w14:paraId="1330F9A3" w14:textId="6F285FE7"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2: A goal to maintain low complexity is not compatible with enhanced baseband capabilities like wide channel BW support, CA support and UL MIMO support.</w:t>
      </w:r>
    </w:p>
    <w:p w14:paraId="7AF40877" w14:textId="34949CBD"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3: Video surveillance in an urban micro setting requires considerably higher EIRP than what is guaranteed by PC7 (FR2 Redcap).</w:t>
      </w:r>
    </w:p>
    <w:p w14:paraId="3F49C258" w14:textId="41902872" w:rsidR="00DF78A6" w:rsidRPr="00F7411E" w:rsidRDefault="00E277AE" w:rsidP="0057360E">
      <w:pPr>
        <w:pStyle w:val="aff8"/>
        <w:numPr>
          <w:ilvl w:val="1"/>
          <w:numId w:val="1"/>
        </w:numPr>
        <w:overflowPunct/>
        <w:autoSpaceDE/>
        <w:autoSpaceDN/>
        <w:adjustRightInd/>
        <w:spacing w:after="120"/>
        <w:ind w:firstLineChars="0"/>
        <w:textAlignment w:val="auto"/>
        <w:rPr>
          <w:b/>
          <w:color w:val="0070C0"/>
          <w:szCs w:val="24"/>
          <w:lang w:eastAsia="zh-CN"/>
        </w:rPr>
      </w:pPr>
      <w:r w:rsidRPr="00E277AE">
        <w:rPr>
          <w:rFonts w:eastAsia="宋体"/>
          <w:b/>
          <w:color w:val="0070C0"/>
          <w:szCs w:val="24"/>
          <w:lang w:eastAsia="zh-CN"/>
        </w:rPr>
        <w:t xml:space="preserve">Observation 4: Most reasonable expectations of indoor only UEs can be met by PC7 (FR2 </w:t>
      </w:r>
      <w:proofErr w:type="spellStart"/>
      <w:r w:rsidRPr="00E277AE">
        <w:rPr>
          <w:rFonts w:eastAsia="宋体"/>
          <w:b/>
          <w:color w:val="0070C0"/>
          <w:szCs w:val="24"/>
          <w:lang w:eastAsia="zh-CN"/>
        </w:rPr>
        <w:t>RedCap</w:t>
      </w:r>
      <w:proofErr w:type="spellEnd"/>
      <w:r w:rsidRPr="00E277AE">
        <w:rPr>
          <w:rFonts w:eastAsia="宋体"/>
          <w:b/>
          <w:color w:val="0070C0"/>
          <w:szCs w:val="24"/>
          <w:lang w:eastAsia="zh-CN"/>
        </w:rPr>
        <w:t>).</w:t>
      </w:r>
    </w:p>
    <w:p w14:paraId="2AEEA404" w14:textId="77777777" w:rsidR="00F7411E" w:rsidRPr="00F7411E" w:rsidRDefault="00F7411E" w:rsidP="00F7411E">
      <w:pPr>
        <w:pStyle w:val="aff8"/>
        <w:numPr>
          <w:ilvl w:val="0"/>
          <w:numId w:val="1"/>
        </w:numPr>
        <w:overflowPunct/>
        <w:autoSpaceDE/>
        <w:autoSpaceDN/>
        <w:adjustRightInd/>
        <w:spacing w:after="120"/>
        <w:ind w:firstLineChars="0"/>
        <w:textAlignment w:val="auto"/>
        <w:rPr>
          <w:b/>
          <w:color w:val="0070C0"/>
          <w:szCs w:val="24"/>
          <w:lang w:eastAsia="zh-CN"/>
        </w:rPr>
      </w:pPr>
      <w:r>
        <w:rPr>
          <w:rFonts w:eastAsiaTheme="minorEastAsia" w:hint="eastAsia"/>
          <w:b/>
          <w:color w:val="0070C0"/>
          <w:szCs w:val="24"/>
          <w:lang w:eastAsia="zh-CN"/>
        </w:rPr>
        <w:t>O</w:t>
      </w:r>
      <w:r>
        <w:rPr>
          <w:rFonts w:eastAsiaTheme="minorEastAsia"/>
          <w:b/>
          <w:color w:val="0070C0"/>
          <w:szCs w:val="24"/>
          <w:lang w:eastAsia="zh-CN"/>
        </w:rPr>
        <w:t xml:space="preserve">ption 2: </w:t>
      </w:r>
      <w:r w:rsidRPr="00F7411E">
        <w:rPr>
          <w:rFonts w:eastAsiaTheme="minorEastAsia"/>
          <w:b/>
          <w:color w:val="0070C0"/>
          <w:szCs w:val="24"/>
          <w:lang w:eastAsia="zh-CN"/>
        </w:rPr>
        <w:t>Introduce the new power class based on the proposals 1, 2 and 3 with specification of the requirements as shown in Table 1.</w:t>
      </w:r>
      <w:r>
        <w:rPr>
          <w:rFonts w:eastAsiaTheme="minorEastAsia"/>
          <w:b/>
          <w:color w:val="0070C0"/>
          <w:szCs w:val="24"/>
          <w:lang w:eastAsia="zh-CN"/>
        </w:rPr>
        <w:t xml:space="preserve"> </w:t>
      </w:r>
    </w:p>
    <w:p w14:paraId="526C83FD" w14:textId="753F8EB7" w:rsidR="00F7411E" w:rsidRPr="00F7411E" w:rsidRDefault="00002BB0" w:rsidP="00F7411E">
      <w:pPr>
        <w:pStyle w:val="aff8"/>
        <w:numPr>
          <w:ilvl w:val="1"/>
          <w:numId w:val="1"/>
        </w:numPr>
        <w:overflowPunct/>
        <w:autoSpaceDE/>
        <w:autoSpaceDN/>
        <w:adjustRightInd/>
        <w:spacing w:after="120"/>
        <w:ind w:firstLineChars="0"/>
        <w:textAlignment w:val="auto"/>
        <w:rPr>
          <w:b/>
          <w:color w:val="0070C0"/>
          <w:szCs w:val="24"/>
          <w:lang w:eastAsia="zh-CN"/>
        </w:rPr>
      </w:pPr>
      <w:r w:rsidRPr="00002BB0">
        <w:rPr>
          <w:rFonts w:eastAsiaTheme="minorEastAsia"/>
          <w:b/>
          <w:color w:val="0070C0"/>
          <w:szCs w:val="24"/>
          <w:lang w:eastAsia="zh-CN"/>
        </w:rPr>
        <w:t>Observation 1:</w:t>
      </w:r>
      <w:r>
        <w:rPr>
          <w:rFonts w:eastAsiaTheme="minorEastAsia"/>
          <w:b/>
          <w:color w:val="0070C0"/>
          <w:szCs w:val="24"/>
          <w:lang w:eastAsia="zh-CN"/>
        </w:rPr>
        <w:t xml:space="preserve"> </w:t>
      </w:r>
      <w:r w:rsidR="00F7411E" w:rsidRPr="00F7411E">
        <w:rPr>
          <w:rFonts w:eastAsiaTheme="minorEastAsia"/>
          <w:b/>
          <w:color w:val="0070C0"/>
          <w:szCs w:val="24"/>
          <w:lang w:eastAsia="zh-CN"/>
        </w:rPr>
        <w:t>It’s essential to introduce the new power class into 3GPP by the end of 2024, given that local industry standard targets for the completion by the end of 2024 to facilitate the FR2 industry development.</w:t>
      </w:r>
    </w:p>
    <w:p w14:paraId="4A261AD4" w14:textId="77777777" w:rsidR="00F7411E" w:rsidRPr="00F7411E" w:rsidRDefault="00F7411E" w:rsidP="00F7411E">
      <w:pPr>
        <w:pStyle w:val="aff8"/>
        <w:numPr>
          <w:ilvl w:val="1"/>
          <w:numId w:val="1"/>
        </w:numPr>
        <w:spacing w:after="120"/>
        <w:ind w:firstLineChars="0"/>
        <w:rPr>
          <w:b/>
          <w:color w:val="0070C0"/>
          <w:szCs w:val="24"/>
          <w:lang w:eastAsia="zh-CN"/>
        </w:rPr>
      </w:pPr>
      <w:r w:rsidRPr="00F7411E">
        <w:rPr>
          <w:b/>
          <w:color w:val="0070C0"/>
          <w:szCs w:val="24"/>
          <w:lang w:eastAsia="zh-CN"/>
        </w:rPr>
        <w:t>Proposal 1: Some PC7 requirements can be applied for this new FR2 power class.</w:t>
      </w:r>
    </w:p>
    <w:p w14:paraId="32E00E15" w14:textId="77777777" w:rsidR="00F7411E" w:rsidRPr="00F7411E" w:rsidRDefault="00F7411E" w:rsidP="00F7411E">
      <w:pPr>
        <w:pStyle w:val="aff8"/>
        <w:numPr>
          <w:ilvl w:val="1"/>
          <w:numId w:val="1"/>
        </w:numPr>
        <w:spacing w:after="120"/>
        <w:ind w:firstLineChars="0"/>
        <w:rPr>
          <w:b/>
          <w:color w:val="0070C0"/>
          <w:szCs w:val="24"/>
          <w:lang w:eastAsia="zh-CN"/>
        </w:rPr>
      </w:pPr>
      <w:r w:rsidRPr="00F7411E">
        <w:rPr>
          <w:b/>
          <w:color w:val="0070C0"/>
          <w:szCs w:val="24"/>
          <w:lang w:eastAsia="zh-CN"/>
        </w:rPr>
        <w:t>Proposal 2: New RF requirements shall cover 200MHz and 400MHz channel bandwidth for single carrier operation. Note that targeted bands are n257, n258 and n261.</w:t>
      </w:r>
    </w:p>
    <w:p w14:paraId="38D757C2" w14:textId="1E6B29DF" w:rsidR="00F7411E" w:rsidRDefault="00F7411E" w:rsidP="00F7411E">
      <w:pPr>
        <w:pStyle w:val="aff8"/>
        <w:numPr>
          <w:ilvl w:val="1"/>
          <w:numId w:val="1"/>
        </w:numPr>
        <w:overflowPunct/>
        <w:autoSpaceDE/>
        <w:autoSpaceDN/>
        <w:adjustRightInd/>
        <w:spacing w:after="120"/>
        <w:ind w:firstLineChars="0"/>
        <w:textAlignment w:val="auto"/>
        <w:rPr>
          <w:b/>
          <w:color w:val="0070C0"/>
          <w:szCs w:val="24"/>
          <w:lang w:eastAsia="zh-CN"/>
        </w:rPr>
      </w:pPr>
      <w:r w:rsidRPr="00F7411E">
        <w:rPr>
          <w:b/>
          <w:color w:val="0070C0"/>
          <w:szCs w:val="24"/>
          <w:lang w:eastAsia="zh-CN"/>
        </w:rPr>
        <w:t>Proposal 3: Specify new RF requirements for CA and UL-MIMO for this new FR2 power class.</w:t>
      </w:r>
    </w:p>
    <w:tbl>
      <w:tblPr>
        <w:tblStyle w:val="aff7"/>
        <w:tblW w:w="10485" w:type="dxa"/>
        <w:tblLook w:val="04A0" w:firstRow="1" w:lastRow="0" w:firstColumn="1" w:lastColumn="0" w:noHBand="0" w:noVBand="1"/>
      </w:tblPr>
      <w:tblGrid>
        <w:gridCol w:w="1076"/>
        <w:gridCol w:w="5156"/>
        <w:gridCol w:w="4253"/>
      </w:tblGrid>
      <w:tr w:rsidR="00002BB0" w:rsidRPr="00A11FE0" w14:paraId="15834E88" w14:textId="77777777" w:rsidTr="00A8597B">
        <w:tc>
          <w:tcPr>
            <w:tcW w:w="1076" w:type="dxa"/>
            <w:shd w:val="clear" w:color="auto" w:fill="B4C6E7" w:themeFill="accent1" w:themeFillTint="66"/>
          </w:tcPr>
          <w:p w14:paraId="78954D93" w14:textId="77777777" w:rsidR="00002BB0" w:rsidRPr="00A11FE0" w:rsidRDefault="00002BB0" w:rsidP="00A8597B">
            <w:pPr>
              <w:pStyle w:val="27"/>
              <w:spacing w:after="120"/>
              <w:jc w:val="center"/>
              <w:rPr>
                <w:rFonts w:eastAsiaTheme="minorEastAsia"/>
                <w:b/>
              </w:rPr>
            </w:pPr>
            <w:r w:rsidRPr="00A11FE0">
              <w:rPr>
                <w:rFonts w:eastAsiaTheme="minorEastAsia"/>
                <w:b/>
              </w:rPr>
              <w:t>Section</w:t>
            </w:r>
          </w:p>
        </w:tc>
        <w:tc>
          <w:tcPr>
            <w:tcW w:w="5156" w:type="dxa"/>
            <w:shd w:val="clear" w:color="auto" w:fill="B4C6E7" w:themeFill="accent1" w:themeFillTint="66"/>
          </w:tcPr>
          <w:p w14:paraId="12CDECAD" w14:textId="77777777" w:rsidR="00002BB0" w:rsidRPr="00A11FE0" w:rsidRDefault="00002BB0" w:rsidP="00A8597B">
            <w:pPr>
              <w:pStyle w:val="27"/>
              <w:spacing w:after="120"/>
              <w:jc w:val="center"/>
              <w:rPr>
                <w:rFonts w:eastAsiaTheme="minorEastAsia"/>
                <w:b/>
              </w:rPr>
            </w:pPr>
            <w:r w:rsidRPr="00A11FE0">
              <w:rPr>
                <w:rFonts w:eastAsiaTheme="minorEastAsia" w:hint="eastAsia"/>
                <w:b/>
              </w:rPr>
              <w:t>R</w:t>
            </w:r>
            <w:r w:rsidRPr="00A11FE0">
              <w:rPr>
                <w:rFonts w:eastAsiaTheme="minorEastAsia"/>
                <w:b/>
              </w:rPr>
              <w:t>equirements for P</w:t>
            </w:r>
            <w:r>
              <w:rPr>
                <w:rFonts w:eastAsiaTheme="minorEastAsia"/>
                <w:b/>
              </w:rPr>
              <w:t>C8</w:t>
            </w:r>
          </w:p>
        </w:tc>
        <w:tc>
          <w:tcPr>
            <w:tcW w:w="4253" w:type="dxa"/>
            <w:shd w:val="clear" w:color="auto" w:fill="B4C6E7" w:themeFill="accent1" w:themeFillTint="66"/>
          </w:tcPr>
          <w:p w14:paraId="00FD6E76" w14:textId="77777777" w:rsidR="00002BB0" w:rsidRPr="00A11FE0" w:rsidRDefault="00002BB0" w:rsidP="00A8597B">
            <w:pPr>
              <w:pStyle w:val="27"/>
              <w:spacing w:after="120"/>
              <w:jc w:val="center"/>
              <w:rPr>
                <w:rFonts w:eastAsiaTheme="minorEastAsia"/>
                <w:b/>
              </w:rPr>
            </w:pPr>
            <w:r>
              <w:rPr>
                <w:rFonts w:eastAsiaTheme="minorEastAsia"/>
                <w:b/>
              </w:rPr>
              <w:t>Comments</w:t>
            </w:r>
          </w:p>
        </w:tc>
      </w:tr>
      <w:tr w:rsidR="00002BB0" w:rsidRPr="00720626" w14:paraId="3B03AF7C" w14:textId="77777777" w:rsidTr="00A8597B">
        <w:tc>
          <w:tcPr>
            <w:tcW w:w="1076" w:type="dxa"/>
          </w:tcPr>
          <w:p w14:paraId="69686A9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.2.1.0</w:t>
            </w:r>
          </w:p>
        </w:tc>
        <w:tc>
          <w:tcPr>
            <w:tcW w:w="5156" w:type="dxa"/>
          </w:tcPr>
          <w:p w14:paraId="65CDBDCA" w14:textId="77777777" w:rsidR="00002BB0" w:rsidRPr="00720626" w:rsidRDefault="00002BB0" w:rsidP="00A8597B">
            <w:pPr>
              <w:pStyle w:val="27"/>
              <w:spacing w:after="120"/>
              <w:rPr>
                <w:rFonts w:eastAsiaTheme="minorEastAsia"/>
              </w:rPr>
            </w:pPr>
            <w:r>
              <w:rPr>
                <w:rFonts w:eastAsiaTheme="minorEastAsia" w:hint="eastAsia"/>
              </w:rPr>
              <w:t>G</w:t>
            </w:r>
            <w:r>
              <w:rPr>
                <w:rFonts w:eastAsiaTheme="minorEastAsia"/>
              </w:rPr>
              <w:t>eneral</w:t>
            </w:r>
          </w:p>
        </w:tc>
        <w:tc>
          <w:tcPr>
            <w:tcW w:w="4253" w:type="dxa"/>
          </w:tcPr>
          <w:p w14:paraId="20F6E6DF" w14:textId="77777777" w:rsidR="00002BB0" w:rsidRPr="00720626" w:rsidRDefault="00002BB0" w:rsidP="00A8597B">
            <w:pPr>
              <w:pStyle w:val="27"/>
              <w:spacing w:after="120"/>
              <w:rPr>
                <w:rFonts w:eastAsiaTheme="minorEastAsia"/>
              </w:rPr>
            </w:pPr>
            <w:r>
              <w:rPr>
                <w:rFonts w:eastAsiaTheme="minorEastAsia" w:hint="eastAsia"/>
              </w:rPr>
              <w:t>A</w:t>
            </w:r>
            <w:r>
              <w:rPr>
                <w:rFonts w:eastAsiaTheme="minorEastAsia"/>
              </w:rPr>
              <w:t>ssumption of lower power non-</w:t>
            </w:r>
            <w:proofErr w:type="spellStart"/>
            <w:r>
              <w:rPr>
                <w:rFonts w:eastAsiaTheme="minorEastAsia"/>
              </w:rPr>
              <w:t>RedCap</w:t>
            </w:r>
            <w:proofErr w:type="spellEnd"/>
            <w:r>
              <w:rPr>
                <w:rFonts w:eastAsiaTheme="minorEastAsia"/>
              </w:rPr>
              <w:t xml:space="preserve"> UE types for new PC8</w:t>
            </w:r>
          </w:p>
        </w:tc>
      </w:tr>
      <w:tr w:rsidR="00002BB0" w:rsidRPr="00720626" w14:paraId="57FC1282" w14:textId="77777777" w:rsidTr="00A8597B">
        <w:tc>
          <w:tcPr>
            <w:tcW w:w="1076" w:type="dxa"/>
          </w:tcPr>
          <w:p w14:paraId="177003E9" w14:textId="77777777" w:rsidR="00002BB0" w:rsidRPr="00CE692F" w:rsidRDefault="00002BB0" w:rsidP="00A8597B">
            <w:pPr>
              <w:pStyle w:val="27"/>
              <w:spacing w:after="120"/>
              <w:rPr>
                <w:rFonts w:eastAsiaTheme="minorEastAsia"/>
                <w:highlight w:val="cyan"/>
              </w:rPr>
            </w:pPr>
            <w:r w:rsidRPr="009C3816">
              <w:rPr>
                <w:rFonts w:eastAsiaTheme="minorEastAsia"/>
              </w:rPr>
              <w:t>6.2.1.8</w:t>
            </w:r>
          </w:p>
        </w:tc>
        <w:tc>
          <w:tcPr>
            <w:tcW w:w="5156" w:type="dxa"/>
          </w:tcPr>
          <w:p w14:paraId="3F52CFA5" w14:textId="77777777" w:rsidR="00002BB0" w:rsidRPr="00720626" w:rsidRDefault="00002BB0" w:rsidP="00A8597B">
            <w:pPr>
              <w:pStyle w:val="27"/>
              <w:spacing w:after="120"/>
              <w:rPr>
                <w:rFonts w:eastAsiaTheme="minorEastAsia"/>
              </w:rPr>
            </w:pPr>
            <w:r w:rsidRPr="00720626">
              <w:rPr>
                <w:rFonts w:eastAsiaTheme="minorEastAsia"/>
              </w:rPr>
              <w:t xml:space="preserve">UE maximum output power for power class </w:t>
            </w:r>
            <w:r>
              <w:rPr>
                <w:rFonts w:eastAsiaTheme="minorEastAsia"/>
              </w:rPr>
              <w:t>8</w:t>
            </w:r>
          </w:p>
        </w:tc>
        <w:tc>
          <w:tcPr>
            <w:tcW w:w="4253" w:type="dxa"/>
          </w:tcPr>
          <w:p w14:paraId="66F4CA26" w14:textId="77777777" w:rsidR="00002BB0" w:rsidRDefault="00002BB0" w:rsidP="00A8597B">
            <w:pPr>
              <w:pStyle w:val="27"/>
              <w:spacing w:after="120"/>
              <w:rPr>
                <w:rFonts w:eastAsiaTheme="minorEastAsia"/>
              </w:rPr>
            </w:pPr>
            <w:r>
              <w:rPr>
                <w:rFonts w:eastAsiaTheme="minorEastAsia"/>
              </w:rPr>
              <w:t xml:space="preserve">The MOP specified in section 6.2.1.7 for PC7 </w:t>
            </w:r>
            <w:r>
              <w:rPr>
                <w:rFonts w:eastAsiaTheme="minorEastAsia" w:hint="eastAsia"/>
              </w:rPr>
              <w:t>applies</w:t>
            </w:r>
            <w:r>
              <w:rPr>
                <w:rFonts w:eastAsiaTheme="minorEastAsia"/>
              </w:rPr>
              <w:t>.</w:t>
            </w:r>
          </w:p>
        </w:tc>
      </w:tr>
      <w:tr w:rsidR="00002BB0" w:rsidRPr="00720626" w14:paraId="0DDF7ED3" w14:textId="77777777" w:rsidTr="00A8597B">
        <w:tc>
          <w:tcPr>
            <w:tcW w:w="1076" w:type="dxa"/>
          </w:tcPr>
          <w:p w14:paraId="7C5EE4FB" w14:textId="77777777" w:rsidR="00002BB0" w:rsidRPr="00720626" w:rsidRDefault="00002BB0" w:rsidP="00A8597B">
            <w:pPr>
              <w:pStyle w:val="27"/>
              <w:spacing w:after="120"/>
              <w:rPr>
                <w:rFonts w:eastAsiaTheme="minorEastAsia"/>
              </w:rPr>
            </w:pPr>
            <w:r>
              <w:rPr>
                <w:rFonts w:eastAsiaTheme="minorEastAsia" w:hint="eastAsia"/>
              </w:rPr>
              <w:t>6</w:t>
            </w:r>
            <w:r>
              <w:rPr>
                <w:rFonts w:eastAsiaTheme="minorEastAsia"/>
              </w:rPr>
              <w:t>.2.2.8</w:t>
            </w:r>
          </w:p>
        </w:tc>
        <w:tc>
          <w:tcPr>
            <w:tcW w:w="5156" w:type="dxa"/>
          </w:tcPr>
          <w:p w14:paraId="5F8376A1" w14:textId="77777777" w:rsidR="00002BB0" w:rsidRPr="00720626" w:rsidRDefault="00002BB0" w:rsidP="00A8597B">
            <w:pPr>
              <w:pStyle w:val="27"/>
              <w:spacing w:after="120"/>
              <w:rPr>
                <w:rFonts w:eastAsiaTheme="minorEastAsia"/>
              </w:rPr>
            </w:pPr>
            <w:r>
              <w:rPr>
                <w:rFonts w:eastAsiaTheme="minorEastAsia" w:hint="eastAsia"/>
              </w:rPr>
              <w:t>U</w:t>
            </w:r>
            <w:r>
              <w:rPr>
                <w:rFonts w:eastAsiaTheme="minorEastAsia"/>
              </w:rPr>
              <w:t>E maximum output power reduction for power class 8</w:t>
            </w:r>
          </w:p>
        </w:tc>
        <w:tc>
          <w:tcPr>
            <w:tcW w:w="4253" w:type="dxa"/>
          </w:tcPr>
          <w:p w14:paraId="516AEBA8" w14:textId="77777777" w:rsidR="00002BB0" w:rsidRDefault="00002BB0" w:rsidP="00A8597B">
            <w:pPr>
              <w:pStyle w:val="27"/>
              <w:spacing w:after="120"/>
              <w:rPr>
                <w:rFonts w:eastAsiaTheme="minorEastAsia"/>
              </w:rPr>
            </w:pPr>
            <w:r>
              <w:rPr>
                <w:rFonts w:eastAsiaTheme="minorEastAsia" w:hint="eastAsia"/>
              </w:rPr>
              <w:t>M</w:t>
            </w:r>
            <w:r>
              <w:rPr>
                <w:rFonts w:eastAsiaTheme="minorEastAsia"/>
              </w:rPr>
              <w:t>PR specified in section 6.2.2.3 for PC3 FR2-1 applies.</w:t>
            </w:r>
          </w:p>
        </w:tc>
      </w:tr>
      <w:tr w:rsidR="00002BB0" w:rsidRPr="00720626" w14:paraId="084B58B6" w14:textId="77777777" w:rsidTr="00A8597B">
        <w:tc>
          <w:tcPr>
            <w:tcW w:w="1076" w:type="dxa"/>
          </w:tcPr>
          <w:p w14:paraId="5211229E"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.2.3.3.8</w:t>
            </w:r>
          </w:p>
        </w:tc>
        <w:tc>
          <w:tcPr>
            <w:tcW w:w="5156" w:type="dxa"/>
          </w:tcPr>
          <w:p w14:paraId="7669E98D" w14:textId="77777777" w:rsidR="00002BB0" w:rsidRDefault="00002BB0" w:rsidP="00A8597B">
            <w:pPr>
              <w:pStyle w:val="27"/>
              <w:spacing w:after="120"/>
              <w:rPr>
                <w:rFonts w:eastAsiaTheme="minorEastAsia"/>
              </w:rPr>
            </w:pPr>
            <w:r>
              <w:rPr>
                <w:rFonts w:eastAsiaTheme="minorEastAsia" w:hint="eastAsia"/>
              </w:rPr>
              <w:t>A</w:t>
            </w:r>
            <w:r>
              <w:rPr>
                <w:rFonts w:eastAsiaTheme="minorEastAsia"/>
              </w:rPr>
              <w:t xml:space="preserve">-MPR for NS_202 </w:t>
            </w:r>
            <w:r>
              <w:rPr>
                <w:rFonts w:eastAsiaTheme="minorEastAsia" w:hint="eastAsia"/>
              </w:rPr>
              <w:t>for</w:t>
            </w:r>
            <w:r>
              <w:rPr>
                <w:rFonts w:eastAsiaTheme="minorEastAsia"/>
              </w:rPr>
              <w:t xml:space="preserve"> power class 8</w:t>
            </w:r>
          </w:p>
        </w:tc>
        <w:tc>
          <w:tcPr>
            <w:tcW w:w="4253" w:type="dxa"/>
          </w:tcPr>
          <w:p w14:paraId="5831C47A" w14:textId="77777777" w:rsidR="00002BB0" w:rsidRDefault="00002BB0" w:rsidP="00A8597B">
            <w:pPr>
              <w:pStyle w:val="27"/>
              <w:spacing w:after="120"/>
              <w:rPr>
                <w:rFonts w:eastAsiaTheme="minorEastAsia"/>
              </w:rPr>
            </w:pPr>
            <w:r w:rsidRPr="006439BA">
              <w:rPr>
                <w:rFonts w:eastAsiaTheme="minorEastAsia"/>
              </w:rPr>
              <w:t>A-MPR for NS_202 specified in clause 6.2.3.3.3</w:t>
            </w:r>
            <w:r>
              <w:rPr>
                <w:rFonts w:eastAsiaTheme="minorEastAsia"/>
              </w:rPr>
              <w:t xml:space="preserve"> for PC3</w:t>
            </w:r>
            <w:r w:rsidRPr="006439BA">
              <w:rPr>
                <w:rFonts w:eastAsiaTheme="minorEastAsia"/>
              </w:rPr>
              <w:t xml:space="preserve"> applies.</w:t>
            </w:r>
          </w:p>
        </w:tc>
      </w:tr>
      <w:tr w:rsidR="00002BB0" w:rsidRPr="00720626" w14:paraId="487CBFB7" w14:textId="77777777" w:rsidTr="00A8597B">
        <w:tc>
          <w:tcPr>
            <w:tcW w:w="1076" w:type="dxa"/>
          </w:tcPr>
          <w:p w14:paraId="4D96F02B"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.2.3.4.8</w:t>
            </w:r>
          </w:p>
        </w:tc>
        <w:tc>
          <w:tcPr>
            <w:tcW w:w="5156" w:type="dxa"/>
          </w:tcPr>
          <w:p w14:paraId="32888859" w14:textId="77777777" w:rsidR="00002BB0" w:rsidRDefault="00002BB0" w:rsidP="00A8597B">
            <w:pPr>
              <w:pStyle w:val="27"/>
              <w:spacing w:after="120"/>
              <w:rPr>
                <w:rFonts w:eastAsiaTheme="minorEastAsia"/>
              </w:rPr>
            </w:pPr>
            <w:r>
              <w:rPr>
                <w:rFonts w:eastAsiaTheme="minorEastAsia" w:hint="eastAsia"/>
              </w:rPr>
              <w:t>A</w:t>
            </w:r>
            <w:r>
              <w:rPr>
                <w:rFonts w:eastAsiaTheme="minorEastAsia"/>
              </w:rPr>
              <w:t xml:space="preserve">-MPR for NS_203 </w:t>
            </w:r>
            <w:r>
              <w:rPr>
                <w:rFonts w:eastAsiaTheme="minorEastAsia" w:hint="eastAsia"/>
              </w:rPr>
              <w:t>for</w:t>
            </w:r>
            <w:r>
              <w:rPr>
                <w:rFonts w:eastAsiaTheme="minorEastAsia"/>
              </w:rPr>
              <w:t xml:space="preserve"> power class 8</w:t>
            </w:r>
          </w:p>
        </w:tc>
        <w:tc>
          <w:tcPr>
            <w:tcW w:w="4253" w:type="dxa"/>
          </w:tcPr>
          <w:p w14:paraId="3AE3994C" w14:textId="77777777" w:rsidR="00002BB0" w:rsidRPr="006439BA" w:rsidRDefault="00002BB0" w:rsidP="00A8597B">
            <w:pPr>
              <w:pStyle w:val="27"/>
              <w:spacing w:after="120"/>
              <w:rPr>
                <w:rFonts w:eastAsiaTheme="minorEastAsia"/>
              </w:rPr>
            </w:pPr>
            <w:r w:rsidRPr="006439BA">
              <w:rPr>
                <w:rFonts w:eastAsiaTheme="minorEastAsia"/>
              </w:rPr>
              <w:t>A-MPR for NS_20</w:t>
            </w:r>
            <w:r>
              <w:rPr>
                <w:rFonts w:eastAsiaTheme="minorEastAsia"/>
              </w:rPr>
              <w:t>3</w:t>
            </w:r>
            <w:r w:rsidRPr="006439BA">
              <w:rPr>
                <w:rFonts w:eastAsiaTheme="minorEastAsia"/>
              </w:rPr>
              <w:t xml:space="preserve"> specified in clause 6.2.3.</w:t>
            </w:r>
            <w:r>
              <w:rPr>
                <w:rFonts w:eastAsiaTheme="minorEastAsia"/>
              </w:rPr>
              <w:t>4</w:t>
            </w:r>
            <w:r w:rsidRPr="006439BA">
              <w:rPr>
                <w:rFonts w:eastAsiaTheme="minorEastAsia"/>
              </w:rPr>
              <w:t>.3</w:t>
            </w:r>
            <w:r>
              <w:rPr>
                <w:rFonts w:eastAsiaTheme="minorEastAsia"/>
              </w:rPr>
              <w:t xml:space="preserve"> for PC3</w:t>
            </w:r>
            <w:r w:rsidRPr="006439BA">
              <w:rPr>
                <w:rFonts w:eastAsiaTheme="minorEastAsia"/>
              </w:rPr>
              <w:t xml:space="preserve"> applies.</w:t>
            </w:r>
          </w:p>
        </w:tc>
      </w:tr>
      <w:tr w:rsidR="00002BB0" w:rsidRPr="0034174C" w14:paraId="5DB8F148" w14:textId="77777777" w:rsidTr="00A8597B">
        <w:tc>
          <w:tcPr>
            <w:tcW w:w="1076" w:type="dxa"/>
          </w:tcPr>
          <w:p w14:paraId="74D3B7C7" w14:textId="77777777" w:rsidR="00002BB0" w:rsidRPr="0034174C" w:rsidRDefault="00002BB0" w:rsidP="00A8597B">
            <w:pPr>
              <w:pStyle w:val="27"/>
              <w:spacing w:after="120"/>
              <w:rPr>
                <w:rFonts w:eastAsiaTheme="minorEastAsia"/>
              </w:rPr>
            </w:pPr>
            <w:r w:rsidRPr="0034174C">
              <w:rPr>
                <w:rFonts w:eastAsiaTheme="minorEastAsia" w:hint="eastAsia"/>
              </w:rPr>
              <w:t>6</w:t>
            </w:r>
            <w:r w:rsidRPr="0034174C">
              <w:rPr>
                <w:rFonts w:eastAsiaTheme="minorEastAsia"/>
              </w:rPr>
              <w:t>.2A.2</w:t>
            </w:r>
            <w:r>
              <w:rPr>
                <w:rFonts w:eastAsiaTheme="minorEastAsia" w:hint="eastAsia"/>
              </w:rPr>
              <w:t>.</w:t>
            </w:r>
            <w:r>
              <w:rPr>
                <w:rFonts w:eastAsiaTheme="minorEastAsia"/>
              </w:rPr>
              <w:t>8</w:t>
            </w:r>
          </w:p>
        </w:tc>
        <w:tc>
          <w:tcPr>
            <w:tcW w:w="5156" w:type="dxa"/>
          </w:tcPr>
          <w:p w14:paraId="793E477F" w14:textId="77777777" w:rsidR="00002BB0" w:rsidRPr="0034174C" w:rsidRDefault="00002BB0" w:rsidP="00A8597B">
            <w:pPr>
              <w:pStyle w:val="27"/>
              <w:spacing w:after="120"/>
              <w:rPr>
                <w:rFonts w:eastAsiaTheme="minorEastAsia"/>
              </w:rPr>
            </w:pPr>
            <w:r>
              <w:rPr>
                <w:rFonts w:eastAsiaTheme="minorEastAsia"/>
              </w:rPr>
              <w:t>M</w:t>
            </w:r>
            <w:r w:rsidRPr="0034174C">
              <w:rPr>
                <w:rFonts w:eastAsiaTheme="minorEastAsia"/>
              </w:rPr>
              <w:t xml:space="preserve">aximum output power reduction for </w:t>
            </w:r>
            <w:r>
              <w:rPr>
                <w:rFonts w:eastAsiaTheme="minorEastAsia"/>
              </w:rPr>
              <w:t>power class 8</w:t>
            </w:r>
          </w:p>
        </w:tc>
        <w:tc>
          <w:tcPr>
            <w:tcW w:w="4253" w:type="dxa"/>
          </w:tcPr>
          <w:p w14:paraId="6549DD3A" w14:textId="77777777" w:rsidR="00002BB0" w:rsidRPr="0034174C" w:rsidRDefault="00002BB0" w:rsidP="00A8597B">
            <w:pPr>
              <w:pStyle w:val="27"/>
              <w:spacing w:after="120"/>
              <w:rPr>
                <w:rFonts w:eastAsiaTheme="minorEastAsia"/>
              </w:rPr>
            </w:pPr>
            <w:r>
              <w:rPr>
                <w:rFonts w:eastAsiaTheme="minorEastAsia" w:hint="eastAsia"/>
              </w:rPr>
              <w:t>M</w:t>
            </w:r>
            <w:r>
              <w:rPr>
                <w:rFonts w:eastAsiaTheme="minorEastAsia"/>
              </w:rPr>
              <w:t xml:space="preserve">PR for PC3 </w:t>
            </w:r>
            <w:r w:rsidRPr="009759B0">
              <w:rPr>
                <w:rFonts w:eastAsiaTheme="minorEastAsia"/>
              </w:rPr>
              <w:t xml:space="preserve">specified in sub-clause 6.2A.2.4.1 for intra-band contiguous UL CA </w:t>
            </w:r>
            <w:r>
              <w:rPr>
                <w:rFonts w:eastAsiaTheme="minorEastAsia"/>
              </w:rPr>
              <w:t>applies.</w:t>
            </w:r>
          </w:p>
        </w:tc>
      </w:tr>
      <w:tr w:rsidR="00002BB0" w:rsidRPr="0034174C" w14:paraId="7165D790" w14:textId="77777777" w:rsidTr="00A8597B">
        <w:tc>
          <w:tcPr>
            <w:tcW w:w="1076" w:type="dxa"/>
          </w:tcPr>
          <w:p w14:paraId="1B0D30A0" w14:textId="77777777" w:rsidR="00002BB0" w:rsidRPr="0034174C" w:rsidRDefault="00002BB0" w:rsidP="00A8597B">
            <w:pPr>
              <w:pStyle w:val="27"/>
              <w:spacing w:after="120"/>
              <w:rPr>
                <w:rFonts w:eastAsiaTheme="minorEastAsia"/>
              </w:rPr>
            </w:pPr>
            <w:r w:rsidRPr="0034174C">
              <w:rPr>
                <w:rFonts w:eastAsiaTheme="minorEastAsia" w:hint="eastAsia"/>
              </w:rPr>
              <w:t>6</w:t>
            </w:r>
            <w:r w:rsidRPr="0034174C">
              <w:rPr>
                <w:rFonts w:eastAsiaTheme="minorEastAsia"/>
              </w:rPr>
              <w:t>.2A.3.3</w:t>
            </w:r>
            <w:r>
              <w:rPr>
                <w:rFonts w:eastAsiaTheme="minorEastAsia"/>
              </w:rPr>
              <w:t>.7</w:t>
            </w:r>
          </w:p>
        </w:tc>
        <w:tc>
          <w:tcPr>
            <w:tcW w:w="5156" w:type="dxa"/>
          </w:tcPr>
          <w:p w14:paraId="640F18F4" w14:textId="77777777" w:rsidR="00002BB0" w:rsidRPr="0034174C" w:rsidRDefault="00002BB0" w:rsidP="00A8597B">
            <w:pPr>
              <w:pStyle w:val="27"/>
              <w:spacing w:after="120"/>
              <w:rPr>
                <w:rFonts w:eastAsiaTheme="minorEastAsia"/>
              </w:rPr>
            </w:pPr>
            <w:r w:rsidRPr="0034174C">
              <w:rPr>
                <w:rFonts w:eastAsiaTheme="minorEastAsia"/>
              </w:rPr>
              <w:t>A-MPR for CA_NS_202</w:t>
            </w:r>
            <w:r>
              <w:rPr>
                <w:rFonts w:eastAsiaTheme="minorEastAsia"/>
              </w:rPr>
              <w:t xml:space="preserve"> for power class 8</w:t>
            </w:r>
          </w:p>
        </w:tc>
        <w:tc>
          <w:tcPr>
            <w:tcW w:w="4253" w:type="dxa"/>
          </w:tcPr>
          <w:p w14:paraId="323D36A3" w14:textId="77777777" w:rsidR="00002BB0" w:rsidRPr="0034174C" w:rsidRDefault="00002BB0" w:rsidP="00A8597B">
            <w:pPr>
              <w:pStyle w:val="27"/>
              <w:spacing w:after="120"/>
              <w:rPr>
                <w:rFonts w:eastAsiaTheme="minorEastAsia"/>
              </w:rPr>
            </w:pPr>
            <w:r w:rsidRPr="007072A4">
              <w:rPr>
                <w:rFonts w:eastAsiaTheme="minorEastAsia"/>
              </w:rPr>
              <w:t xml:space="preserve">For intra-band contiguous CA, A-MPR for CA_NS_202 specified in sub-clause 6.2A.3.3.3 </w:t>
            </w:r>
            <w:r>
              <w:rPr>
                <w:rFonts w:eastAsiaTheme="minorEastAsia"/>
              </w:rPr>
              <w:t xml:space="preserve">for PC3 </w:t>
            </w:r>
            <w:r w:rsidRPr="007072A4">
              <w:rPr>
                <w:rFonts w:eastAsiaTheme="minorEastAsia"/>
              </w:rPr>
              <w:t>applies.</w:t>
            </w:r>
          </w:p>
        </w:tc>
      </w:tr>
      <w:tr w:rsidR="00002BB0" w:rsidRPr="0034174C" w14:paraId="5FE5365C" w14:textId="77777777" w:rsidTr="00A8597B">
        <w:tc>
          <w:tcPr>
            <w:tcW w:w="1076" w:type="dxa"/>
          </w:tcPr>
          <w:p w14:paraId="6B0BB309" w14:textId="77777777" w:rsidR="00002BB0" w:rsidRPr="0034174C" w:rsidRDefault="00002BB0" w:rsidP="00A8597B">
            <w:pPr>
              <w:pStyle w:val="27"/>
              <w:spacing w:after="120"/>
              <w:rPr>
                <w:rFonts w:eastAsiaTheme="minorEastAsia"/>
              </w:rPr>
            </w:pPr>
            <w:r w:rsidRPr="0034174C">
              <w:rPr>
                <w:rFonts w:eastAsiaTheme="minorEastAsia" w:hint="eastAsia"/>
              </w:rPr>
              <w:t>6</w:t>
            </w:r>
            <w:r w:rsidRPr="0034174C">
              <w:rPr>
                <w:rFonts w:eastAsiaTheme="minorEastAsia"/>
              </w:rPr>
              <w:t>.2A.3.4</w:t>
            </w:r>
            <w:r>
              <w:rPr>
                <w:rFonts w:eastAsiaTheme="minorEastAsia"/>
              </w:rPr>
              <w:t>.7</w:t>
            </w:r>
          </w:p>
        </w:tc>
        <w:tc>
          <w:tcPr>
            <w:tcW w:w="5156" w:type="dxa"/>
          </w:tcPr>
          <w:p w14:paraId="3AE046B2" w14:textId="77777777" w:rsidR="00002BB0" w:rsidRPr="0034174C" w:rsidRDefault="00002BB0" w:rsidP="00A8597B">
            <w:pPr>
              <w:pStyle w:val="27"/>
              <w:spacing w:after="120"/>
              <w:rPr>
                <w:rFonts w:eastAsiaTheme="minorEastAsia"/>
              </w:rPr>
            </w:pPr>
            <w:r w:rsidRPr="0034174C">
              <w:rPr>
                <w:rFonts w:eastAsiaTheme="minorEastAsia"/>
              </w:rPr>
              <w:t>A-MPR for CA_NS_203</w:t>
            </w:r>
            <w:r>
              <w:rPr>
                <w:rFonts w:eastAsiaTheme="minorEastAsia"/>
              </w:rPr>
              <w:t xml:space="preserve"> for power class 8</w:t>
            </w:r>
          </w:p>
        </w:tc>
        <w:tc>
          <w:tcPr>
            <w:tcW w:w="4253" w:type="dxa"/>
          </w:tcPr>
          <w:p w14:paraId="49050031" w14:textId="77777777" w:rsidR="00002BB0" w:rsidRPr="007072A4" w:rsidRDefault="00002BB0" w:rsidP="00A8597B">
            <w:pPr>
              <w:pStyle w:val="27"/>
              <w:spacing w:after="120"/>
              <w:rPr>
                <w:rFonts w:eastAsiaTheme="minorEastAsia"/>
              </w:rPr>
            </w:pPr>
            <w:r w:rsidRPr="007072A4">
              <w:rPr>
                <w:rFonts w:eastAsiaTheme="minorEastAsia"/>
              </w:rPr>
              <w:t xml:space="preserve">For intra-band contiguous CA, AMPR specified in sub-clause 6.2A.3.4.3 </w:t>
            </w:r>
            <w:r>
              <w:rPr>
                <w:rFonts w:eastAsiaTheme="minorEastAsia"/>
              </w:rPr>
              <w:t xml:space="preserve">for PC3 </w:t>
            </w:r>
            <w:r w:rsidRPr="007072A4">
              <w:rPr>
                <w:rFonts w:eastAsiaTheme="minorEastAsia"/>
              </w:rPr>
              <w:t>applies.</w:t>
            </w:r>
          </w:p>
        </w:tc>
      </w:tr>
      <w:tr w:rsidR="00002BB0" w14:paraId="297FD1D6" w14:textId="77777777" w:rsidTr="00A8597B">
        <w:tc>
          <w:tcPr>
            <w:tcW w:w="1076" w:type="dxa"/>
          </w:tcPr>
          <w:p w14:paraId="77634A19" w14:textId="77777777" w:rsidR="00002BB0" w:rsidRDefault="00002BB0" w:rsidP="00A8597B">
            <w:pPr>
              <w:pStyle w:val="27"/>
              <w:spacing w:after="120"/>
              <w:rPr>
                <w:rFonts w:eastAsiaTheme="minorEastAsia"/>
              </w:rPr>
            </w:pPr>
            <w:r w:rsidRPr="009C3816">
              <w:rPr>
                <w:rFonts w:eastAsiaTheme="minorEastAsia" w:hint="eastAsia"/>
              </w:rPr>
              <w:lastRenderedPageBreak/>
              <w:t>6</w:t>
            </w:r>
            <w:r w:rsidRPr="009C3816">
              <w:rPr>
                <w:rFonts w:eastAsiaTheme="minorEastAsia"/>
              </w:rPr>
              <w:t>.2D.1.7</w:t>
            </w:r>
          </w:p>
        </w:tc>
        <w:tc>
          <w:tcPr>
            <w:tcW w:w="5156" w:type="dxa"/>
          </w:tcPr>
          <w:p w14:paraId="371EA9C1" w14:textId="77777777" w:rsidR="00002BB0" w:rsidRPr="00151B8F" w:rsidRDefault="00002BB0" w:rsidP="00A8597B">
            <w:pPr>
              <w:pStyle w:val="27"/>
              <w:spacing w:after="120"/>
              <w:rPr>
                <w:rFonts w:eastAsiaTheme="minorEastAsia"/>
              </w:rPr>
            </w:pPr>
            <w:r w:rsidRPr="00151B8F">
              <w:rPr>
                <w:rFonts w:eastAsiaTheme="minorEastAsia"/>
              </w:rPr>
              <w:t>UE maximum output power for UL MIMO</w:t>
            </w:r>
            <w:r>
              <w:rPr>
                <w:rFonts w:eastAsiaTheme="minorEastAsia"/>
              </w:rPr>
              <w:t xml:space="preserve"> for power class 8</w:t>
            </w:r>
          </w:p>
        </w:tc>
        <w:tc>
          <w:tcPr>
            <w:tcW w:w="4253" w:type="dxa"/>
          </w:tcPr>
          <w:p w14:paraId="2E631094" w14:textId="77777777" w:rsidR="00002BB0" w:rsidRDefault="00002BB0" w:rsidP="00A8597B">
            <w:pPr>
              <w:pStyle w:val="27"/>
              <w:spacing w:after="120"/>
              <w:rPr>
                <w:rFonts w:eastAsiaTheme="minorEastAsia"/>
              </w:rPr>
            </w:pPr>
            <w:r w:rsidRPr="006D734E">
              <w:rPr>
                <w:rFonts w:eastAsiaTheme="minorEastAsia"/>
              </w:rPr>
              <w:t xml:space="preserve">The MOP specified in section 6.2.1.7 for PC7 </w:t>
            </w:r>
            <w:r w:rsidRPr="006D734E">
              <w:rPr>
                <w:rFonts w:eastAsiaTheme="minorEastAsia" w:hint="eastAsia"/>
              </w:rPr>
              <w:t>applies</w:t>
            </w:r>
            <w:r w:rsidRPr="006D734E">
              <w:rPr>
                <w:rFonts w:eastAsiaTheme="minorEastAsia"/>
              </w:rPr>
              <w:t>.</w:t>
            </w:r>
          </w:p>
        </w:tc>
      </w:tr>
      <w:tr w:rsidR="00002BB0" w14:paraId="3BF1E9D4" w14:textId="77777777" w:rsidTr="00A8597B">
        <w:tc>
          <w:tcPr>
            <w:tcW w:w="1076" w:type="dxa"/>
          </w:tcPr>
          <w:p w14:paraId="27A1D0F1"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.2D.2</w:t>
            </w:r>
            <w:r>
              <w:rPr>
                <w:rFonts w:eastAsiaTheme="minorEastAsia" w:hint="eastAsia"/>
              </w:rPr>
              <w:t>.</w:t>
            </w:r>
            <w:r>
              <w:rPr>
                <w:rFonts w:eastAsiaTheme="minorEastAsia"/>
              </w:rPr>
              <w:t>7</w:t>
            </w:r>
          </w:p>
        </w:tc>
        <w:tc>
          <w:tcPr>
            <w:tcW w:w="5156" w:type="dxa"/>
          </w:tcPr>
          <w:p w14:paraId="05D96AFF" w14:textId="77777777" w:rsidR="00002BB0" w:rsidRPr="00CB4E39" w:rsidRDefault="00002BB0" w:rsidP="00A8597B">
            <w:pPr>
              <w:pStyle w:val="27"/>
              <w:spacing w:after="120"/>
              <w:rPr>
                <w:rFonts w:eastAsiaTheme="minorEastAsia"/>
              </w:rPr>
            </w:pPr>
            <w:r w:rsidRPr="00CB4E39">
              <w:rPr>
                <w:rFonts w:eastAsiaTheme="minorEastAsia"/>
              </w:rPr>
              <w:t>UE maximum output power reduction for modulation / channel bandwidth for UL MIMO</w:t>
            </w:r>
            <w:r>
              <w:rPr>
                <w:rFonts w:eastAsiaTheme="minorEastAsia"/>
              </w:rPr>
              <w:t xml:space="preserve"> for power class 8</w:t>
            </w:r>
          </w:p>
        </w:tc>
        <w:tc>
          <w:tcPr>
            <w:tcW w:w="4253" w:type="dxa"/>
          </w:tcPr>
          <w:p w14:paraId="00EA6A05" w14:textId="77777777" w:rsidR="00002BB0" w:rsidRDefault="00002BB0" w:rsidP="00A8597B">
            <w:pPr>
              <w:pStyle w:val="27"/>
              <w:spacing w:after="120"/>
              <w:rPr>
                <w:rFonts w:eastAsiaTheme="minorEastAsia"/>
              </w:rPr>
            </w:pPr>
            <w:r>
              <w:rPr>
                <w:rFonts w:eastAsiaTheme="minorEastAsia" w:hint="eastAsia"/>
              </w:rPr>
              <w:t>M</w:t>
            </w:r>
            <w:r>
              <w:rPr>
                <w:rFonts w:eastAsiaTheme="minorEastAsia"/>
              </w:rPr>
              <w:t xml:space="preserve">PR for PC3 specified in section 6.2.2.3 </w:t>
            </w:r>
            <w:r>
              <w:rPr>
                <w:rFonts w:eastAsiaTheme="minorEastAsia" w:hint="eastAsia"/>
              </w:rPr>
              <w:t>applies</w:t>
            </w:r>
            <w:r>
              <w:rPr>
                <w:rFonts w:eastAsiaTheme="minorEastAsia"/>
              </w:rPr>
              <w:t>.</w:t>
            </w:r>
          </w:p>
        </w:tc>
      </w:tr>
      <w:tr w:rsidR="00002BB0" w14:paraId="33634FBF" w14:textId="77777777" w:rsidTr="00A8597B">
        <w:tc>
          <w:tcPr>
            <w:tcW w:w="1076" w:type="dxa"/>
          </w:tcPr>
          <w:p w14:paraId="4AA443B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.2D.3.7</w:t>
            </w:r>
          </w:p>
        </w:tc>
        <w:tc>
          <w:tcPr>
            <w:tcW w:w="5156" w:type="dxa"/>
          </w:tcPr>
          <w:p w14:paraId="1AC645F5" w14:textId="77777777" w:rsidR="00002BB0" w:rsidRPr="00C9165C" w:rsidRDefault="00002BB0" w:rsidP="00A8597B">
            <w:pPr>
              <w:pStyle w:val="27"/>
              <w:spacing w:after="120"/>
              <w:rPr>
                <w:rFonts w:eastAsiaTheme="minorEastAsia"/>
              </w:rPr>
            </w:pPr>
            <w:r w:rsidRPr="00C9165C">
              <w:rPr>
                <w:rFonts w:eastAsiaTheme="minorEastAsia"/>
              </w:rPr>
              <w:t>UE maximum output power reduction with additional requirements for UL MIMO</w:t>
            </w:r>
            <w:r>
              <w:rPr>
                <w:rFonts w:eastAsiaTheme="minorEastAsia"/>
              </w:rPr>
              <w:t xml:space="preserve"> for power class 8</w:t>
            </w:r>
          </w:p>
        </w:tc>
        <w:tc>
          <w:tcPr>
            <w:tcW w:w="4253" w:type="dxa"/>
          </w:tcPr>
          <w:p w14:paraId="43767B41" w14:textId="77777777" w:rsidR="00002BB0" w:rsidRDefault="00002BB0" w:rsidP="00A8597B">
            <w:pPr>
              <w:pStyle w:val="27"/>
              <w:spacing w:after="120"/>
              <w:rPr>
                <w:rFonts w:eastAsiaTheme="minorEastAsia"/>
              </w:rPr>
            </w:pPr>
            <w:r>
              <w:rPr>
                <w:rFonts w:eastAsiaTheme="minorEastAsia"/>
              </w:rPr>
              <w:t>A-</w:t>
            </w:r>
            <w:r>
              <w:rPr>
                <w:rFonts w:eastAsiaTheme="minorEastAsia" w:hint="eastAsia"/>
              </w:rPr>
              <w:t>M</w:t>
            </w:r>
            <w:r>
              <w:rPr>
                <w:rFonts w:eastAsiaTheme="minorEastAsia"/>
              </w:rPr>
              <w:t xml:space="preserve">PR for PC3 specified in section 6.2.3 </w:t>
            </w:r>
            <w:r>
              <w:rPr>
                <w:rFonts w:eastAsiaTheme="minorEastAsia" w:hint="eastAsia"/>
              </w:rPr>
              <w:t>applies</w:t>
            </w:r>
            <w:r>
              <w:rPr>
                <w:rFonts w:eastAsiaTheme="minorEastAsia"/>
              </w:rPr>
              <w:t>.</w:t>
            </w:r>
          </w:p>
        </w:tc>
      </w:tr>
      <w:tr w:rsidR="00002BB0" w14:paraId="2421D129" w14:textId="77777777" w:rsidTr="00A8597B">
        <w:tc>
          <w:tcPr>
            <w:tcW w:w="1076" w:type="dxa"/>
          </w:tcPr>
          <w:p w14:paraId="03F711C8" w14:textId="77777777" w:rsidR="00002BB0"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.3.1.5</w:t>
            </w:r>
          </w:p>
        </w:tc>
        <w:tc>
          <w:tcPr>
            <w:tcW w:w="5156" w:type="dxa"/>
          </w:tcPr>
          <w:p w14:paraId="3871CC65" w14:textId="77777777" w:rsidR="00002BB0" w:rsidRPr="000122F5" w:rsidRDefault="00002BB0" w:rsidP="00A8597B">
            <w:pPr>
              <w:pStyle w:val="27"/>
              <w:spacing w:after="120"/>
              <w:rPr>
                <w:rFonts w:eastAsiaTheme="minorEastAsia"/>
                <w:color w:val="FF0000"/>
              </w:rPr>
            </w:pPr>
            <w:r w:rsidRPr="000122F5">
              <w:rPr>
                <w:rFonts w:eastAsiaTheme="minorEastAsia"/>
              </w:rPr>
              <w:t xml:space="preserve">Minimum output power for power class </w:t>
            </w:r>
            <w:r>
              <w:rPr>
                <w:rFonts w:eastAsiaTheme="minorEastAsia"/>
              </w:rPr>
              <w:t>8</w:t>
            </w:r>
          </w:p>
        </w:tc>
        <w:tc>
          <w:tcPr>
            <w:tcW w:w="4253" w:type="dxa"/>
          </w:tcPr>
          <w:p w14:paraId="00BB1503"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6.3.1.4 for PC7</w:t>
            </w:r>
          </w:p>
        </w:tc>
      </w:tr>
      <w:tr w:rsidR="00002BB0" w:rsidRPr="001A279F" w14:paraId="79793076" w14:textId="77777777" w:rsidTr="00A8597B">
        <w:tc>
          <w:tcPr>
            <w:tcW w:w="1076" w:type="dxa"/>
          </w:tcPr>
          <w:p w14:paraId="4061C6CC"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.3A.1</w:t>
            </w:r>
            <w:r>
              <w:rPr>
                <w:rFonts w:eastAsiaTheme="minorEastAsia"/>
              </w:rPr>
              <w:t>.4</w:t>
            </w:r>
          </w:p>
        </w:tc>
        <w:tc>
          <w:tcPr>
            <w:tcW w:w="5156" w:type="dxa"/>
          </w:tcPr>
          <w:p w14:paraId="0214483B" w14:textId="77777777" w:rsidR="00002BB0" w:rsidRPr="001A279F" w:rsidRDefault="00002BB0" w:rsidP="00A8597B">
            <w:pPr>
              <w:pStyle w:val="27"/>
              <w:spacing w:after="120"/>
              <w:rPr>
                <w:rFonts w:eastAsiaTheme="minorEastAsia"/>
              </w:rPr>
            </w:pPr>
            <w:r w:rsidRPr="001A279F">
              <w:rPr>
                <w:rFonts w:eastAsiaTheme="minorEastAsia"/>
              </w:rPr>
              <w:t>Minimum output power for</w:t>
            </w:r>
            <w:r>
              <w:rPr>
                <w:rFonts w:eastAsiaTheme="minorEastAsia"/>
              </w:rPr>
              <w:t xml:space="preserve"> CA for power class 8</w:t>
            </w:r>
          </w:p>
        </w:tc>
        <w:tc>
          <w:tcPr>
            <w:tcW w:w="4253" w:type="dxa"/>
          </w:tcPr>
          <w:p w14:paraId="5F23BF92" w14:textId="77777777" w:rsidR="00002BB0" w:rsidRPr="001A279F" w:rsidRDefault="00002BB0" w:rsidP="00A8597B">
            <w:pPr>
              <w:pStyle w:val="27"/>
              <w:spacing w:after="120"/>
              <w:rPr>
                <w:rFonts w:eastAsiaTheme="minorEastAsia"/>
              </w:rPr>
            </w:pPr>
            <w:r>
              <w:rPr>
                <w:rFonts w:eastAsiaTheme="minorEastAsia"/>
              </w:rPr>
              <w:t xml:space="preserve">Min output power specified in clause 6.3A.1.3 for intra-band contiguous CA for PC3 with up to 400MHz applies. </w:t>
            </w:r>
          </w:p>
        </w:tc>
      </w:tr>
      <w:tr w:rsidR="00002BB0" w:rsidRPr="00E45A37" w14:paraId="1A76760B" w14:textId="77777777" w:rsidTr="00A8597B">
        <w:tc>
          <w:tcPr>
            <w:tcW w:w="1076" w:type="dxa"/>
          </w:tcPr>
          <w:p w14:paraId="39450957" w14:textId="77777777" w:rsidR="00002BB0"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.3D.1.4</w:t>
            </w:r>
          </w:p>
        </w:tc>
        <w:tc>
          <w:tcPr>
            <w:tcW w:w="5156" w:type="dxa"/>
          </w:tcPr>
          <w:p w14:paraId="28842CCB" w14:textId="77777777" w:rsidR="00002BB0" w:rsidRPr="006D0FFB" w:rsidRDefault="00002BB0" w:rsidP="00A8597B">
            <w:pPr>
              <w:pStyle w:val="27"/>
              <w:spacing w:after="120"/>
              <w:rPr>
                <w:rFonts w:eastAsiaTheme="minorEastAsia"/>
              </w:rPr>
            </w:pPr>
            <w:r w:rsidRPr="006D0FFB">
              <w:rPr>
                <w:rFonts w:eastAsiaTheme="minorEastAsia"/>
              </w:rPr>
              <w:t>Minimum output power for UL MIMO</w:t>
            </w:r>
            <w:r>
              <w:rPr>
                <w:rFonts w:eastAsiaTheme="minorEastAsia"/>
              </w:rPr>
              <w:t xml:space="preserve"> for power class 8</w:t>
            </w:r>
          </w:p>
        </w:tc>
        <w:tc>
          <w:tcPr>
            <w:tcW w:w="4253" w:type="dxa"/>
          </w:tcPr>
          <w:p w14:paraId="71B72795" w14:textId="77777777" w:rsidR="00002BB0" w:rsidRPr="00E45A37" w:rsidRDefault="00002BB0" w:rsidP="00A8597B">
            <w:pPr>
              <w:pStyle w:val="27"/>
              <w:spacing w:after="120"/>
              <w:rPr>
                <w:rFonts w:eastAsiaTheme="minorEastAsia"/>
              </w:rPr>
            </w:pPr>
            <w:r>
              <w:rPr>
                <w:rFonts w:eastAsiaTheme="minorEastAsia" w:hint="eastAsia"/>
              </w:rPr>
              <w:t>S</w:t>
            </w:r>
            <w:r>
              <w:rPr>
                <w:rFonts w:eastAsiaTheme="minorEastAsia"/>
              </w:rPr>
              <w:t>pecify corresponding requirements based on new clause 6.3.1.5</w:t>
            </w:r>
          </w:p>
        </w:tc>
      </w:tr>
      <w:tr w:rsidR="00002BB0" w:rsidRPr="00E45A37" w14:paraId="42D1748A" w14:textId="77777777" w:rsidTr="00A8597B">
        <w:tc>
          <w:tcPr>
            <w:tcW w:w="1076" w:type="dxa"/>
          </w:tcPr>
          <w:p w14:paraId="4D9B41A9" w14:textId="77777777" w:rsidR="00002BB0" w:rsidRPr="00CE692F" w:rsidRDefault="00002BB0" w:rsidP="00A8597B">
            <w:pPr>
              <w:pStyle w:val="27"/>
              <w:spacing w:after="120"/>
              <w:rPr>
                <w:rFonts w:eastAsiaTheme="minorEastAsia"/>
              </w:rPr>
            </w:pPr>
            <w:r w:rsidRPr="00CE692F">
              <w:rPr>
                <w:rFonts w:eastAsiaTheme="minorEastAsia" w:hint="eastAsia"/>
              </w:rPr>
              <w:t>6</w:t>
            </w:r>
            <w:r w:rsidRPr="00CE692F">
              <w:rPr>
                <w:rFonts w:eastAsiaTheme="minorEastAsia"/>
              </w:rPr>
              <w:t>.4.2.1</w:t>
            </w:r>
          </w:p>
        </w:tc>
        <w:tc>
          <w:tcPr>
            <w:tcW w:w="5156" w:type="dxa"/>
          </w:tcPr>
          <w:p w14:paraId="5832DD0A" w14:textId="77777777" w:rsidR="00002BB0" w:rsidRPr="006D0FFB" w:rsidRDefault="00002BB0" w:rsidP="00A8597B">
            <w:pPr>
              <w:pStyle w:val="27"/>
              <w:spacing w:after="120"/>
              <w:rPr>
                <w:rFonts w:eastAsiaTheme="minorEastAsia"/>
              </w:rPr>
            </w:pPr>
            <w:r>
              <w:rPr>
                <w:rFonts w:eastAsiaTheme="minorEastAsia" w:hint="eastAsia"/>
              </w:rPr>
              <w:t>E</w:t>
            </w:r>
            <w:r>
              <w:rPr>
                <w:rFonts w:eastAsiaTheme="minorEastAsia"/>
              </w:rPr>
              <w:t>rror vector magnitude</w:t>
            </w:r>
          </w:p>
        </w:tc>
        <w:tc>
          <w:tcPr>
            <w:tcW w:w="4253" w:type="dxa"/>
          </w:tcPr>
          <w:p w14:paraId="3256B102" w14:textId="77777777" w:rsidR="00002BB0" w:rsidRDefault="00002BB0" w:rsidP="00A8597B">
            <w:pPr>
              <w:pStyle w:val="27"/>
              <w:spacing w:after="120"/>
              <w:rPr>
                <w:rFonts w:eastAsiaTheme="minorEastAsia"/>
              </w:rPr>
            </w:pPr>
            <w:r>
              <w:rPr>
                <w:rFonts w:eastAsiaTheme="minorEastAsia" w:hint="eastAsia"/>
              </w:rPr>
              <w:t>E</w:t>
            </w:r>
            <w:r>
              <w:rPr>
                <w:rFonts w:eastAsiaTheme="minorEastAsia"/>
              </w:rPr>
              <w:t>VM for PC3 in FR2-1 applies.</w:t>
            </w:r>
          </w:p>
        </w:tc>
      </w:tr>
      <w:tr w:rsidR="00002BB0" w:rsidRPr="00E45A37" w14:paraId="1BA3AE9E" w14:textId="77777777" w:rsidTr="00A8597B">
        <w:tc>
          <w:tcPr>
            <w:tcW w:w="1076" w:type="dxa"/>
          </w:tcPr>
          <w:p w14:paraId="7870B1AA"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.4.2.</w:t>
            </w:r>
            <w:r>
              <w:rPr>
                <w:rFonts w:eastAsiaTheme="minorEastAsia" w:hint="eastAsia"/>
              </w:rPr>
              <w:t>2</w:t>
            </w:r>
            <w:r>
              <w:rPr>
                <w:rFonts w:eastAsiaTheme="minorEastAsia"/>
              </w:rPr>
              <w:t>.9</w:t>
            </w:r>
          </w:p>
        </w:tc>
        <w:tc>
          <w:tcPr>
            <w:tcW w:w="5156" w:type="dxa"/>
          </w:tcPr>
          <w:p w14:paraId="165CB74E" w14:textId="77777777" w:rsidR="00002BB0" w:rsidRPr="006D0FFB" w:rsidRDefault="00002BB0" w:rsidP="00A8597B">
            <w:pPr>
              <w:pStyle w:val="27"/>
              <w:spacing w:after="120"/>
              <w:rPr>
                <w:rFonts w:eastAsiaTheme="minorEastAsia"/>
              </w:rPr>
            </w:pPr>
            <w:r>
              <w:rPr>
                <w:rFonts w:eastAsiaTheme="minorEastAsia" w:hint="eastAsia"/>
              </w:rPr>
              <w:t>C</w:t>
            </w:r>
            <w:r>
              <w:rPr>
                <w:rFonts w:eastAsiaTheme="minorEastAsia"/>
              </w:rPr>
              <w:t>arrier leakage for power class 8</w:t>
            </w:r>
          </w:p>
        </w:tc>
        <w:tc>
          <w:tcPr>
            <w:tcW w:w="4253" w:type="dxa"/>
          </w:tcPr>
          <w:p w14:paraId="7DF0D837" w14:textId="77777777" w:rsidR="00002BB0" w:rsidRDefault="00002BB0" w:rsidP="00A8597B">
            <w:pPr>
              <w:pStyle w:val="27"/>
              <w:spacing w:after="120"/>
              <w:rPr>
                <w:rFonts w:eastAsiaTheme="minorEastAsia"/>
              </w:rPr>
            </w:pPr>
            <w:r>
              <w:t xml:space="preserve">the relative carrier leakage power </w:t>
            </w:r>
            <w:r>
              <w:rPr>
                <w:rFonts w:eastAsia="Malgun Gothic"/>
              </w:rPr>
              <w:t>specified in subclause 6.4.2.2.4 for PC3 applies.</w:t>
            </w:r>
          </w:p>
        </w:tc>
      </w:tr>
      <w:tr w:rsidR="00002BB0" w:rsidRPr="00E45A37" w14:paraId="3DD25BF3" w14:textId="77777777" w:rsidTr="00A8597B">
        <w:tc>
          <w:tcPr>
            <w:tcW w:w="1076" w:type="dxa"/>
          </w:tcPr>
          <w:p w14:paraId="716EA7F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4.2.3.9</w:t>
            </w:r>
          </w:p>
        </w:tc>
        <w:tc>
          <w:tcPr>
            <w:tcW w:w="5156" w:type="dxa"/>
          </w:tcPr>
          <w:p w14:paraId="3D2E4390" w14:textId="77777777" w:rsidR="00002BB0" w:rsidRDefault="00002BB0" w:rsidP="00A8597B">
            <w:pPr>
              <w:pStyle w:val="27"/>
              <w:spacing w:after="120"/>
              <w:rPr>
                <w:rFonts w:eastAsiaTheme="minorEastAsia"/>
              </w:rPr>
            </w:pPr>
            <w:r>
              <w:rPr>
                <w:rFonts w:eastAsiaTheme="minorEastAsia"/>
              </w:rPr>
              <w:t>In-band emissions for power class 8</w:t>
            </w:r>
          </w:p>
        </w:tc>
        <w:tc>
          <w:tcPr>
            <w:tcW w:w="4253" w:type="dxa"/>
          </w:tcPr>
          <w:p w14:paraId="32E2B1F9" w14:textId="77777777" w:rsidR="00002BB0" w:rsidRDefault="00002BB0" w:rsidP="00A8597B">
            <w:pPr>
              <w:pStyle w:val="27"/>
              <w:spacing w:after="120"/>
            </w:pPr>
            <w:r>
              <w:t xml:space="preserve">The average of the in-band emission </w:t>
            </w:r>
            <w:r>
              <w:rPr>
                <w:rFonts w:eastAsia="Malgun Gothic"/>
              </w:rPr>
              <w:t>specified in subclause 6.4.2.3.4 for PC3 applies.</w:t>
            </w:r>
          </w:p>
        </w:tc>
      </w:tr>
      <w:tr w:rsidR="00002BB0" w:rsidRPr="001A279F" w14:paraId="03543611" w14:textId="77777777" w:rsidTr="00A8597B">
        <w:tc>
          <w:tcPr>
            <w:tcW w:w="1076" w:type="dxa"/>
          </w:tcPr>
          <w:p w14:paraId="4A1E3F7C"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.4A.2.2</w:t>
            </w:r>
            <w:r>
              <w:rPr>
                <w:rFonts w:eastAsiaTheme="minorEastAsia"/>
              </w:rPr>
              <w:t>.8</w:t>
            </w:r>
          </w:p>
        </w:tc>
        <w:tc>
          <w:tcPr>
            <w:tcW w:w="5156" w:type="dxa"/>
          </w:tcPr>
          <w:p w14:paraId="05765975" w14:textId="77777777" w:rsidR="00002BB0" w:rsidRPr="001A279F" w:rsidRDefault="00002BB0" w:rsidP="00A8597B">
            <w:pPr>
              <w:pStyle w:val="27"/>
              <w:spacing w:after="120"/>
              <w:rPr>
                <w:rFonts w:eastAsiaTheme="minorEastAsia"/>
              </w:rPr>
            </w:pPr>
            <w:r w:rsidRPr="001A279F">
              <w:rPr>
                <w:rFonts w:eastAsiaTheme="minorEastAsia"/>
              </w:rPr>
              <w:t>Carrier leakage</w:t>
            </w:r>
            <w:r>
              <w:rPr>
                <w:rFonts w:eastAsiaTheme="minorEastAsia"/>
              </w:rPr>
              <w:t xml:space="preserve"> for CA for power class 8</w:t>
            </w:r>
          </w:p>
        </w:tc>
        <w:tc>
          <w:tcPr>
            <w:tcW w:w="4253" w:type="dxa"/>
          </w:tcPr>
          <w:p w14:paraId="28529614" w14:textId="77777777" w:rsidR="00002BB0" w:rsidRPr="001A279F" w:rsidRDefault="00002BB0" w:rsidP="00A8597B">
            <w:pPr>
              <w:pStyle w:val="27"/>
              <w:spacing w:after="120"/>
              <w:rPr>
                <w:rFonts w:eastAsiaTheme="minorEastAsia"/>
              </w:rPr>
            </w:pPr>
            <w:r w:rsidRPr="00A04A7F">
              <w:rPr>
                <w:rFonts w:eastAsia="宋体"/>
              </w:rPr>
              <w:t>For intra-band contiguous</w:t>
            </w:r>
            <w:r>
              <w:rPr>
                <w:rFonts w:eastAsia="宋体"/>
              </w:rPr>
              <w:t xml:space="preserve"> </w:t>
            </w:r>
            <w:r w:rsidRPr="00A04A7F">
              <w:rPr>
                <w:rFonts w:eastAsia="宋体"/>
              </w:rPr>
              <w:t>carrier aggregation</w:t>
            </w:r>
            <w:r w:rsidRPr="00A04A7F">
              <w:rPr>
                <w:rFonts w:eastAsia="宋体" w:hint="eastAsia"/>
              </w:rPr>
              <w:t>,</w:t>
            </w:r>
            <w:r w:rsidRPr="00A04A7F">
              <w:rPr>
                <w:rFonts w:eastAsia="宋体"/>
              </w:rPr>
              <w:t xml:space="preserve"> the carrier leakage requirement specified in clause 6.4A.2.2.</w:t>
            </w:r>
            <w:r>
              <w:rPr>
                <w:rFonts w:eastAsia="宋体"/>
              </w:rPr>
              <w:t>4</w:t>
            </w:r>
            <w:r w:rsidRPr="00A04A7F">
              <w:rPr>
                <w:rFonts w:eastAsia="宋体"/>
              </w:rPr>
              <w:t xml:space="preserve"> for </w:t>
            </w:r>
            <w:r>
              <w:rPr>
                <w:rFonts w:eastAsia="宋体"/>
              </w:rPr>
              <w:t>PC3 in FR2-1</w:t>
            </w:r>
            <w:r w:rsidRPr="00A04A7F">
              <w:rPr>
                <w:rFonts w:eastAsia="宋体"/>
              </w:rPr>
              <w:t xml:space="preserve"> applies.</w:t>
            </w:r>
          </w:p>
        </w:tc>
      </w:tr>
      <w:tr w:rsidR="00002BB0" w:rsidRPr="001A279F" w14:paraId="587ABF4F" w14:textId="77777777" w:rsidTr="00A8597B">
        <w:tc>
          <w:tcPr>
            <w:tcW w:w="1076" w:type="dxa"/>
          </w:tcPr>
          <w:p w14:paraId="50AAD183"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.4A.2.3</w:t>
            </w:r>
            <w:r>
              <w:rPr>
                <w:rFonts w:eastAsiaTheme="minorEastAsia"/>
              </w:rPr>
              <w:t>.8</w:t>
            </w:r>
          </w:p>
        </w:tc>
        <w:tc>
          <w:tcPr>
            <w:tcW w:w="5156" w:type="dxa"/>
          </w:tcPr>
          <w:p w14:paraId="4434764B" w14:textId="77777777" w:rsidR="00002BB0" w:rsidRPr="001A279F" w:rsidRDefault="00002BB0" w:rsidP="00A8597B">
            <w:pPr>
              <w:pStyle w:val="27"/>
              <w:spacing w:after="120"/>
              <w:rPr>
                <w:rFonts w:eastAsiaTheme="minorEastAsia"/>
              </w:rPr>
            </w:pPr>
            <w:proofErr w:type="spellStart"/>
            <w:r w:rsidRPr="001A279F">
              <w:rPr>
                <w:rFonts w:eastAsiaTheme="minorEastAsia"/>
              </w:rPr>
              <w:t>Inband</w:t>
            </w:r>
            <w:proofErr w:type="spellEnd"/>
            <w:r w:rsidRPr="001A279F">
              <w:rPr>
                <w:rFonts w:eastAsiaTheme="minorEastAsia"/>
              </w:rPr>
              <w:t xml:space="preserve"> emissions</w:t>
            </w:r>
            <w:r>
              <w:rPr>
                <w:rFonts w:eastAsiaTheme="minorEastAsia"/>
              </w:rPr>
              <w:t xml:space="preserve"> for CA for power class 8</w:t>
            </w:r>
          </w:p>
        </w:tc>
        <w:tc>
          <w:tcPr>
            <w:tcW w:w="4253" w:type="dxa"/>
          </w:tcPr>
          <w:p w14:paraId="2BAAF4B6" w14:textId="77777777" w:rsidR="00002BB0" w:rsidRPr="001A279F" w:rsidRDefault="00002BB0" w:rsidP="00A8597B">
            <w:pPr>
              <w:pStyle w:val="27"/>
              <w:spacing w:after="120"/>
              <w:rPr>
                <w:rFonts w:eastAsiaTheme="minorEastAsia"/>
              </w:rPr>
            </w:pPr>
            <w:r w:rsidRPr="00726B3C">
              <w:rPr>
                <w:rFonts w:eastAsiaTheme="minorEastAsia"/>
              </w:rPr>
              <w:t>For intra-band contiguous</w:t>
            </w:r>
            <w:r>
              <w:rPr>
                <w:rFonts w:eastAsiaTheme="minorEastAsia"/>
              </w:rPr>
              <w:t xml:space="preserve"> </w:t>
            </w:r>
            <w:r w:rsidRPr="00726B3C">
              <w:rPr>
                <w:rFonts w:eastAsiaTheme="minorEastAsia"/>
              </w:rPr>
              <w:t>carrier aggregation, the average of the in-band emission specified in clause 6.4A.2.3.</w:t>
            </w:r>
            <w:r>
              <w:rPr>
                <w:rFonts w:eastAsiaTheme="minorEastAsia"/>
              </w:rPr>
              <w:t>4 for PC3</w:t>
            </w:r>
            <w:r w:rsidRPr="00726B3C">
              <w:rPr>
                <w:rFonts w:eastAsiaTheme="minorEastAsia"/>
              </w:rPr>
              <w:t xml:space="preserve"> applies</w:t>
            </w:r>
            <w:r>
              <w:rPr>
                <w:rFonts w:eastAsiaTheme="minorEastAsia"/>
              </w:rPr>
              <w:t>.</w:t>
            </w:r>
          </w:p>
        </w:tc>
      </w:tr>
      <w:tr w:rsidR="00002BB0" w:rsidRPr="001A279F" w14:paraId="179493B7" w14:textId="77777777" w:rsidTr="00A8597B">
        <w:tc>
          <w:tcPr>
            <w:tcW w:w="1076" w:type="dxa"/>
          </w:tcPr>
          <w:p w14:paraId="780A27B1" w14:textId="77777777" w:rsidR="00002BB0" w:rsidRPr="009C3816"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.6.9</w:t>
            </w:r>
          </w:p>
        </w:tc>
        <w:tc>
          <w:tcPr>
            <w:tcW w:w="5156" w:type="dxa"/>
          </w:tcPr>
          <w:p w14:paraId="38A1A404" w14:textId="77777777" w:rsidR="00002BB0" w:rsidRPr="00C51FE1" w:rsidRDefault="00002BB0" w:rsidP="00A8597B">
            <w:pPr>
              <w:pStyle w:val="27"/>
              <w:spacing w:after="120"/>
              <w:rPr>
                <w:rFonts w:eastAsiaTheme="minorEastAsia"/>
              </w:rPr>
            </w:pPr>
            <w:r w:rsidRPr="00C51FE1">
              <w:rPr>
                <w:rFonts w:eastAsiaTheme="minorEastAsia" w:hint="eastAsia"/>
              </w:rPr>
              <w:t>B</w:t>
            </w:r>
            <w:r w:rsidRPr="00C51FE1">
              <w:rPr>
                <w:rFonts w:eastAsiaTheme="minorEastAsia"/>
              </w:rPr>
              <w:t xml:space="preserve">eam correspondence for power class </w:t>
            </w:r>
            <w:r>
              <w:rPr>
                <w:rFonts w:eastAsiaTheme="minorEastAsia"/>
              </w:rPr>
              <w:t>8</w:t>
            </w:r>
          </w:p>
        </w:tc>
        <w:tc>
          <w:tcPr>
            <w:tcW w:w="4253" w:type="dxa"/>
          </w:tcPr>
          <w:p w14:paraId="2C1E0AE4" w14:textId="77777777" w:rsidR="00002BB0" w:rsidRPr="00C51FE1" w:rsidRDefault="00002BB0" w:rsidP="00A8597B">
            <w:pPr>
              <w:pStyle w:val="27"/>
              <w:spacing w:after="120"/>
              <w:rPr>
                <w:rFonts w:eastAsiaTheme="minorEastAsia"/>
              </w:rPr>
            </w:pPr>
            <w:r w:rsidRPr="00C51FE1">
              <w:rPr>
                <w:rFonts w:eastAsiaTheme="minorEastAsia"/>
              </w:rPr>
              <w:t>Requirements specified in clause 6.6.8 for PC7 applies.</w:t>
            </w:r>
          </w:p>
        </w:tc>
      </w:tr>
      <w:tr w:rsidR="00002BB0" w14:paraId="55AA54F2" w14:textId="77777777" w:rsidTr="00A8597B">
        <w:tc>
          <w:tcPr>
            <w:tcW w:w="1076" w:type="dxa"/>
          </w:tcPr>
          <w:p w14:paraId="39F38083" w14:textId="77777777" w:rsidR="00002BB0" w:rsidRPr="009C3816" w:rsidRDefault="00002BB0" w:rsidP="00A8597B">
            <w:pPr>
              <w:pStyle w:val="27"/>
              <w:spacing w:after="120"/>
              <w:rPr>
                <w:rFonts w:eastAsiaTheme="minorEastAsia"/>
              </w:rPr>
            </w:pPr>
            <w:r w:rsidRPr="009C3816">
              <w:rPr>
                <w:rFonts w:eastAsiaTheme="minorEastAsia" w:hint="eastAsia"/>
              </w:rPr>
              <w:t>7</w:t>
            </w:r>
            <w:r w:rsidRPr="009C3816">
              <w:rPr>
                <w:rFonts w:eastAsiaTheme="minorEastAsia"/>
              </w:rPr>
              <w:t>.3.2.8</w:t>
            </w:r>
          </w:p>
        </w:tc>
        <w:tc>
          <w:tcPr>
            <w:tcW w:w="5156" w:type="dxa"/>
          </w:tcPr>
          <w:p w14:paraId="4D9601CC" w14:textId="77777777" w:rsidR="00002BB0" w:rsidRPr="00AA0D13" w:rsidRDefault="00002BB0" w:rsidP="00A8597B">
            <w:pPr>
              <w:pStyle w:val="27"/>
              <w:spacing w:after="120"/>
              <w:rPr>
                <w:rFonts w:eastAsiaTheme="minorEastAsia"/>
              </w:rPr>
            </w:pPr>
            <w:r w:rsidRPr="00AA0D13">
              <w:rPr>
                <w:rFonts w:eastAsiaTheme="minorEastAsia"/>
              </w:rPr>
              <w:t xml:space="preserve">Reference sensitivity power level for power class </w:t>
            </w:r>
            <w:r>
              <w:rPr>
                <w:rFonts w:eastAsiaTheme="minorEastAsia"/>
              </w:rPr>
              <w:t>8</w:t>
            </w:r>
          </w:p>
        </w:tc>
        <w:tc>
          <w:tcPr>
            <w:tcW w:w="4253" w:type="dxa"/>
          </w:tcPr>
          <w:p w14:paraId="0ECFD1A5"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7.3.2.7 for PC7</w:t>
            </w:r>
          </w:p>
        </w:tc>
      </w:tr>
      <w:tr w:rsidR="00002BB0" w14:paraId="41CBDA1F" w14:textId="77777777" w:rsidTr="00A8597B">
        <w:tc>
          <w:tcPr>
            <w:tcW w:w="1076" w:type="dxa"/>
          </w:tcPr>
          <w:p w14:paraId="0289B5FD" w14:textId="77777777" w:rsidR="00002BB0" w:rsidRDefault="00002BB0" w:rsidP="00A8597B">
            <w:pPr>
              <w:pStyle w:val="27"/>
              <w:spacing w:after="120"/>
              <w:rPr>
                <w:rFonts w:eastAsiaTheme="minorEastAsia"/>
              </w:rPr>
            </w:pPr>
            <w:r w:rsidRPr="009C3816">
              <w:rPr>
                <w:rFonts w:eastAsiaTheme="minorEastAsia" w:hint="eastAsia"/>
              </w:rPr>
              <w:t>7</w:t>
            </w:r>
            <w:r w:rsidRPr="009C3816">
              <w:rPr>
                <w:rFonts w:eastAsiaTheme="minorEastAsia"/>
              </w:rPr>
              <w:t>.3.4.8</w:t>
            </w:r>
          </w:p>
        </w:tc>
        <w:tc>
          <w:tcPr>
            <w:tcW w:w="5156" w:type="dxa"/>
          </w:tcPr>
          <w:p w14:paraId="781757DD" w14:textId="77777777" w:rsidR="00002BB0" w:rsidRPr="00A10728" w:rsidRDefault="00002BB0" w:rsidP="00A8597B">
            <w:pPr>
              <w:pStyle w:val="27"/>
              <w:spacing w:after="120"/>
              <w:rPr>
                <w:rFonts w:eastAsiaTheme="minorEastAsia"/>
              </w:rPr>
            </w:pPr>
            <w:r w:rsidRPr="00A10728">
              <w:rPr>
                <w:rFonts w:eastAsiaTheme="minorEastAsia"/>
              </w:rPr>
              <w:t xml:space="preserve">EIS spherical coverage for power class </w:t>
            </w:r>
            <w:r>
              <w:rPr>
                <w:rFonts w:eastAsiaTheme="minorEastAsia"/>
              </w:rPr>
              <w:t>8</w:t>
            </w:r>
          </w:p>
        </w:tc>
        <w:tc>
          <w:tcPr>
            <w:tcW w:w="4253" w:type="dxa"/>
          </w:tcPr>
          <w:p w14:paraId="3292B8E4"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7.3.4.7 for PC7</w:t>
            </w:r>
          </w:p>
        </w:tc>
      </w:tr>
    </w:tbl>
    <w:p w14:paraId="10321061" w14:textId="77777777" w:rsidR="00F7411E" w:rsidRPr="00002BB0" w:rsidRDefault="00F7411E" w:rsidP="00F7411E">
      <w:pPr>
        <w:spacing w:after="120"/>
        <w:rPr>
          <w:b/>
          <w:color w:val="0070C0"/>
          <w:szCs w:val="24"/>
          <w:lang w:eastAsia="zh-CN"/>
        </w:rPr>
      </w:pPr>
    </w:p>
    <w:p w14:paraId="0BB19100" w14:textId="77777777" w:rsidR="00DF78A6" w:rsidRPr="00805BE8" w:rsidRDefault="00DF78A6" w:rsidP="00DF78A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5EAA28" w14:textId="42CDD877" w:rsidR="00DF78A6" w:rsidRPr="00DF78A6" w:rsidRDefault="00DF78A6" w:rsidP="00A53F44">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sidR="00E277AE">
        <w:rPr>
          <w:rFonts w:eastAsia="宋体"/>
          <w:color w:val="0070C0"/>
          <w:szCs w:val="24"/>
          <w:lang w:eastAsia="zh-CN"/>
        </w:rPr>
        <w:t>the</w:t>
      </w:r>
      <w:r w:rsidR="00222FD7">
        <w:rPr>
          <w:rFonts w:eastAsia="宋体"/>
          <w:color w:val="0070C0"/>
          <w:szCs w:val="24"/>
          <w:lang w:eastAsia="zh-CN"/>
        </w:rPr>
        <w:t>se</w:t>
      </w:r>
      <w:r w:rsidR="00E277AE">
        <w:rPr>
          <w:rFonts w:eastAsia="宋体"/>
          <w:color w:val="0070C0"/>
          <w:szCs w:val="24"/>
          <w:lang w:eastAsia="zh-CN"/>
        </w:rPr>
        <w:t xml:space="preserve"> proposal</w:t>
      </w:r>
      <w:r w:rsidR="00222FD7">
        <w:rPr>
          <w:rFonts w:eastAsia="宋体"/>
          <w:color w:val="0070C0"/>
          <w:szCs w:val="24"/>
          <w:lang w:eastAsia="zh-CN"/>
        </w:rPr>
        <w:t>s</w:t>
      </w:r>
      <w:r w:rsidRPr="00DF78A6">
        <w:rPr>
          <w:rFonts w:eastAsia="宋体"/>
          <w:color w:val="0070C0"/>
          <w:szCs w:val="24"/>
          <w:lang w:eastAsia="zh-CN"/>
        </w:rPr>
        <w:t>.</w:t>
      </w:r>
      <w:r w:rsidR="002607EE" w:rsidRPr="002607EE">
        <w:t xml:space="preserve"> </w:t>
      </w:r>
      <w:bookmarkStart w:id="20" w:name="_GoBack"/>
      <w:r w:rsidR="002607EE" w:rsidRPr="00603DB5">
        <w:rPr>
          <w:rFonts w:eastAsia="宋体"/>
          <w:color w:val="FF0000"/>
          <w:szCs w:val="24"/>
          <w:lang w:eastAsia="zh-CN"/>
        </w:rPr>
        <w:t>The companied CR is R4-2413064.</w:t>
      </w:r>
      <w:bookmarkEnd w:id="20"/>
    </w:p>
    <w:p w14:paraId="45708589" w14:textId="7988D56F" w:rsidR="00DF78A6" w:rsidRPr="00805BE8" w:rsidRDefault="00DF78A6" w:rsidP="00DF78A6">
      <w:pPr>
        <w:pStyle w:val="3"/>
      </w:pPr>
      <w:r w:rsidRPr="00805BE8">
        <w:t>Sub-</w:t>
      </w:r>
      <w:r>
        <w:t>topic</w:t>
      </w:r>
      <w:r w:rsidRPr="00805BE8">
        <w:t xml:space="preserve"> </w:t>
      </w:r>
      <w:r>
        <w:t>5</w:t>
      </w:r>
      <w:r w:rsidRPr="00805BE8">
        <w:t>-</w:t>
      </w:r>
      <w:r>
        <w:t>3</w:t>
      </w:r>
      <w:r w:rsidRPr="00993736">
        <w:t xml:space="preserve"> </w:t>
      </w:r>
      <w:r w:rsidRPr="00DF78A6">
        <w:t>Essential correction to NB-IoT NTN Carrier Frequency</w:t>
      </w:r>
    </w:p>
    <w:p w14:paraId="08BFBC5A" w14:textId="23708BDF" w:rsidR="00DF78A6" w:rsidRPr="00B831AE" w:rsidRDefault="00DF78A6" w:rsidP="00DF78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7C181C" w:rsidRPr="007C181C">
        <w:rPr>
          <w:i/>
          <w:color w:val="FF0000"/>
          <w:lang w:val="en-US" w:eastAsia="zh-CN"/>
        </w:rPr>
        <w:t>The companied CRs are R4-2412445 and R4-2412450.</w:t>
      </w:r>
    </w:p>
    <w:p w14:paraId="3EA98B88" w14:textId="77777777" w:rsidR="00DF78A6" w:rsidRDefault="00DF78A6" w:rsidP="00DF78A6">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095ABB26" w14:textId="2641F1CC" w:rsidR="00DF78A6" w:rsidRDefault="00DF78A6" w:rsidP="00DF78A6">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 xml:space="preserve">-1: </w:t>
      </w:r>
      <w:r w:rsidR="008F0FB0" w:rsidRPr="008F0FB0">
        <w:rPr>
          <w:b/>
          <w:color w:val="0070C0"/>
          <w:u w:val="single"/>
          <w:lang w:eastAsia="ko-KR"/>
        </w:rPr>
        <w:t>Channel raster, carrier frequency and EARFCN</w:t>
      </w:r>
      <w:r w:rsidR="008F0FB0">
        <w:rPr>
          <w:b/>
          <w:color w:val="0070C0"/>
          <w:u w:val="single"/>
          <w:lang w:eastAsia="ko-KR"/>
        </w:rPr>
        <w:t xml:space="preserve"> issue for NB-IoT NTN.</w:t>
      </w:r>
    </w:p>
    <w:p w14:paraId="03F4D958" w14:textId="5D5C84E9" w:rsidR="00DF78A6" w:rsidRDefault="00DF78A6" w:rsidP="00DF78A6">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1</w:t>
      </w:r>
      <w:r w:rsidRPr="00112B71">
        <w:rPr>
          <w:rFonts w:eastAsia="宋体"/>
          <w:b/>
          <w:color w:val="0070C0"/>
          <w:szCs w:val="24"/>
          <w:lang w:eastAsia="zh-CN"/>
        </w:rPr>
        <w:t xml:space="preserve">: </w:t>
      </w:r>
      <w:r w:rsidR="00497AAB" w:rsidRPr="00497AAB">
        <w:rPr>
          <w:rFonts w:eastAsia="宋体"/>
          <w:b/>
          <w:color w:val="0070C0"/>
          <w:szCs w:val="24"/>
          <w:lang w:eastAsia="zh-CN"/>
        </w:rPr>
        <w:t>Revert the FDL formula for Carrier Frequency for Cat NB1 and NB2 to the original formula aligned with TS 36.101 (terrestrial spec) as follows:</w:t>
      </w:r>
    </w:p>
    <w:p w14:paraId="6A894036" w14:textId="6059913A" w:rsidR="00497AAB" w:rsidRPr="00497AAB" w:rsidRDefault="00497AAB"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0839E3">
        <w:rPr>
          <w:b/>
          <w:bCs/>
        </w:rPr>
        <w:t>F</w:t>
      </w:r>
      <w:r w:rsidRPr="000839E3">
        <w:rPr>
          <w:b/>
          <w:bCs/>
          <w:vertAlign w:val="subscript"/>
        </w:rPr>
        <w:t>DL</w:t>
      </w:r>
      <w:r w:rsidRPr="000839E3">
        <w:rPr>
          <w:b/>
          <w:bCs/>
        </w:rPr>
        <w:t xml:space="preserve"> = </w:t>
      </w:r>
      <w:proofErr w:type="spellStart"/>
      <w:r w:rsidRPr="000839E3">
        <w:rPr>
          <w:b/>
          <w:bCs/>
        </w:rPr>
        <w:t>F</w:t>
      </w:r>
      <w:r w:rsidRPr="000839E3">
        <w:rPr>
          <w:b/>
          <w:bCs/>
          <w:vertAlign w:val="subscript"/>
        </w:rPr>
        <w:t>DL_low</w:t>
      </w:r>
      <w:proofErr w:type="spellEnd"/>
      <w:r w:rsidRPr="000839E3">
        <w:rPr>
          <w:b/>
          <w:bCs/>
        </w:rPr>
        <w:t xml:space="preserve"> + 0.1(N</w:t>
      </w:r>
      <w:r w:rsidRPr="000839E3">
        <w:rPr>
          <w:b/>
          <w:bCs/>
          <w:vertAlign w:val="subscript"/>
        </w:rPr>
        <w:t>DL</w:t>
      </w:r>
      <w:r w:rsidRPr="000839E3">
        <w:rPr>
          <w:b/>
          <w:bCs/>
        </w:rPr>
        <w:t xml:space="preserve"> – </w:t>
      </w:r>
      <w:proofErr w:type="spellStart"/>
      <w:r w:rsidRPr="000839E3">
        <w:rPr>
          <w:b/>
          <w:bCs/>
        </w:rPr>
        <w:t>N</w:t>
      </w:r>
      <w:r w:rsidRPr="000839E3">
        <w:rPr>
          <w:b/>
          <w:bCs/>
          <w:vertAlign w:val="subscript"/>
        </w:rPr>
        <w:t>Offs</w:t>
      </w:r>
      <w:proofErr w:type="spellEnd"/>
      <w:r w:rsidRPr="000839E3">
        <w:rPr>
          <w:b/>
          <w:bCs/>
          <w:vertAlign w:val="subscript"/>
        </w:rPr>
        <w:t>-DL</w:t>
      </w:r>
      <w:r w:rsidRPr="000839E3">
        <w:rPr>
          <w:b/>
          <w:bCs/>
        </w:rPr>
        <w:t>) + 0.0025*(2M</w:t>
      </w:r>
      <w:r w:rsidRPr="000839E3">
        <w:rPr>
          <w:b/>
          <w:bCs/>
          <w:vertAlign w:val="subscript"/>
        </w:rPr>
        <w:t>DL</w:t>
      </w:r>
      <w:r w:rsidRPr="000839E3">
        <w:rPr>
          <w:b/>
          <w:bCs/>
        </w:rPr>
        <w:t xml:space="preserve"> +1)</w:t>
      </w:r>
    </w:p>
    <w:p w14:paraId="0EFA855F"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1: The current formula for Carrier Frequency (FDL) and MDL value set for Cat NB1 and NB2 specified in TS 36.102 and TS 36.108 as part of Rel-18 WI break forward compatibility with in-band deployment and backwards compatibility with Terrestrial spec.</w:t>
      </w:r>
    </w:p>
    <w:p w14:paraId="3BDB47CE"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lastRenderedPageBreak/>
        <w:t>Observation 2: The current Carrier Frequency and MDL value set specified in TS 36.102 and TS 36.108 prevent the introduction of in-band deployment support of NB-IoT NTN with NR NTN in the same SAN.</w:t>
      </w:r>
    </w:p>
    <w:p w14:paraId="665E8FD0"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 xml:space="preserve">Observation 3: Restoring forward support for in-band deployment with NR would likely require the introduction of a new set of </w:t>
      </w:r>
      <w:proofErr w:type="gramStart"/>
      <w:r w:rsidRPr="00497AAB">
        <w:rPr>
          <w:rFonts w:eastAsia="宋体"/>
          <w:b/>
          <w:color w:val="0070C0"/>
          <w:szCs w:val="24"/>
          <w:lang w:eastAsia="zh-CN"/>
        </w:rPr>
        <w:t>MDL</w:t>
      </w:r>
      <w:proofErr w:type="gramEnd"/>
      <w:r w:rsidRPr="00497AAB">
        <w:rPr>
          <w:rFonts w:eastAsia="宋体"/>
          <w:b/>
          <w:color w:val="0070C0"/>
          <w:szCs w:val="24"/>
          <w:lang w:eastAsia="zh-CN"/>
        </w:rPr>
        <w:t>, thus rendering the solution adopted in R4-2220812 completely moot.</w:t>
      </w:r>
    </w:p>
    <w:p w14:paraId="54C00091"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4: This issue with forwards and backwards compatibility can have massive impact on upcoming deployments of NB-IoT NTN, and furthermore may break backwards compatibility with existing R17 based deployments and UE populations in the field, therefore it needs to be urgently fixed before R18 UE are being implemented, this may well be our last opportunity to fix it.</w:t>
      </w:r>
    </w:p>
    <w:p w14:paraId="6725391B" w14:textId="64E2AAFE" w:rsidR="00497AAB" w:rsidRDefault="00497AAB" w:rsidP="00497AAB">
      <w:pPr>
        <w:pStyle w:val="aff8"/>
        <w:numPr>
          <w:ilvl w:val="0"/>
          <w:numId w:val="1"/>
        </w:numPr>
        <w:overflowPunct/>
        <w:autoSpaceDE/>
        <w:autoSpaceDN/>
        <w:adjustRightInd/>
        <w:spacing w:after="120"/>
        <w:ind w:firstLineChars="0"/>
        <w:textAlignment w:val="auto"/>
        <w:rPr>
          <w:rFonts w:eastAsia="宋体"/>
          <w:b/>
          <w:color w:val="0070C0"/>
          <w:szCs w:val="24"/>
          <w:lang w:eastAsia="zh-CN"/>
        </w:rPr>
      </w:pPr>
      <w:r w:rsidRPr="00497AAB">
        <w:rPr>
          <w:rFonts w:eastAsia="宋体"/>
          <w:b/>
          <w:color w:val="0070C0"/>
          <w:szCs w:val="24"/>
          <w:lang w:eastAsia="zh-CN"/>
        </w:rPr>
        <w:t xml:space="preserve">Observation 5: Rel-17 NB-IoT implementations currently in the market are likely to be still based on previous pre-R17 releases (i.e. aligned with terrestrial R13-14 UE as per TS 36.101), due to the lack of an NB-IoT NTN UE RF spec in Release 17.  </w:t>
      </w:r>
      <w:proofErr w:type="gramStart"/>
      <w:r w:rsidRPr="00497AAB">
        <w:rPr>
          <w:rFonts w:eastAsia="宋体"/>
          <w:b/>
          <w:color w:val="0070C0"/>
          <w:szCs w:val="24"/>
          <w:lang w:eastAsia="zh-CN"/>
        </w:rPr>
        <w:t>Therefore</w:t>
      </w:r>
      <w:proofErr w:type="gramEnd"/>
      <w:r w:rsidRPr="00497AAB">
        <w:rPr>
          <w:rFonts w:eastAsia="宋体"/>
          <w:b/>
          <w:color w:val="0070C0"/>
          <w:szCs w:val="24"/>
          <w:lang w:eastAsia="zh-CN"/>
        </w:rPr>
        <w:t xml:space="preserve"> the impact of this late change should be limited.</w:t>
      </w:r>
    </w:p>
    <w:p w14:paraId="1004321A" w14:textId="77777777" w:rsidR="00DF78A6" w:rsidRPr="00805BE8" w:rsidRDefault="00DF78A6" w:rsidP="00DF78A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C02BA75" w14:textId="2B702F74" w:rsidR="00DF78A6" w:rsidRPr="00DF78A6" w:rsidRDefault="00DF78A6" w:rsidP="00DF78A6">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sidR="00497AAB">
        <w:rPr>
          <w:rFonts w:eastAsia="宋体"/>
          <w:color w:val="0070C0"/>
          <w:szCs w:val="24"/>
          <w:lang w:eastAsia="zh-CN"/>
        </w:rPr>
        <w:t>the proposal</w:t>
      </w:r>
      <w:r w:rsidRPr="00DF78A6">
        <w:rPr>
          <w:rFonts w:eastAsia="宋体"/>
          <w:color w:val="0070C0"/>
          <w:szCs w:val="24"/>
          <w:lang w:eastAsia="zh-CN"/>
        </w:rPr>
        <w:t>.</w:t>
      </w:r>
    </w:p>
    <w:p w14:paraId="13A151D7" w14:textId="704C25C1" w:rsidR="00497AAB" w:rsidRDefault="00497AAB" w:rsidP="00497AAB">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2</w:t>
      </w:r>
      <w:r w:rsidRPr="00FE330F">
        <w:rPr>
          <w:b/>
          <w:color w:val="0070C0"/>
          <w:u w:val="single"/>
          <w:lang w:eastAsia="ko-KR"/>
        </w:rPr>
        <w:t xml:space="preserve">: </w:t>
      </w:r>
      <w:r w:rsidRPr="00497AAB">
        <w:rPr>
          <w:b/>
          <w:color w:val="0070C0"/>
          <w:u w:val="single"/>
          <w:lang w:eastAsia="ko-KR"/>
        </w:rPr>
        <w:t>M</w:t>
      </w:r>
      <w:r w:rsidRPr="00F17991">
        <w:rPr>
          <w:b/>
          <w:color w:val="0070C0"/>
          <w:u w:val="single"/>
          <w:vertAlign w:val="subscript"/>
          <w:lang w:eastAsia="ko-KR"/>
        </w:rPr>
        <w:t>DL</w:t>
      </w:r>
      <w:r w:rsidRPr="00497AAB">
        <w:rPr>
          <w:b/>
          <w:color w:val="0070C0"/>
          <w:u w:val="single"/>
          <w:lang w:eastAsia="ko-KR"/>
        </w:rPr>
        <w:t xml:space="preserve"> non-anchor values</w:t>
      </w:r>
    </w:p>
    <w:p w14:paraId="2ECD67A5" w14:textId="7C639EAE" w:rsidR="00497AAB" w:rsidRDefault="00497AAB" w:rsidP="00497AAB">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2</w:t>
      </w:r>
      <w:r w:rsidRPr="00112B71">
        <w:rPr>
          <w:rFonts w:eastAsia="宋体"/>
          <w:b/>
          <w:color w:val="0070C0"/>
          <w:szCs w:val="24"/>
          <w:lang w:eastAsia="zh-CN"/>
        </w:rPr>
        <w:t xml:space="preserve">: </w:t>
      </w:r>
      <w:r w:rsidR="00247F14" w:rsidRPr="00247F14">
        <w:rPr>
          <w:rFonts w:eastAsia="宋体"/>
          <w:b/>
          <w:color w:val="0070C0"/>
          <w:szCs w:val="24"/>
          <w:lang w:eastAsia="zh-CN"/>
        </w:rPr>
        <w:t>Adopt one of the solutions proposed in R4-2213243 and R4-2216637 and either change the MDL values for Standalone by introducing the additional MDL values or add a NOTE that introduces a 0.5 shift in MDL values for Standalone Non-Anchor carriers:</w:t>
      </w:r>
    </w:p>
    <w:p w14:paraId="190DE3CF" w14:textId="25083436" w:rsidR="00497AAB" w:rsidRPr="00247F14" w:rsidRDefault="00247F14"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247F14">
        <w:rPr>
          <w:rFonts w:eastAsia="宋体"/>
          <w:b/>
          <w:color w:val="0070C0"/>
          <w:szCs w:val="24"/>
          <w:lang w:eastAsia="zh-CN"/>
        </w:rPr>
        <w:t xml:space="preserve">Option 1: Introduce a new </w:t>
      </w:r>
      <w:proofErr w:type="gramStart"/>
      <w:r w:rsidRPr="00247F14">
        <w:rPr>
          <w:rFonts w:eastAsia="宋体"/>
          <w:b/>
          <w:color w:val="0070C0"/>
          <w:szCs w:val="24"/>
          <w:lang w:eastAsia="zh-CN"/>
        </w:rPr>
        <w:t>set  of</w:t>
      </w:r>
      <w:proofErr w:type="gramEnd"/>
      <w:r w:rsidRPr="00247F14">
        <w:rPr>
          <w:rFonts w:eastAsia="宋体"/>
          <w:b/>
          <w:color w:val="0070C0"/>
          <w:szCs w:val="24"/>
          <w:lang w:eastAsia="zh-CN"/>
        </w:rPr>
        <w:t xml:space="preserve"> MDL as {-9.5, -8.5,-7.5, -6.5, -5.5, -4.5, -3.5, -2.5 -1.5, 0.5, 1.5, 2.5, 3.5, 4.5, 5.5, 6.5, 7.5, 8.5, 9.5}</w:t>
      </w:r>
    </w:p>
    <w:p w14:paraId="46C7D3CF" w14:textId="6C94CF55" w:rsidR="00247F14" w:rsidRPr="00497AAB" w:rsidRDefault="00247F14"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247F14">
        <w:rPr>
          <w:rFonts w:eastAsia="宋体"/>
          <w:b/>
          <w:color w:val="0070C0"/>
          <w:szCs w:val="24"/>
          <w:lang w:eastAsia="zh-CN"/>
        </w:rPr>
        <w:t>Option 2</w:t>
      </w:r>
      <w:r>
        <w:rPr>
          <w:rFonts w:eastAsia="宋体"/>
          <w:b/>
          <w:color w:val="0070C0"/>
          <w:szCs w:val="24"/>
          <w:lang w:eastAsia="zh-CN"/>
        </w:rPr>
        <w:t xml:space="preserve">: </w:t>
      </w:r>
      <w:r w:rsidRPr="00247F14">
        <w:rPr>
          <w:rFonts w:eastAsia="宋体"/>
          <w:b/>
          <w:color w:val="0070C0"/>
          <w:szCs w:val="24"/>
          <w:lang w:eastAsia="zh-CN"/>
        </w:rPr>
        <w:t>NOTE 5: For the carrier not including NPSS/NSSS for stand-alone operation, MDL = MDL + 0.5.</w:t>
      </w:r>
    </w:p>
    <w:p w14:paraId="25F0120B" w14:textId="77777777" w:rsidR="00497AAB" w:rsidRPr="00805BE8" w:rsidRDefault="00497AAB" w:rsidP="00497AA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F1098A" w14:textId="77777777" w:rsidR="00497AAB" w:rsidRPr="00DF78A6" w:rsidRDefault="00497AAB" w:rsidP="00497AAB">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the proposal</w:t>
      </w:r>
      <w:r w:rsidRPr="00DF78A6">
        <w:rPr>
          <w:rFonts w:eastAsia="宋体"/>
          <w:color w:val="0070C0"/>
          <w:szCs w:val="24"/>
          <w:lang w:eastAsia="zh-CN"/>
        </w:rPr>
        <w:t>.</w:t>
      </w:r>
    </w:p>
    <w:p w14:paraId="628C606E" w14:textId="1A3C85A3" w:rsidR="00247F14" w:rsidRDefault="00247F14" w:rsidP="00247F14">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3</w:t>
      </w:r>
      <w:r w:rsidRPr="00FE330F">
        <w:rPr>
          <w:b/>
          <w:color w:val="0070C0"/>
          <w:u w:val="single"/>
          <w:lang w:eastAsia="ko-KR"/>
        </w:rPr>
        <w:t xml:space="preserve">: </w:t>
      </w:r>
      <w:r w:rsidR="009A5942">
        <w:rPr>
          <w:b/>
          <w:color w:val="0070C0"/>
          <w:u w:val="single"/>
          <w:lang w:eastAsia="ko-KR"/>
        </w:rPr>
        <w:t>Is it allowed to deploy the in-band and guard band operation for NB-IoT NTN?</w:t>
      </w:r>
    </w:p>
    <w:p w14:paraId="6310D99F" w14:textId="3F2C21AB" w:rsidR="009A5942" w:rsidRDefault="00247F14"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3</w:t>
      </w:r>
      <w:r w:rsidRPr="00112B71">
        <w:rPr>
          <w:rFonts w:eastAsia="宋体"/>
          <w:b/>
          <w:color w:val="0070C0"/>
          <w:szCs w:val="24"/>
          <w:lang w:eastAsia="zh-CN"/>
        </w:rPr>
        <w:t xml:space="preserve">: </w:t>
      </w:r>
      <w:r w:rsidR="009A5942" w:rsidRPr="009A5942">
        <w:rPr>
          <w:rFonts w:eastAsia="宋体"/>
          <w:b/>
          <w:color w:val="0070C0"/>
          <w:szCs w:val="24"/>
          <w:lang w:eastAsia="zh-CN"/>
        </w:rPr>
        <w:t>Remove the restriction for in-band deployment by striking out NOTE1 as follows:</w:t>
      </w:r>
    </w:p>
    <w:p w14:paraId="76D5B99C" w14:textId="637F0054" w:rsidR="00247F14" w:rsidRPr="009A5942" w:rsidRDefault="009A5942" w:rsidP="0057360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9A5942">
        <w:rPr>
          <w:b/>
          <w:bCs/>
        </w:rPr>
        <w:t xml:space="preserve">NOTE 1:  </w:t>
      </w:r>
      <w:r w:rsidRPr="009A5942">
        <w:rPr>
          <w:b/>
          <w:bCs/>
          <w:strike/>
        </w:rPr>
        <w:t>Guard-band operation and in-band operation for NB-IoT are not supported in this version of the specification.</w:t>
      </w:r>
    </w:p>
    <w:p w14:paraId="7B256E43" w14:textId="77777777" w:rsidR="00247F14" w:rsidRPr="00805BE8" w:rsidRDefault="00247F14" w:rsidP="00247F1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03EC63" w14:textId="77777777" w:rsidR="00247F14" w:rsidRPr="00DF78A6" w:rsidRDefault="00247F14" w:rsidP="00247F14">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the proposal</w:t>
      </w:r>
      <w:r w:rsidRPr="00DF78A6">
        <w:rPr>
          <w:rFonts w:eastAsia="宋体"/>
          <w:color w:val="0070C0"/>
          <w:szCs w:val="24"/>
          <w:lang w:eastAsia="zh-CN"/>
        </w:rPr>
        <w:t>.</w:t>
      </w:r>
    </w:p>
    <w:p w14:paraId="45501D26" w14:textId="755D5B69" w:rsidR="009A5942" w:rsidRDefault="009A5942" w:rsidP="009A5942">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4</w:t>
      </w:r>
      <w:r w:rsidRPr="00FE330F">
        <w:rPr>
          <w:b/>
          <w:color w:val="0070C0"/>
          <w:u w:val="single"/>
          <w:lang w:eastAsia="ko-KR"/>
        </w:rPr>
        <w:t xml:space="preserve">: </w:t>
      </w:r>
      <w:r>
        <w:rPr>
          <w:b/>
          <w:color w:val="0070C0"/>
          <w:u w:val="single"/>
          <w:lang w:eastAsia="ko-KR"/>
        </w:rPr>
        <w:t xml:space="preserve">If it is allowed to do </w:t>
      </w:r>
      <w:r w:rsidRPr="009A5942">
        <w:rPr>
          <w:b/>
          <w:color w:val="0070C0"/>
          <w:u w:val="single"/>
          <w:lang w:eastAsia="ko-KR"/>
        </w:rPr>
        <w:t>in-band operation</w:t>
      </w:r>
      <w:r>
        <w:rPr>
          <w:b/>
          <w:color w:val="0070C0"/>
          <w:u w:val="single"/>
          <w:lang w:eastAsia="ko-KR"/>
        </w:rPr>
        <w:t xml:space="preserve"> for NB-IoT NTN, the following proposals can be considered.</w:t>
      </w:r>
    </w:p>
    <w:p w14:paraId="2D7B0FC6" w14:textId="729AEF2F" w:rsid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4: Modify existing NOTE2 to NOTE4 as follows and change the value of MDL for carrier including NPSS/NSSS for stand-alone operation as follows, aligned with TS 36.101:</w:t>
      </w:r>
    </w:p>
    <w:p w14:paraId="6518F804" w14:textId="4163C97E"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96DA8">
        <w:rPr>
          <w:b/>
          <w:bCs/>
        </w:rPr>
        <w:t xml:space="preserve">NOTE </w:t>
      </w:r>
      <w:r w:rsidRPr="00D96DA8">
        <w:rPr>
          <w:b/>
          <w:bCs/>
          <w:strike/>
        </w:rPr>
        <w:t>2</w:t>
      </w:r>
      <w:r w:rsidRPr="00D96DA8">
        <w:rPr>
          <w:b/>
          <w:bCs/>
        </w:rPr>
        <w:t>4:  For the carrier including NPSS/NSSS for stand-alone operation, MDL = -0.5.</w:t>
      </w:r>
    </w:p>
    <w:p w14:paraId="2C35C15D" w14:textId="351E2391" w:rsidR="009A5942" w:rsidRP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5: Introduce a new NOTE2 aligned with TS 36.101, and modified as follows:</w:t>
      </w:r>
    </w:p>
    <w:p w14:paraId="60472F7D" w14:textId="4D706D75"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425BC9">
        <w:rPr>
          <w:b/>
          <w:bCs/>
        </w:rPr>
        <w:t>NOTE 2:  For FDD M</w:t>
      </w:r>
      <w:r w:rsidRPr="00425BC9">
        <w:rPr>
          <w:b/>
          <w:bCs/>
          <w:vertAlign w:val="subscript"/>
        </w:rPr>
        <w:t xml:space="preserve">DL </w:t>
      </w:r>
      <w:r w:rsidRPr="00425BC9">
        <w:rPr>
          <w:b/>
          <w:bCs/>
        </w:rPr>
        <w:t>= -0.5 is not applicable for in-band operation.</w:t>
      </w:r>
    </w:p>
    <w:p w14:paraId="6D240F32" w14:textId="569A445D" w:rsidR="009A5942" w:rsidRP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6: Introduce a new NOTE3, aligned with TS 36.101, and modified as follows:</w:t>
      </w:r>
    </w:p>
    <w:p w14:paraId="773D979F" w14:textId="37D945F5"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E574F">
        <w:rPr>
          <w:b/>
          <w:bCs/>
        </w:rPr>
        <w:t>NOTE 3:</w:t>
      </w:r>
      <w:r w:rsidRPr="00DE574F">
        <w:rPr>
          <w:b/>
          <w:bCs/>
        </w:rPr>
        <w:tab/>
        <w:t>For the carrier including NPSS/NSSS for in-band operation, MDL is selected from {-</w:t>
      </w:r>
      <w:proofErr w:type="gramStart"/>
      <w:r w:rsidRPr="00DE574F">
        <w:rPr>
          <w:b/>
          <w:bCs/>
        </w:rPr>
        <w:t>2,-</w:t>
      </w:r>
      <w:proofErr w:type="gramEnd"/>
      <w:r w:rsidRPr="00DE574F">
        <w:rPr>
          <w:b/>
          <w:bCs/>
        </w:rPr>
        <w:t>1,0,1}.</w:t>
      </w:r>
    </w:p>
    <w:p w14:paraId="09EFB089" w14:textId="77777777" w:rsidR="009A5942" w:rsidRPr="00805BE8" w:rsidRDefault="009A5942" w:rsidP="009A594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542DA5" w14:textId="6035FB46" w:rsidR="009A5942" w:rsidRPr="00DF78A6" w:rsidRDefault="009A5942" w:rsidP="009A5942">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 xml:space="preserve">these proposals, if </w:t>
      </w:r>
      <w:r w:rsidRPr="009A5942">
        <w:rPr>
          <w:rFonts w:eastAsia="宋体"/>
          <w:color w:val="0070C0"/>
          <w:szCs w:val="24"/>
          <w:lang w:eastAsia="zh-CN"/>
        </w:rPr>
        <w:t>it is allowed to do in-band operation for NB-IoT NTN</w:t>
      </w:r>
      <w:r w:rsidRPr="00DF78A6">
        <w:rPr>
          <w:rFonts w:eastAsia="宋体"/>
          <w:color w:val="0070C0"/>
          <w:szCs w:val="24"/>
          <w:lang w:eastAsia="zh-CN"/>
        </w:rPr>
        <w:t>.</w:t>
      </w:r>
    </w:p>
    <w:p w14:paraId="4F1B797F" w14:textId="0ECDF21A" w:rsidR="00E43184" w:rsidRDefault="00E43184" w:rsidP="00E43184">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5</w:t>
      </w:r>
      <w:r w:rsidRPr="00FE330F">
        <w:rPr>
          <w:b/>
          <w:color w:val="0070C0"/>
          <w:u w:val="single"/>
          <w:lang w:eastAsia="ko-KR"/>
        </w:rPr>
        <w:t>:</w:t>
      </w:r>
    </w:p>
    <w:p w14:paraId="6C10DC71" w14:textId="35F29860" w:rsidR="00E43184" w:rsidRDefault="00E43184" w:rsidP="00E43184">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E43184">
        <w:rPr>
          <w:rFonts w:eastAsia="宋体"/>
          <w:b/>
          <w:color w:val="0070C0"/>
          <w:szCs w:val="24"/>
          <w:lang w:eastAsia="zh-CN"/>
        </w:rPr>
        <w:t>Proposal 7: As a compromise, and if necessary, we can consider to keep the same MDL value restrictions for Anchor Carrier aligned for both Standalone and in-band.</w:t>
      </w:r>
    </w:p>
    <w:p w14:paraId="5DE5DD0D" w14:textId="604A8A90" w:rsidR="00E43184" w:rsidRPr="009A5942" w:rsidRDefault="00E43184" w:rsidP="00E43184">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Pr>
          <w:b/>
          <w:bCs/>
        </w:rPr>
        <w:lastRenderedPageBreak/>
        <w:t>Observation 7: T</w:t>
      </w:r>
      <w:r w:rsidRPr="00A02C6E">
        <w:rPr>
          <w:b/>
          <w:bCs/>
        </w:rPr>
        <w:t>he additional MDL values {-</w:t>
      </w:r>
      <w:proofErr w:type="gramStart"/>
      <w:r w:rsidRPr="00A02C6E">
        <w:rPr>
          <w:b/>
          <w:bCs/>
        </w:rPr>
        <w:t>2,-</w:t>
      </w:r>
      <w:proofErr w:type="gramEnd"/>
      <w:r w:rsidRPr="00A02C6E">
        <w:rPr>
          <w:b/>
          <w:bCs/>
        </w:rPr>
        <w:t xml:space="preserve">1,0,1,2} would </w:t>
      </w:r>
      <w:r>
        <w:rPr>
          <w:b/>
          <w:bCs/>
        </w:rPr>
        <w:t>allow</w:t>
      </w:r>
      <w:r w:rsidRPr="00A02C6E">
        <w:rPr>
          <w:b/>
          <w:bCs/>
        </w:rPr>
        <w:t xml:space="preserve"> alignment with </w:t>
      </w:r>
      <w:r>
        <w:rPr>
          <w:b/>
          <w:bCs/>
        </w:rPr>
        <w:t xml:space="preserve">NR NTN </w:t>
      </w:r>
      <w:r w:rsidRPr="00A02C6E">
        <w:rPr>
          <w:b/>
          <w:bCs/>
        </w:rPr>
        <w:t>Enhanced Channel Raster and would provide more consistency with Terrestrial spec in TS 36.101</w:t>
      </w:r>
    </w:p>
    <w:p w14:paraId="565E1B41" w14:textId="77777777" w:rsidR="00E43184" w:rsidRPr="00805BE8" w:rsidRDefault="00E43184" w:rsidP="00E431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487D27" w14:textId="77C2CC82" w:rsidR="00E43184" w:rsidRPr="00DF78A6" w:rsidRDefault="00E43184" w:rsidP="00E43184">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From moderator’s perspective, as there is no explanation on this proposal in the paper, more clarification is needed for the real intention of this proposal</w:t>
      </w:r>
      <w:r w:rsidRPr="00DF78A6">
        <w:rPr>
          <w:rFonts w:eastAsia="宋体"/>
          <w:color w:val="0070C0"/>
          <w:szCs w:val="24"/>
          <w:lang w:eastAsia="zh-CN"/>
        </w:rPr>
        <w:t>.</w:t>
      </w:r>
    </w:p>
    <w:p w14:paraId="0B07A8EF" w14:textId="77777777" w:rsidR="00497AAB" w:rsidRPr="00E43184" w:rsidRDefault="00497AAB" w:rsidP="00497AAB">
      <w:pPr>
        <w:spacing w:after="120"/>
        <w:rPr>
          <w:color w:val="0070C0"/>
          <w:szCs w:val="24"/>
          <w:lang w:eastAsia="zh-CN"/>
        </w:rPr>
      </w:pPr>
    </w:p>
    <w:p w14:paraId="5FB7D805" w14:textId="77777777" w:rsidR="00DF78A6" w:rsidRPr="00497AAB" w:rsidRDefault="00DF78A6" w:rsidP="00DF78A6">
      <w:pPr>
        <w:spacing w:after="120"/>
        <w:rPr>
          <w:color w:val="0070C0"/>
          <w:szCs w:val="24"/>
          <w:lang w:eastAsia="zh-CN"/>
        </w:rPr>
      </w:pPr>
    </w:p>
    <w:p w14:paraId="16595ADF" w14:textId="783297C6" w:rsidR="0067305F" w:rsidRPr="00805BE8" w:rsidRDefault="0067305F" w:rsidP="0067305F">
      <w:pPr>
        <w:pStyle w:val="3"/>
      </w:pPr>
      <w:r w:rsidRPr="00805BE8">
        <w:t>Sub-</w:t>
      </w:r>
      <w:r>
        <w:t>topic</w:t>
      </w:r>
      <w:r w:rsidRPr="00805BE8">
        <w:t xml:space="preserve"> </w:t>
      </w:r>
      <w:r>
        <w:t>5</w:t>
      </w:r>
      <w:r w:rsidRPr="00805BE8">
        <w:t>-</w:t>
      </w:r>
      <w:r>
        <w:t>4</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67305F" w14:paraId="2BF4F7B9" w14:textId="77777777" w:rsidTr="00A53F44">
        <w:tc>
          <w:tcPr>
            <w:tcW w:w="1022" w:type="dxa"/>
          </w:tcPr>
          <w:p w14:paraId="7CFFC848" w14:textId="77777777" w:rsidR="0067305F" w:rsidRDefault="0067305F" w:rsidP="00A53F44">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7BB35B3D" w14:textId="77777777" w:rsidR="0067305F" w:rsidRDefault="0067305F" w:rsidP="00A53F44">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2AC03D1B" w14:textId="77777777" w:rsidR="0067305F" w:rsidRDefault="0067305F" w:rsidP="00A53F4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DF205E" w14:paraId="04DADD35" w14:textId="77777777" w:rsidTr="00A53F44">
        <w:tc>
          <w:tcPr>
            <w:tcW w:w="1022" w:type="dxa"/>
            <w:vMerge w:val="restart"/>
          </w:tcPr>
          <w:p w14:paraId="011B405D" w14:textId="77777777" w:rsidR="00DF205E" w:rsidRDefault="007462DF" w:rsidP="00DF205E">
            <w:pPr>
              <w:spacing w:after="120"/>
              <w:rPr>
                <w:rFonts w:eastAsiaTheme="minorEastAsia"/>
                <w:color w:val="0070C0"/>
                <w:lang w:val="en-US" w:eastAsia="zh-CN"/>
              </w:rPr>
            </w:pPr>
            <w:hyperlink r:id="rId56" w:history="1">
              <w:r w:rsidR="00DF205E">
                <w:rPr>
                  <w:rStyle w:val="af0"/>
                  <w:rFonts w:ascii="Arial" w:hAnsi="Arial" w:cs="Arial"/>
                  <w:b/>
                  <w:bCs/>
                  <w:sz w:val="16"/>
                  <w:szCs w:val="16"/>
                </w:rPr>
                <w:t>R4-2412090</w:t>
              </w:r>
            </w:hyperlink>
          </w:p>
          <w:p w14:paraId="20BD08AB" w14:textId="33410FFD" w:rsidR="00DF205E" w:rsidRDefault="00DF205E" w:rsidP="00331CC2">
            <w:pPr>
              <w:spacing w:after="120"/>
              <w:rPr>
                <w:rFonts w:eastAsiaTheme="minorEastAsia"/>
                <w:color w:val="0070C0"/>
                <w:lang w:val="en-US" w:eastAsia="zh-CN"/>
              </w:rPr>
            </w:pPr>
          </w:p>
        </w:tc>
        <w:tc>
          <w:tcPr>
            <w:tcW w:w="5296" w:type="dxa"/>
          </w:tcPr>
          <w:p w14:paraId="0F0256E0" w14:textId="59ECB614" w:rsidR="00DF205E" w:rsidRDefault="00DF205E" w:rsidP="00DF205E">
            <w:pPr>
              <w:spacing w:after="120"/>
              <w:rPr>
                <w:rFonts w:eastAsiaTheme="minorEastAsia"/>
                <w:color w:val="0070C0"/>
                <w:lang w:val="en-US" w:eastAsia="zh-CN"/>
              </w:rPr>
            </w:pPr>
            <w:r>
              <w:rPr>
                <w:rFonts w:ascii="Arial" w:hAnsi="Arial" w:cs="Arial"/>
                <w:sz w:val="16"/>
                <w:szCs w:val="16"/>
              </w:rPr>
              <w:t xml:space="preserve">CR on 38.101-1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 </w:t>
            </w:r>
            <w:r w:rsidR="00331CC2">
              <w:rPr>
                <w:rFonts w:ascii="Arial" w:hAnsi="Arial" w:cs="Arial"/>
                <w:sz w:val="16"/>
                <w:szCs w:val="16"/>
              </w:rPr>
              <w:t>(</w:t>
            </w:r>
            <w:r>
              <w:rPr>
                <w:rFonts w:ascii="Arial" w:hAnsi="Arial" w:cs="Arial"/>
                <w:sz w:val="16"/>
                <w:szCs w:val="16"/>
              </w:rPr>
              <w:t>vivo</w:t>
            </w:r>
            <w:r w:rsidR="00331CC2">
              <w:rPr>
                <w:rFonts w:ascii="Arial" w:hAnsi="Arial" w:cs="Arial"/>
                <w:sz w:val="16"/>
                <w:szCs w:val="16"/>
              </w:rPr>
              <w:t>)</w:t>
            </w:r>
          </w:p>
        </w:tc>
        <w:tc>
          <w:tcPr>
            <w:tcW w:w="3313" w:type="dxa"/>
            <w:vMerge w:val="restart"/>
          </w:tcPr>
          <w:p w14:paraId="67CB7F2D" w14:textId="77777777" w:rsidR="00DF205E" w:rsidRPr="00FE5439" w:rsidRDefault="00DF205E" w:rsidP="00DF205E">
            <w:pPr>
              <w:spacing w:after="120"/>
              <w:rPr>
                <w:rFonts w:ascii="Arial" w:eastAsiaTheme="minorEastAsia" w:hAnsi="Arial" w:cs="Arial"/>
                <w:sz w:val="16"/>
                <w:szCs w:val="16"/>
                <w:lang w:eastAsia="zh-CN"/>
              </w:rPr>
            </w:pPr>
          </w:p>
        </w:tc>
      </w:tr>
      <w:tr w:rsidR="00DF205E" w14:paraId="57756269" w14:textId="77777777" w:rsidTr="00A53F44">
        <w:tc>
          <w:tcPr>
            <w:tcW w:w="1022" w:type="dxa"/>
            <w:vMerge/>
          </w:tcPr>
          <w:p w14:paraId="5B64F765" w14:textId="77777777" w:rsidR="00DF205E" w:rsidRDefault="00DF205E" w:rsidP="00DF205E">
            <w:pPr>
              <w:spacing w:after="120"/>
              <w:rPr>
                <w:rFonts w:eastAsiaTheme="minorEastAsia"/>
                <w:color w:val="0070C0"/>
                <w:lang w:val="en-US" w:eastAsia="zh-CN"/>
              </w:rPr>
            </w:pPr>
          </w:p>
        </w:tc>
        <w:tc>
          <w:tcPr>
            <w:tcW w:w="5296" w:type="dxa"/>
          </w:tcPr>
          <w:p w14:paraId="4B73BFEC" w14:textId="4A7AD797" w:rsidR="00DF205E" w:rsidRPr="004F4DE1" w:rsidRDefault="00DF205E" w:rsidP="00DF205E">
            <w:pPr>
              <w:spacing w:after="120"/>
              <w:rPr>
                <w:rFonts w:eastAsiaTheme="minorEastAsia"/>
                <w:color w:val="0070C0"/>
                <w:lang w:val="en-US" w:eastAsia="zh-CN"/>
              </w:rPr>
            </w:pPr>
          </w:p>
        </w:tc>
        <w:tc>
          <w:tcPr>
            <w:tcW w:w="3313" w:type="dxa"/>
            <w:vMerge/>
          </w:tcPr>
          <w:p w14:paraId="32969F98" w14:textId="77777777" w:rsidR="00DF205E" w:rsidRPr="004F4DE1" w:rsidRDefault="00DF205E" w:rsidP="00DF205E">
            <w:pPr>
              <w:spacing w:after="120"/>
              <w:rPr>
                <w:rFonts w:eastAsiaTheme="minorEastAsia"/>
                <w:color w:val="0070C0"/>
                <w:lang w:val="en-US" w:eastAsia="zh-CN"/>
              </w:rPr>
            </w:pPr>
          </w:p>
        </w:tc>
      </w:tr>
      <w:tr w:rsidR="00DF205E" w14:paraId="21FA85D4" w14:textId="77777777" w:rsidTr="00A53F44">
        <w:tc>
          <w:tcPr>
            <w:tcW w:w="1022" w:type="dxa"/>
            <w:vMerge/>
          </w:tcPr>
          <w:p w14:paraId="4D4D27F7" w14:textId="77777777" w:rsidR="00DF205E" w:rsidRDefault="00DF205E" w:rsidP="00DF205E">
            <w:pPr>
              <w:spacing w:after="120"/>
              <w:rPr>
                <w:rFonts w:eastAsiaTheme="minorEastAsia"/>
                <w:color w:val="0070C0"/>
                <w:lang w:val="en-US" w:eastAsia="zh-CN"/>
              </w:rPr>
            </w:pPr>
          </w:p>
        </w:tc>
        <w:tc>
          <w:tcPr>
            <w:tcW w:w="5296" w:type="dxa"/>
          </w:tcPr>
          <w:p w14:paraId="2403160F" w14:textId="1D51DAAB" w:rsidR="00DF205E" w:rsidRDefault="00DF205E" w:rsidP="00DF205E">
            <w:pPr>
              <w:spacing w:after="120"/>
              <w:rPr>
                <w:rFonts w:eastAsiaTheme="minorEastAsia"/>
                <w:color w:val="0070C0"/>
                <w:lang w:val="en-US" w:eastAsia="zh-CN"/>
              </w:rPr>
            </w:pPr>
          </w:p>
        </w:tc>
        <w:tc>
          <w:tcPr>
            <w:tcW w:w="3313" w:type="dxa"/>
            <w:vMerge/>
          </w:tcPr>
          <w:p w14:paraId="2572036F" w14:textId="77777777" w:rsidR="00DF205E" w:rsidRDefault="00DF205E" w:rsidP="00DF205E">
            <w:pPr>
              <w:spacing w:after="120"/>
              <w:rPr>
                <w:rFonts w:eastAsiaTheme="minorEastAsia"/>
                <w:color w:val="0070C0"/>
                <w:lang w:val="en-US" w:eastAsia="zh-CN"/>
              </w:rPr>
            </w:pPr>
          </w:p>
        </w:tc>
      </w:tr>
      <w:tr w:rsidR="00DF205E" w14:paraId="2FE04549" w14:textId="77777777" w:rsidTr="00A53F44">
        <w:tc>
          <w:tcPr>
            <w:tcW w:w="1022" w:type="dxa"/>
            <w:vMerge w:val="restart"/>
          </w:tcPr>
          <w:p w14:paraId="4D14410D" w14:textId="77777777" w:rsidR="00331CC2" w:rsidRDefault="007462DF" w:rsidP="00331CC2">
            <w:pPr>
              <w:spacing w:after="120"/>
              <w:rPr>
                <w:rFonts w:eastAsiaTheme="minorEastAsia"/>
                <w:color w:val="0070C0"/>
                <w:lang w:val="en-US" w:eastAsia="zh-CN"/>
              </w:rPr>
            </w:pPr>
            <w:hyperlink r:id="rId57" w:history="1">
              <w:r w:rsidR="00331CC2">
                <w:rPr>
                  <w:rStyle w:val="af0"/>
                  <w:rFonts w:ascii="Arial" w:hAnsi="Arial" w:cs="Arial"/>
                  <w:b/>
                  <w:bCs/>
                  <w:sz w:val="16"/>
                  <w:szCs w:val="16"/>
                </w:rPr>
                <w:t>R4-2412091</w:t>
              </w:r>
            </w:hyperlink>
          </w:p>
          <w:p w14:paraId="73987A4F" w14:textId="526C8B2A" w:rsidR="00DF205E" w:rsidRDefault="00DF205E" w:rsidP="00331CC2">
            <w:pPr>
              <w:spacing w:after="120"/>
              <w:rPr>
                <w:rFonts w:eastAsiaTheme="minorEastAsia"/>
                <w:color w:val="0070C0"/>
                <w:lang w:val="en-US" w:eastAsia="zh-CN"/>
              </w:rPr>
            </w:pPr>
          </w:p>
        </w:tc>
        <w:tc>
          <w:tcPr>
            <w:tcW w:w="5296" w:type="dxa"/>
          </w:tcPr>
          <w:p w14:paraId="3B992754" w14:textId="46E765FC" w:rsidR="00DF205E" w:rsidRDefault="00331CC2" w:rsidP="00DF205E">
            <w:pPr>
              <w:spacing w:after="120"/>
              <w:rPr>
                <w:rFonts w:eastAsiaTheme="minorEastAsia"/>
                <w:color w:val="0070C0"/>
                <w:lang w:val="en-US" w:eastAsia="zh-CN"/>
              </w:rPr>
            </w:pPr>
            <w:r>
              <w:rPr>
                <w:rFonts w:ascii="Arial" w:hAnsi="Arial" w:cs="Arial"/>
                <w:sz w:val="16"/>
                <w:szCs w:val="16"/>
              </w:rPr>
              <w:t xml:space="preserve">CR on 38.101-3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 (vivo)</w:t>
            </w:r>
          </w:p>
        </w:tc>
        <w:tc>
          <w:tcPr>
            <w:tcW w:w="3313" w:type="dxa"/>
            <w:vMerge w:val="restart"/>
          </w:tcPr>
          <w:p w14:paraId="7D869A74" w14:textId="77777777" w:rsidR="00DF205E" w:rsidRPr="00FE5439" w:rsidRDefault="00DF205E" w:rsidP="00DF205E">
            <w:pPr>
              <w:spacing w:after="120"/>
              <w:rPr>
                <w:rFonts w:ascii="Arial" w:eastAsiaTheme="minorEastAsia" w:hAnsi="Arial" w:cs="Arial"/>
                <w:sz w:val="16"/>
                <w:szCs w:val="16"/>
                <w:lang w:eastAsia="zh-CN"/>
              </w:rPr>
            </w:pPr>
          </w:p>
        </w:tc>
      </w:tr>
      <w:tr w:rsidR="00DF205E" w14:paraId="41B819C7" w14:textId="77777777" w:rsidTr="00A53F44">
        <w:tc>
          <w:tcPr>
            <w:tcW w:w="1022" w:type="dxa"/>
            <w:vMerge/>
          </w:tcPr>
          <w:p w14:paraId="49CEBFC9" w14:textId="77777777" w:rsidR="00DF205E" w:rsidRDefault="00DF205E" w:rsidP="00DF205E">
            <w:pPr>
              <w:spacing w:after="120"/>
              <w:rPr>
                <w:rFonts w:eastAsiaTheme="minorEastAsia"/>
                <w:color w:val="0070C0"/>
                <w:lang w:val="en-US" w:eastAsia="zh-CN"/>
              </w:rPr>
            </w:pPr>
          </w:p>
        </w:tc>
        <w:tc>
          <w:tcPr>
            <w:tcW w:w="5296" w:type="dxa"/>
          </w:tcPr>
          <w:p w14:paraId="1BA059B0" w14:textId="2049D6FD" w:rsidR="00DF205E" w:rsidRDefault="00DF205E" w:rsidP="00DF205E">
            <w:pPr>
              <w:spacing w:after="120"/>
              <w:rPr>
                <w:rFonts w:eastAsiaTheme="minorEastAsia"/>
                <w:color w:val="0070C0"/>
                <w:lang w:val="en-US" w:eastAsia="zh-CN"/>
              </w:rPr>
            </w:pPr>
          </w:p>
        </w:tc>
        <w:tc>
          <w:tcPr>
            <w:tcW w:w="3313" w:type="dxa"/>
            <w:vMerge/>
          </w:tcPr>
          <w:p w14:paraId="719D7C57" w14:textId="77777777" w:rsidR="00DF205E" w:rsidRDefault="00DF205E" w:rsidP="00DF205E">
            <w:pPr>
              <w:spacing w:after="120"/>
              <w:rPr>
                <w:rFonts w:eastAsiaTheme="minorEastAsia"/>
                <w:color w:val="0070C0"/>
                <w:lang w:val="en-US" w:eastAsia="zh-CN"/>
              </w:rPr>
            </w:pPr>
          </w:p>
        </w:tc>
      </w:tr>
      <w:tr w:rsidR="00DF205E" w14:paraId="4110FC53" w14:textId="77777777" w:rsidTr="00A53F44">
        <w:tc>
          <w:tcPr>
            <w:tcW w:w="1022" w:type="dxa"/>
            <w:vMerge/>
          </w:tcPr>
          <w:p w14:paraId="4EC1D104" w14:textId="77777777" w:rsidR="00DF205E" w:rsidRDefault="00DF205E" w:rsidP="00DF205E">
            <w:pPr>
              <w:spacing w:after="120"/>
              <w:rPr>
                <w:rFonts w:eastAsiaTheme="minorEastAsia"/>
                <w:color w:val="0070C0"/>
                <w:lang w:val="en-US" w:eastAsia="zh-CN"/>
              </w:rPr>
            </w:pPr>
          </w:p>
        </w:tc>
        <w:tc>
          <w:tcPr>
            <w:tcW w:w="5296" w:type="dxa"/>
          </w:tcPr>
          <w:p w14:paraId="7C7C6B9A" w14:textId="3EA27B77" w:rsidR="00DF205E" w:rsidRDefault="00DF205E" w:rsidP="00DF205E">
            <w:pPr>
              <w:spacing w:after="120"/>
              <w:rPr>
                <w:rFonts w:eastAsiaTheme="minorEastAsia"/>
                <w:color w:val="0070C0"/>
                <w:lang w:val="en-US" w:eastAsia="zh-CN"/>
              </w:rPr>
            </w:pPr>
          </w:p>
        </w:tc>
        <w:tc>
          <w:tcPr>
            <w:tcW w:w="3313" w:type="dxa"/>
            <w:vMerge/>
          </w:tcPr>
          <w:p w14:paraId="4C38FB64" w14:textId="77777777" w:rsidR="00DF205E" w:rsidRDefault="00DF205E" w:rsidP="00DF205E">
            <w:pPr>
              <w:spacing w:after="120"/>
              <w:rPr>
                <w:rFonts w:eastAsiaTheme="minorEastAsia"/>
                <w:color w:val="0070C0"/>
                <w:lang w:val="en-US" w:eastAsia="zh-CN"/>
              </w:rPr>
            </w:pPr>
          </w:p>
        </w:tc>
      </w:tr>
      <w:tr w:rsidR="00D82573" w14:paraId="45C37AFC" w14:textId="77777777" w:rsidTr="00A53F44">
        <w:tc>
          <w:tcPr>
            <w:tcW w:w="1022" w:type="dxa"/>
            <w:vMerge w:val="restart"/>
          </w:tcPr>
          <w:p w14:paraId="347B83EB" w14:textId="4415CFA3" w:rsidR="00D82573" w:rsidRDefault="00D82573" w:rsidP="00DF205E">
            <w:pPr>
              <w:spacing w:after="120"/>
            </w:pPr>
            <w:hyperlink r:id="rId58" w:history="1">
              <w:r>
                <w:rPr>
                  <w:rStyle w:val="af0"/>
                  <w:rFonts w:ascii="Arial" w:hAnsi="Arial" w:cs="Arial"/>
                  <w:b/>
                  <w:bCs/>
                  <w:sz w:val="16"/>
                  <w:szCs w:val="16"/>
                </w:rPr>
                <w:t>R4-2413129</w:t>
              </w:r>
            </w:hyperlink>
          </w:p>
        </w:tc>
        <w:tc>
          <w:tcPr>
            <w:tcW w:w="5296" w:type="dxa"/>
          </w:tcPr>
          <w:p w14:paraId="01809C13" w14:textId="6054C8B0" w:rsidR="00D82573" w:rsidRDefault="00D82573" w:rsidP="00DF205E">
            <w:pPr>
              <w:spacing w:after="120"/>
              <w:rPr>
                <w:rFonts w:ascii="Arial" w:hAnsi="Arial" w:cs="Arial"/>
                <w:sz w:val="16"/>
                <w:szCs w:val="16"/>
              </w:rPr>
            </w:pPr>
            <w:r w:rsidRPr="00D82573">
              <w:rPr>
                <w:rFonts w:ascii="Arial" w:hAnsi="Arial" w:cs="Arial"/>
                <w:sz w:val="16"/>
                <w:szCs w:val="16"/>
              </w:rPr>
              <w:t>(</w:t>
            </w:r>
            <w:proofErr w:type="spellStart"/>
            <w:r w:rsidRPr="00D82573">
              <w:rPr>
                <w:rFonts w:ascii="Arial" w:hAnsi="Arial" w:cs="Arial"/>
                <w:sz w:val="16"/>
                <w:szCs w:val="16"/>
              </w:rPr>
              <w:t>NR_NTN_solutions</w:t>
            </w:r>
            <w:proofErr w:type="spellEnd"/>
            <w:r w:rsidRPr="00D82573">
              <w:rPr>
                <w:rFonts w:ascii="Arial" w:hAnsi="Arial" w:cs="Arial"/>
                <w:sz w:val="16"/>
                <w:szCs w:val="16"/>
              </w:rPr>
              <w:t xml:space="preserve">-Core) CR to TS 38.101-5: variable duplex distance </w:t>
            </w:r>
            <w:r>
              <w:rPr>
                <w:rFonts w:ascii="Arial" w:hAnsi="Arial" w:cs="Arial"/>
                <w:sz w:val="16"/>
                <w:szCs w:val="16"/>
              </w:rPr>
              <w:t>(</w:t>
            </w:r>
            <w:r w:rsidRPr="00D82573">
              <w:rPr>
                <w:rFonts w:ascii="Arial" w:hAnsi="Arial" w:cs="Arial"/>
                <w:sz w:val="16"/>
                <w:szCs w:val="16"/>
              </w:rPr>
              <w:t>Qualcomm Inc.</w:t>
            </w:r>
            <w:r>
              <w:rPr>
                <w:rFonts w:ascii="Arial" w:hAnsi="Arial" w:cs="Arial"/>
                <w:sz w:val="16"/>
                <w:szCs w:val="16"/>
              </w:rPr>
              <w:t>)</w:t>
            </w:r>
          </w:p>
        </w:tc>
        <w:tc>
          <w:tcPr>
            <w:tcW w:w="3313" w:type="dxa"/>
            <w:vMerge w:val="restart"/>
          </w:tcPr>
          <w:p w14:paraId="3DF0463E" w14:textId="77777777" w:rsidR="00D82573" w:rsidRPr="00FE5439" w:rsidRDefault="00D82573" w:rsidP="00DF205E">
            <w:pPr>
              <w:spacing w:after="120"/>
              <w:rPr>
                <w:rFonts w:ascii="Arial" w:eastAsiaTheme="minorEastAsia" w:hAnsi="Arial" w:cs="Arial"/>
                <w:sz w:val="16"/>
                <w:szCs w:val="16"/>
                <w:lang w:eastAsia="zh-CN"/>
              </w:rPr>
            </w:pPr>
          </w:p>
        </w:tc>
      </w:tr>
      <w:tr w:rsidR="00D82573" w14:paraId="5B9D6B43" w14:textId="77777777" w:rsidTr="00A53F44">
        <w:tc>
          <w:tcPr>
            <w:tcW w:w="1022" w:type="dxa"/>
            <w:vMerge/>
          </w:tcPr>
          <w:p w14:paraId="7751FF45" w14:textId="77777777" w:rsidR="00D82573" w:rsidRDefault="00D82573" w:rsidP="00DF205E">
            <w:pPr>
              <w:spacing w:after="120"/>
            </w:pPr>
          </w:p>
        </w:tc>
        <w:tc>
          <w:tcPr>
            <w:tcW w:w="5296" w:type="dxa"/>
          </w:tcPr>
          <w:p w14:paraId="1FBADF39" w14:textId="77777777" w:rsidR="00D82573" w:rsidRDefault="00D82573" w:rsidP="00DF205E">
            <w:pPr>
              <w:spacing w:after="120"/>
              <w:rPr>
                <w:rFonts w:ascii="Arial" w:hAnsi="Arial" w:cs="Arial"/>
                <w:sz w:val="16"/>
                <w:szCs w:val="16"/>
              </w:rPr>
            </w:pPr>
          </w:p>
        </w:tc>
        <w:tc>
          <w:tcPr>
            <w:tcW w:w="3313" w:type="dxa"/>
            <w:vMerge/>
          </w:tcPr>
          <w:p w14:paraId="5F124993" w14:textId="77777777" w:rsidR="00D82573" w:rsidRPr="00FE5439" w:rsidRDefault="00D82573" w:rsidP="00DF205E">
            <w:pPr>
              <w:spacing w:after="120"/>
              <w:rPr>
                <w:rFonts w:ascii="Arial" w:eastAsiaTheme="minorEastAsia" w:hAnsi="Arial" w:cs="Arial"/>
                <w:sz w:val="16"/>
                <w:szCs w:val="16"/>
                <w:lang w:eastAsia="zh-CN"/>
              </w:rPr>
            </w:pPr>
          </w:p>
        </w:tc>
      </w:tr>
      <w:tr w:rsidR="00D82573" w14:paraId="32D0170A" w14:textId="77777777" w:rsidTr="00A53F44">
        <w:tc>
          <w:tcPr>
            <w:tcW w:w="1022" w:type="dxa"/>
            <w:vMerge/>
          </w:tcPr>
          <w:p w14:paraId="4128C188" w14:textId="77777777" w:rsidR="00D82573" w:rsidRDefault="00D82573" w:rsidP="00DF205E">
            <w:pPr>
              <w:spacing w:after="120"/>
            </w:pPr>
          </w:p>
        </w:tc>
        <w:tc>
          <w:tcPr>
            <w:tcW w:w="5296" w:type="dxa"/>
          </w:tcPr>
          <w:p w14:paraId="5395503A" w14:textId="77777777" w:rsidR="00D82573" w:rsidRDefault="00D82573" w:rsidP="00DF205E">
            <w:pPr>
              <w:spacing w:after="120"/>
              <w:rPr>
                <w:rFonts w:ascii="Arial" w:hAnsi="Arial" w:cs="Arial"/>
                <w:sz w:val="16"/>
                <w:szCs w:val="16"/>
              </w:rPr>
            </w:pPr>
          </w:p>
        </w:tc>
        <w:tc>
          <w:tcPr>
            <w:tcW w:w="3313" w:type="dxa"/>
            <w:vMerge/>
          </w:tcPr>
          <w:p w14:paraId="2233A866" w14:textId="77777777" w:rsidR="00D82573" w:rsidRPr="00FE5439" w:rsidRDefault="00D82573" w:rsidP="00DF205E">
            <w:pPr>
              <w:spacing w:after="120"/>
              <w:rPr>
                <w:rFonts w:ascii="Arial" w:eastAsiaTheme="minorEastAsia" w:hAnsi="Arial" w:cs="Arial"/>
                <w:sz w:val="16"/>
                <w:szCs w:val="16"/>
                <w:lang w:eastAsia="zh-CN"/>
              </w:rPr>
            </w:pPr>
          </w:p>
        </w:tc>
      </w:tr>
      <w:tr w:rsidR="00DF205E" w14:paraId="4D0A8E43" w14:textId="77777777" w:rsidTr="00A53F44">
        <w:tc>
          <w:tcPr>
            <w:tcW w:w="1022" w:type="dxa"/>
            <w:vMerge w:val="restart"/>
          </w:tcPr>
          <w:p w14:paraId="43ACE38E" w14:textId="620F1B2C" w:rsidR="00DF205E" w:rsidRDefault="007462DF" w:rsidP="00DF205E">
            <w:pPr>
              <w:spacing w:after="120"/>
              <w:rPr>
                <w:rFonts w:eastAsiaTheme="minorEastAsia"/>
                <w:color w:val="0070C0"/>
                <w:lang w:val="en-US" w:eastAsia="zh-CN"/>
              </w:rPr>
            </w:pPr>
            <w:hyperlink r:id="rId59" w:history="1">
              <w:r w:rsidR="00331CC2">
                <w:rPr>
                  <w:rStyle w:val="af0"/>
                  <w:rFonts w:ascii="Arial" w:hAnsi="Arial" w:cs="Arial"/>
                  <w:b/>
                  <w:bCs/>
                  <w:sz w:val="16"/>
                  <w:szCs w:val="16"/>
                </w:rPr>
                <w:t>R4-2412440</w:t>
              </w:r>
            </w:hyperlink>
          </w:p>
        </w:tc>
        <w:tc>
          <w:tcPr>
            <w:tcW w:w="5296" w:type="dxa"/>
          </w:tcPr>
          <w:p w14:paraId="5AA28B89" w14:textId="7F510E82" w:rsidR="00DF205E" w:rsidRDefault="00331CC2" w:rsidP="00DF205E">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Rel-18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3313" w:type="dxa"/>
            <w:vMerge w:val="restart"/>
          </w:tcPr>
          <w:p w14:paraId="28CFF584" w14:textId="77777777" w:rsidR="00DF205E" w:rsidRPr="00FE5439" w:rsidRDefault="00DF205E" w:rsidP="00DF205E">
            <w:pPr>
              <w:spacing w:after="120"/>
              <w:rPr>
                <w:rFonts w:ascii="Arial" w:eastAsiaTheme="minorEastAsia" w:hAnsi="Arial" w:cs="Arial"/>
                <w:sz w:val="16"/>
                <w:szCs w:val="16"/>
                <w:lang w:eastAsia="zh-CN"/>
              </w:rPr>
            </w:pPr>
          </w:p>
        </w:tc>
      </w:tr>
      <w:tr w:rsidR="00DF205E" w14:paraId="7C3C6052" w14:textId="77777777" w:rsidTr="00A53F44">
        <w:tc>
          <w:tcPr>
            <w:tcW w:w="1022" w:type="dxa"/>
            <w:vMerge/>
          </w:tcPr>
          <w:p w14:paraId="29007ADB" w14:textId="77777777" w:rsidR="00DF205E" w:rsidRDefault="00DF205E" w:rsidP="00DF205E">
            <w:pPr>
              <w:spacing w:after="120"/>
              <w:rPr>
                <w:rFonts w:eastAsiaTheme="minorEastAsia"/>
                <w:color w:val="0070C0"/>
                <w:lang w:val="en-US" w:eastAsia="zh-CN"/>
              </w:rPr>
            </w:pPr>
          </w:p>
        </w:tc>
        <w:tc>
          <w:tcPr>
            <w:tcW w:w="5296" w:type="dxa"/>
          </w:tcPr>
          <w:p w14:paraId="1275E739" w14:textId="77777777" w:rsidR="00DF205E" w:rsidRPr="00CC3CD7" w:rsidRDefault="00DF205E" w:rsidP="00DF205E">
            <w:pPr>
              <w:spacing w:after="120"/>
              <w:rPr>
                <w:rFonts w:eastAsiaTheme="minorEastAsia"/>
                <w:color w:val="0070C0"/>
                <w:lang w:val="en-US" w:eastAsia="zh-CN"/>
              </w:rPr>
            </w:pPr>
          </w:p>
        </w:tc>
        <w:tc>
          <w:tcPr>
            <w:tcW w:w="3313" w:type="dxa"/>
            <w:vMerge/>
          </w:tcPr>
          <w:p w14:paraId="50342A02" w14:textId="77777777" w:rsidR="00DF205E" w:rsidRPr="00CC3CD7" w:rsidRDefault="00DF205E" w:rsidP="00DF205E">
            <w:pPr>
              <w:spacing w:after="120"/>
              <w:rPr>
                <w:rFonts w:eastAsiaTheme="minorEastAsia"/>
                <w:color w:val="0070C0"/>
                <w:lang w:val="en-US" w:eastAsia="zh-CN"/>
              </w:rPr>
            </w:pPr>
          </w:p>
        </w:tc>
      </w:tr>
      <w:tr w:rsidR="00DF205E" w14:paraId="753B79A2" w14:textId="77777777" w:rsidTr="00A53F44">
        <w:tc>
          <w:tcPr>
            <w:tcW w:w="1022" w:type="dxa"/>
            <w:vMerge/>
          </w:tcPr>
          <w:p w14:paraId="33482293" w14:textId="77777777" w:rsidR="00DF205E" w:rsidRDefault="00DF205E" w:rsidP="00DF205E">
            <w:pPr>
              <w:spacing w:after="120"/>
              <w:rPr>
                <w:rFonts w:eastAsiaTheme="minorEastAsia"/>
                <w:color w:val="0070C0"/>
                <w:lang w:val="en-US" w:eastAsia="zh-CN"/>
              </w:rPr>
            </w:pPr>
          </w:p>
        </w:tc>
        <w:tc>
          <w:tcPr>
            <w:tcW w:w="5296" w:type="dxa"/>
          </w:tcPr>
          <w:p w14:paraId="716333BF" w14:textId="77777777" w:rsidR="00DF205E" w:rsidRDefault="00DF205E" w:rsidP="00DF205E">
            <w:pPr>
              <w:spacing w:after="120"/>
              <w:rPr>
                <w:rFonts w:eastAsiaTheme="minorEastAsia"/>
                <w:color w:val="0070C0"/>
                <w:lang w:val="en-US" w:eastAsia="zh-CN"/>
              </w:rPr>
            </w:pPr>
          </w:p>
        </w:tc>
        <w:tc>
          <w:tcPr>
            <w:tcW w:w="3313" w:type="dxa"/>
            <w:vMerge/>
          </w:tcPr>
          <w:p w14:paraId="05C51822" w14:textId="77777777" w:rsidR="00DF205E" w:rsidRDefault="00DF205E" w:rsidP="00DF205E">
            <w:pPr>
              <w:spacing w:after="120"/>
              <w:rPr>
                <w:rFonts w:eastAsiaTheme="minorEastAsia"/>
                <w:color w:val="0070C0"/>
                <w:lang w:val="en-US" w:eastAsia="zh-CN"/>
              </w:rPr>
            </w:pPr>
          </w:p>
        </w:tc>
      </w:tr>
      <w:tr w:rsidR="00DF205E" w14:paraId="638FA45F" w14:textId="77777777" w:rsidTr="00A53F44">
        <w:tc>
          <w:tcPr>
            <w:tcW w:w="1022" w:type="dxa"/>
            <w:vMerge w:val="restart"/>
          </w:tcPr>
          <w:p w14:paraId="6BCBE2EE" w14:textId="77777777" w:rsidR="00331CC2" w:rsidRDefault="007462DF" w:rsidP="00331CC2">
            <w:pPr>
              <w:spacing w:after="120"/>
              <w:rPr>
                <w:rFonts w:eastAsiaTheme="minorEastAsia"/>
                <w:color w:val="0070C0"/>
                <w:lang w:val="en-US" w:eastAsia="zh-CN"/>
              </w:rPr>
            </w:pPr>
            <w:hyperlink r:id="rId60" w:history="1">
              <w:r w:rsidR="00331CC2">
                <w:rPr>
                  <w:rStyle w:val="af0"/>
                  <w:rFonts w:ascii="Arial" w:hAnsi="Arial" w:cs="Arial"/>
                  <w:b/>
                  <w:bCs/>
                  <w:sz w:val="16"/>
                  <w:szCs w:val="16"/>
                </w:rPr>
                <w:t>R4-2412443</w:t>
              </w:r>
            </w:hyperlink>
          </w:p>
          <w:p w14:paraId="05B63F48" w14:textId="05FC5010" w:rsidR="00DF205E" w:rsidRDefault="00DF205E" w:rsidP="00DF205E">
            <w:pPr>
              <w:spacing w:after="120"/>
              <w:rPr>
                <w:rFonts w:eastAsiaTheme="minorEastAsia"/>
                <w:color w:val="0070C0"/>
                <w:lang w:val="en-US" w:eastAsia="zh-CN"/>
              </w:rPr>
            </w:pPr>
          </w:p>
        </w:tc>
        <w:tc>
          <w:tcPr>
            <w:tcW w:w="5296" w:type="dxa"/>
          </w:tcPr>
          <w:p w14:paraId="3BA65159" w14:textId="2EC07D43" w:rsidR="00DF205E" w:rsidRDefault="00331CC2" w:rsidP="00DF205E">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Rel-17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3313" w:type="dxa"/>
            <w:vMerge w:val="restart"/>
          </w:tcPr>
          <w:p w14:paraId="768B92E7" w14:textId="77777777" w:rsidR="00DF205E" w:rsidRDefault="00DF205E" w:rsidP="00DF205E">
            <w:pPr>
              <w:spacing w:after="120"/>
              <w:rPr>
                <w:rFonts w:ascii="Arial" w:hAnsi="Arial" w:cs="Arial"/>
                <w:sz w:val="16"/>
                <w:szCs w:val="16"/>
              </w:rPr>
            </w:pPr>
          </w:p>
        </w:tc>
      </w:tr>
      <w:tr w:rsidR="0067305F" w14:paraId="688348C2" w14:textId="77777777" w:rsidTr="00A53F44">
        <w:tc>
          <w:tcPr>
            <w:tcW w:w="1022" w:type="dxa"/>
            <w:vMerge/>
          </w:tcPr>
          <w:p w14:paraId="18A1C57A" w14:textId="77777777" w:rsidR="0067305F" w:rsidRDefault="0067305F" w:rsidP="00A53F44">
            <w:pPr>
              <w:spacing w:after="120"/>
              <w:rPr>
                <w:rFonts w:eastAsiaTheme="minorEastAsia"/>
                <w:color w:val="0070C0"/>
                <w:lang w:val="en-US" w:eastAsia="zh-CN"/>
              </w:rPr>
            </w:pPr>
          </w:p>
        </w:tc>
        <w:tc>
          <w:tcPr>
            <w:tcW w:w="5296" w:type="dxa"/>
          </w:tcPr>
          <w:p w14:paraId="1121A18E" w14:textId="77777777" w:rsidR="0067305F" w:rsidRDefault="0067305F" w:rsidP="00A53F44">
            <w:pPr>
              <w:spacing w:after="120"/>
              <w:rPr>
                <w:rFonts w:eastAsiaTheme="minorEastAsia"/>
                <w:color w:val="0070C0"/>
                <w:lang w:val="en-US" w:eastAsia="zh-CN"/>
              </w:rPr>
            </w:pPr>
          </w:p>
        </w:tc>
        <w:tc>
          <w:tcPr>
            <w:tcW w:w="3313" w:type="dxa"/>
            <w:vMerge/>
          </w:tcPr>
          <w:p w14:paraId="523F7BF5" w14:textId="77777777" w:rsidR="0067305F" w:rsidRDefault="0067305F" w:rsidP="00A53F44">
            <w:pPr>
              <w:spacing w:after="120"/>
              <w:rPr>
                <w:rFonts w:eastAsiaTheme="minorEastAsia"/>
                <w:color w:val="0070C0"/>
                <w:lang w:val="en-US" w:eastAsia="zh-CN"/>
              </w:rPr>
            </w:pPr>
          </w:p>
        </w:tc>
      </w:tr>
      <w:tr w:rsidR="0067305F" w14:paraId="7DEF72F3" w14:textId="77777777" w:rsidTr="00A53F44">
        <w:tc>
          <w:tcPr>
            <w:tcW w:w="1022" w:type="dxa"/>
            <w:vMerge/>
          </w:tcPr>
          <w:p w14:paraId="0F8B23C1" w14:textId="77777777" w:rsidR="0067305F" w:rsidRDefault="0067305F" w:rsidP="00A53F44">
            <w:pPr>
              <w:spacing w:after="120"/>
              <w:rPr>
                <w:rFonts w:eastAsiaTheme="minorEastAsia"/>
                <w:color w:val="0070C0"/>
                <w:lang w:val="en-US" w:eastAsia="zh-CN"/>
              </w:rPr>
            </w:pPr>
          </w:p>
        </w:tc>
        <w:tc>
          <w:tcPr>
            <w:tcW w:w="5296" w:type="dxa"/>
          </w:tcPr>
          <w:p w14:paraId="67E75E74" w14:textId="77777777" w:rsidR="0067305F" w:rsidRDefault="0067305F" w:rsidP="00A53F44">
            <w:pPr>
              <w:spacing w:after="120"/>
              <w:rPr>
                <w:rFonts w:eastAsiaTheme="minorEastAsia"/>
                <w:color w:val="0070C0"/>
                <w:lang w:val="en-US" w:eastAsia="zh-CN"/>
              </w:rPr>
            </w:pPr>
          </w:p>
        </w:tc>
        <w:tc>
          <w:tcPr>
            <w:tcW w:w="3313" w:type="dxa"/>
            <w:vMerge/>
          </w:tcPr>
          <w:p w14:paraId="321F82F3" w14:textId="77777777" w:rsidR="0067305F" w:rsidRDefault="0067305F" w:rsidP="00A53F44">
            <w:pPr>
              <w:spacing w:after="120"/>
              <w:rPr>
                <w:rFonts w:eastAsiaTheme="minorEastAsia"/>
                <w:color w:val="0070C0"/>
                <w:lang w:val="en-US" w:eastAsia="zh-CN"/>
              </w:rPr>
            </w:pPr>
          </w:p>
        </w:tc>
      </w:tr>
      <w:tr w:rsidR="00331CC2" w14:paraId="0201671B" w14:textId="77777777" w:rsidTr="00A53F44">
        <w:tc>
          <w:tcPr>
            <w:tcW w:w="1022" w:type="dxa"/>
            <w:vMerge w:val="restart"/>
          </w:tcPr>
          <w:p w14:paraId="6619C9D6" w14:textId="2923A047" w:rsidR="00331CC2" w:rsidRDefault="007462DF" w:rsidP="00331CC2">
            <w:pPr>
              <w:spacing w:after="120"/>
              <w:rPr>
                <w:rFonts w:eastAsiaTheme="minorEastAsia"/>
                <w:color w:val="0070C0"/>
                <w:lang w:val="en-US" w:eastAsia="zh-CN"/>
              </w:rPr>
            </w:pPr>
            <w:hyperlink r:id="rId61" w:history="1">
              <w:r w:rsidR="00331CC2">
                <w:rPr>
                  <w:rStyle w:val="af0"/>
                  <w:rFonts w:ascii="Arial" w:hAnsi="Arial" w:cs="Arial"/>
                  <w:b/>
                  <w:bCs/>
                  <w:sz w:val="16"/>
                  <w:szCs w:val="16"/>
                </w:rPr>
                <w:t>R4-2412445</w:t>
              </w:r>
            </w:hyperlink>
          </w:p>
        </w:tc>
        <w:tc>
          <w:tcPr>
            <w:tcW w:w="5296" w:type="dxa"/>
          </w:tcPr>
          <w:p w14:paraId="066116CC" w14:textId="6C30AA6D" w:rsidR="00331CC2" w:rsidRDefault="00331CC2" w:rsidP="00331CC2">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-Core) CR to 36.102 In-band NB-IoT NTN deployment with NR (Inmarsat, Viasat)</w:t>
            </w:r>
          </w:p>
        </w:tc>
        <w:tc>
          <w:tcPr>
            <w:tcW w:w="3313" w:type="dxa"/>
            <w:vMerge w:val="restart"/>
          </w:tcPr>
          <w:p w14:paraId="55B453D8" w14:textId="77777777" w:rsidR="00331CC2" w:rsidRPr="00FE5439" w:rsidRDefault="00331CC2" w:rsidP="00331CC2">
            <w:pPr>
              <w:spacing w:after="120"/>
              <w:rPr>
                <w:rFonts w:ascii="Arial" w:eastAsiaTheme="minorEastAsia" w:hAnsi="Arial" w:cs="Arial"/>
                <w:sz w:val="16"/>
                <w:szCs w:val="16"/>
                <w:lang w:eastAsia="zh-CN"/>
              </w:rPr>
            </w:pPr>
          </w:p>
        </w:tc>
      </w:tr>
      <w:tr w:rsidR="00331CC2" w14:paraId="7EF581DA" w14:textId="77777777" w:rsidTr="00A53F44">
        <w:tc>
          <w:tcPr>
            <w:tcW w:w="1022" w:type="dxa"/>
            <w:vMerge/>
          </w:tcPr>
          <w:p w14:paraId="0ADD1DED" w14:textId="77777777" w:rsidR="00331CC2" w:rsidRDefault="00331CC2" w:rsidP="00331CC2">
            <w:pPr>
              <w:spacing w:after="120"/>
              <w:rPr>
                <w:rFonts w:eastAsiaTheme="minorEastAsia"/>
                <w:color w:val="0070C0"/>
                <w:lang w:val="en-US" w:eastAsia="zh-CN"/>
              </w:rPr>
            </w:pPr>
          </w:p>
        </w:tc>
        <w:tc>
          <w:tcPr>
            <w:tcW w:w="5296" w:type="dxa"/>
          </w:tcPr>
          <w:p w14:paraId="5FD1B988" w14:textId="77777777" w:rsidR="00331CC2" w:rsidRPr="00DF4525" w:rsidRDefault="00331CC2" w:rsidP="00331CC2">
            <w:pPr>
              <w:spacing w:after="120"/>
              <w:rPr>
                <w:rFonts w:eastAsiaTheme="minorEastAsia"/>
                <w:color w:val="0070C0"/>
                <w:lang w:val="en-US" w:eastAsia="zh-CN"/>
              </w:rPr>
            </w:pPr>
          </w:p>
        </w:tc>
        <w:tc>
          <w:tcPr>
            <w:tcW w:w="3313" w:type="dxa"/>
            <w:vMerge/>
          </w:tcPr>
          <w:p w14:paraId="0BC77C3A" w14:textId="77777777" w:rsidR="00331CC2" w:rsidRPr="00DF4525" w:rsidRDefault="00331CC2" w:rsidP="00331CC2">
            <w:pPr>
              <w:spacing w:after="120"/>
              <w:rPr>
                <w:rFonts w:eastAsiaTheme="minorEastAsia"/>
                <w:color w:val="0070C0"/>
                <w:lang w:val="en-US" w:eastAsia="zh-CN"/>
              </w:rPr>
            </w:pPr>
          </w:p>
        </w:tc>
      </w:tr>
      <w:tr w:rsidR="00331CC2" w14:paraId="67E6451F" w14:textId="77777777" w:rsidTr="00A53F44">
        <w:tc>
          <w:tcPr>
            <w:tcW w:w="1022" w:type="dxa"/>
            <w:vMerge/>
          </w:tcPr>
          <w:p w14:paraId="2B837EA9" w14:textId="77777777" w:rsidR="00331CC2" w:rsidRDefault="00331CC2" w:rsidP="00331CC2">
            <w:pPr>
              <w:spacing w:after="120"/>
              <w:rPr>
                <w:rFonts w:eastAsiaTheme="minorEastAsia"/>
                <w:color w:val="0070C0"/>
                <w:lang w:val="en-US" w:eastAsia="zh-CN"/>
              </w:rPr>
            </w:pPr>
          </w:p>
        </w:tc>
        <w:tc>
          <w:tcPr>
            <w:tcW w:w="5296" w:type="dxa"/>
          </w:tcPr>
          <w:p w14:paraId="6E9ED39C" w14:textId="77777777" w:rsidR="00331CC2" w:rsidRDefault="00331CC2" w:rsidP="00331CC2">
            <w:pPr>
              <w:spacing w:after="120"/>
              <w:rPr>
                <w:rFonts w:eastAsiaTheme="minorEastAsia"/>
                <w:color w:val="0070C0"/>
                <w:lang w:val="en-US" w:eastAsia="zh-CN"/>
              </w:rPr>
            </w:pPr>
          </w:p>
        </w:tc>
        <w:tc>
          <w:tcPr>
            <w:tcW w:w="3313" w:type="dxa"/>
            <w:vMerge/>
          </w:tcPr>
          <w:p w14:paraId="5E290D0B" w14:textId="77777777" w:rsidR="00331CC2" w:rsidRDefault="00331CC2" w:rsidP="00331CC2">
            <w:pPr>
              <w:spacing w:after="120"/>
              <w:rPr>
                <w:rFonts w:eastAsiaTheme="minorEastAsia"/>
                <w:color w:val="0070C0"/>
                <w:lang w:val="en-US" w:eastAsia="zh-CN"/>
              </w:rPr>
            </w:pPr>
          </w:p>
        </w:tc>
      </w:tr>
      <w:tr w:rsidR="00917A9F" w14:paraId="782EFCA2" w14:textId="77777777" w:rsidTr="00A53F44">
        <w:tc>
          <w:tcPr>
            <w:tcW w:w="1022" w:type="dxa"/>
            <w:vMerge w:val="restart"/>
          </w:tcPr>
          <w:p w14:paraId="67823887" w14:textId="4F9599B7" w:rsidR="00917A9F" w:rsidRDefault="007462DF" w:rsidP="00331CC2">
            <w:pPr>
              <w:spacing w:after="120"/>
              <w:rPr>
                <w:rFonts w:eastAsiaTheme="minorEastAsia"/>
                <w:color w:val="0070C0"/>
                <w:lang w:val="en-US" w:eastAsia="zh-CN"/>
              </w:rPr>
            </w:pPr>
            <w:hyperlink r:id="rId62" w:history="1">
              <w:r w:rsidR="00917A9F">
                <w:rPr>
                  <w:rStyle w:val="af0"/>
                  <w:rFonts w:ascii="Arial" w:hAnsi="Arial" w:cs="Arial"/>
                  <w:b/>
                  <w:bCs/>
                  <w:sz w:val="16"/>
                  <w:szCs w:val="16"/>
                </w:rPr>
                <w:t>R4-2412450</w:t>
              </w:r>
            </w:hyperlink>
          </w:p>
        </w:tc>
        <w:tc>
          <w:tcPr>
            <w:tcW w:w="5296" w:type="dxa"/>
          </w:tcPr>
          <w:p w14:paraId="09BF91AD" w14:textId="13CB0CB1" w:rsidR="00917A9F" w:rsidRDefault="00917A9F" w:rsidP="00331CC2">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36.108 In-band NB-IoT NTN deployment with NR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3313" w:type="dxa"/>
            <w:vMerge w:val="restart"/>
          </w:tcPr>
          <w:p w14:paraId="15444C47" w14:textId="77777777" w:rsidR="00917A9F" w:rsidRDefault="00917A9F" w:rsidP="00331CC2">
            <w:pPr>
              <w:spacing w:after="120"/>
              <w:rPr>
                <w:rFonts w:eastAsiaTheme="minorEastAsia"/>
                <w:color w:val="0070C0"/>
                <w:lang w:val="en-US" w:eastAsia="zh-CN"/>
              </w:rPr>
            </w:pPr>
          </w:p>
        </w:tc>
      </w:tr>
      <w:tr w:rsidR="00917A9F" w14:paraId="5079400B" w14:textId="77777777" w:rsidTr="00A53F44">
        <w:tc>
          <w:tcPr>
            <w:tcW w:w="1022" w:type="dxa"/>
            <w:vMerge/>
          </w:tcPr>
          <w:p w14:paraId="3D9EBF93" w14:textId="77777777" w:rsidR="00917A9F" w:rsidRDefault="00917A9F" w:rsidP="00331CC2">
            <w:pPr>
              <w:spacing w:after="120"/>
              <w:rPr>
                <w:rFonts w:eastAsiaTheme="minorEastAsia"/>
                <w:color w:val="0070C0"/>
                <w:lang w:val="en-US" w:eastAsia="zh-CN"/>
              </w:rPr>
            </w:pPr>
          </w:p>
        </w:tc>
        <w:tc>
          <w:tcPr>
            <w:tcW w:w="5296" w:type="dxa"/>
          </w:tcPr>
          <w:p w14:paraId="0E283376" w14:textId="77777777" w:rsidR="00917A9F" w:rsidRDefault="00917A9F" w:rsidP="00331CC2">
            <w:pPr>
              <w:spacing w:after="120"/>
              <w:rPr>
                <w:rFonts w:eastAsiaTheme="minorEastAsia"/>
                <w:color w:val="0070C0"/>
                <w:lang w:val="en-US" w:eastAsia="zh-CN"/>
              </w:rPr>
            </w:pPr>
          </w:p>
        </w:tc>
        <w:tc>
          <w:tcPr>
            <w:tcW w:w="3313" w:type="dxa"/>
            <w:vMerge/>
          </w:tcPr>
          <w:p w14:paraId="374AED2A" w14:textId="77777777" w:rsidR="00917A9F" w:rsidRDefault="00917A9F" w:rsidP="00331CC2">
            <w:pPr>
              <w:spacing w:after="120"/>
              <w:rPr>
                <w:rFonts w:eastAsiaTheme="minorEastAsia"/>
                <w:color w:val="0070C0"/>
                <w:lang w:val="en-US" w:eastAsia="zh-CN"/>
              </w:rPr>
            </w:pPr>
          </w:p>
        </w:tc>
      </w:tr>
      <w:tr w:rsidR="00917A9F" w14:paraId="6F41EFB3" w14:textId="77777777" w:rsidTr="00A53F44">
        <w:tc>
          <w:tcPr>
            <w:tcW w:w="1022" w:type="dxa"/>
            <w:vMerge/>
          </w:tcPr>
          <w:p w14:paraId="569AD364" w14:textId="77777777" w:rsidR="00917A9F" w:rsidRDefault="00917A9F" w:rsidP="00331CC2">
            <w:pPr>
              <w:spacing w:after="120"/>
              <w:rPr>
                <w:rFonts w:eastAsiaTheme="minorEastAsia"/>
                <w:color w:val="0070C0"/>
                <w:lang w:val="en-US" w:eastAsia="zh-CN"/>
              </w:rPr>
            </w:pPr>
          </w:p>
        </w:tc>
        <w:tc>
          <w:tcPr>
            <w:tcW w:w="5296" w:type="dxa"/>
          </w:tcPr>
          <w:p w14:paraId="0CAC84AA" w14:textId="77777777" w:rsidR="00917A9F" w:rsidRDefault="00917A9F" w:rsidP="00331CC2">
            <w:pPr>
              <w:spacing w:after="120"/>
              <w:rPr>
                <w:rFonts w:eastAsiaTheme="minorEastAsia"/>
                <w:color w:val="0070C0"/>
                <w:lang w:val="en-US" w:eastAsia="zh-CN"/>
              </w:rPr>
            </w:pPr>
          </w:p>
        </w:tc>
        <w:tc>
          <w:tcPr>
            <w:tcW w:w="3313" w:type="dxa"/>
            <w:vMerge/>
          </w:tcPr>
          <w:p w14:paraId="516A1F5C" w14:textId="77777777" w:rsidR="00917A9F" w:rsidRDefault="00917A9F" w:rsidP="00331CC2">
            <w:pPr>
              <w:spacing w:after="120"/>
              <w:rPr>
                <w:rFonts w:eastAsiaTheme="minorEastAsia"/>
                <w:color w:val="0070C0"/>
                <w:lang w:val="en-US" w:eastAsia="zh-CN"/>
              </w:rPr>
            </w:pPr>
          </w:p>
        </w:tc>
      </w:tr>
      <w:tr w:rsidR="00FD4F57" w14:paraId="7A78B59F" w14:textId="77777777" w:rsidTr="00A53F44">
        <w:tc>
          <w:tcPr>
            <w:tcW w:w="1022" w:type="dxa"/>
            <w:vMerge w:val="restart"/>
          </w:tcPr>
          <w:p w14:paraId="5A878701" w14:textId="00591A1D" w:rsidR="00FD4F57" w:rsidRDefault="007462DF" w:rsidP="00331CC2">
            <w:pPr>
              <w:spacing w:after="120"/>
              <w:rPr>
                <w:rFonts w:eastAsiaTheme="minorEastAsia"/>
                <w:color w:val="0070C0"/>
                <w:lang w:val="en-US" w:eastAsia="zh-CN"/>
              </w:rPr>
            </w:pPr>
            <w:hyperlink r:id="rId63" w:history="1">
              <w:r w:rsidR="00FD4F57">
                <w:rPr>
                  <w:rStyle w:val="af0"/>
                  <w:rFonts w:ascii="Arial" w:hAnsi="Arial" w:cs="Arial"/>
                  <w:b/>
                  <w:bCs/>
                  <w:sz w:val="16"/>
                  <w:szCs w:val="16"/>
                </w:rPr>
                <w:t>R4-2412606</w:t>
              </w:r>
            </w:hyperlink>
          </w:p>
        </w:tc>
        <w:tc>
          <w:tcPr>
            <w:tcW w:w="5296" w:type="dxa"/>
          </w:tcPr>
          <w:p w14:paraId="1C5328BA" w14:textId="1EAF3318" w:rsidR="00FD4F57" w:rsidRDefault="00FD4F57" w:rsidP="00331CC2">
            <w:pPr>
              <w:spacing w:after="120"/>
              <w:rPr>
                <w:rFonts w:eastAsiaTheme="minorEastAsia"/>
                <w:color w:val="0070C0"/>
                <w:lang w:val="en-US" w:eastAsia="zh-CN"/>
              </w:rPr>
            </w:pPr>
            <w:r>
              <w:rPr>
                <w:rFonts w:ascii="Arial" w:hAnsi="Arial" w:cs="Arial"/>
                <w:sz w:val="16"/>
                <w:szCs w:val="16"/>
              </w:rPr>
              <w:t xml:space="preserve">(TEI18) R18 Cat-F CR 38.101-3 channel spacing for intra-band EN-DC (Huawei, </w:t>
            </w:r>
            <w:proofErr w:type="spellStart"/>
            <w:r>
              <w:rPr>
                <w:rFonts w:ascii="Arial" w:hAnsi="Arial" w:cs="Arial"/>
                <w:sz w:val="16"/>
                <w:szCs w:val="16"/>
              </w:rPr>
              <w:t>HiSilicon</w:t>
            </w:r>
            <w:proofErr w:type="spellEnd"/>
            <w:r>
              <w:rPr>
                <w:rFonts w:ascii="Arial" w:hAnsi="Arial" w:cs="Arial"/>
                <w:sz w:val="16"/>
                <w:szCs w:val="16"/>
              </w:rPr>
              <w:t>)</w:t>
            </w:r>
          </w:p>
        </w:tc>
        <w:tc>
          <w:tcPr>
            <w:tcW w:w="3313" w:type="dxa"/>
            <w:vMerge w:val="restart"/>
          </w:tcPr>
          <w:p w14:paraId="3D4E289C" w14:textId="77777777" w:rsidR="00FD4F57" w:rsidRDefault="00FD4F57" w:rsidP="00331CC2">
            <w:pPr>
              <w:spacing w:after="120"/>
              <w:rPr>
                <w:rFonts w:eastAsiaTheme="minorEastAsia"/>
                <w:color w:val="0070C0"/>
                <w:lang w:val="en-US" w:eastAsia="zh-CN"/>
              </w:rPr>
            </w:pPr>
          </w:p>
        </w:tc>
      </w:tr>
      <w:tr w:rsidR="00FD4F57" w14:paraId="7589F0F5" w14:textId="77777777" w:rsidTr="00A53F44">
        <w:tc>
          <w:tcPr>
            <w:tcW w:w="1022" w:type="dxa"/>
            <w:vMerge/>
          </w:tcPr>
          <w:p w14:paraId="03DC8382" w14:textId="77777777" w:rsidR="00FD4F57" w:rsidRDefault="00FD4F57" w:rsidP="00331CC2">
            <w:pPr>
              <w:spacing w:after="120"/>
              <w:rPr>
                <w:rFonts w:eastAsiaTheme="minorEastAsia"/>
                <w:color w:val="0070C0"/>
                <w:lang w:val="en-US" w:eastAsia="zh-CN"/>
              </w:rPr>
            </w:pPr>
          </w:p>
        </w:tc>
        <w:tc>
          <w:tcPr>
            <w:tcW w:w="5296" w:type="dxa"/>
          </w:tcPr>
          <w:p w14:paraId="3DADD7B0" w14:textId="77777777" w:rsidR="00FD4F57" w:rsidRDefault="00FD4F57" w:rsidP="00331CC2">
            <w:pPr>
              <w:spacing w:after="120"/>
              <w:rPr>
                <w:rFonts w:eastAsiaTheme="minorEastAsia"/>
                <w:color w:val="0070C0"/>
                <w:lang w:val="en-US" w:eastAsia="zh-CN"/>
              </w:rPr>
            </w:pPr>
          </w:p>
        </w:tc>
        <w:tc>
          <w:tcPr>
            <w:tcW w:w="3313" w:type="dxa"/>
            <w:vMerge/>
          </w:tcPr>
          <w:p w14:paraId="51383D06" w14:textId="77777777" w:rsidR="00FD4F57" w:rsidRDefault="00FD4F57" w:rsidP="00331CC2">
            <w:pPr>
              <w:spacing w:after="120"/>
              <w:rPr>
                <w:rFonts w:eastAsiaTheme="minorEastAsia"/>
                <w:color w:val="0070C0"/>
                <w:lang w:val="en-US" w:eastAsia="zh-CN"/>
              </w:rPr>
            </w:pPr>
          </w:p>
        </w:tc>
      </w:tr>
      <w:tr w:rsidR="00FD4F57" w14:paraId="6C65BBE4" w14:textId="77777777" w:rsidTr="00A53F44">
        <w:tc>
          <w:tcPr>
            <w:tcW w:w="1022" w:type="dxa"/>
            <w:vMerge/>
          </w:tcPr>
          <w:p w14:paraId="47EDE8C8" w14:textId="77777777" w:rsidR="00FD4F57" w:rsidRDefault="00FD4F57" w:rsidP="00331CC2">
            <w:pPr>
              <w:spacing w:after="120"/>
              <w:rPr>
                <w:rFonts w:eastAsiaTheme="minorEastAsia"/>
                <w:color w:val="0070C0"/>
                <w:lang w:val="en-US" w:eastAsia="zh-CN"/>
              </w:rPr>
            </w:pPr>
          </w:p>
        </w:tc>
        <w:tc>
          <w:tcPr>
            <w:tcW w:w="5296" w:type="dxa"/>
          </w:tcPr>
          <w:p w14:paraId="0D080B37" w14:textId="77777777" w:rsidR="00FD4F57" w:rsidRDefault="00FD4F57" w:rsidP="00331CC2">
            <w:pPr>
              <w:spacing w:after="120"/>
              <w:rPr>
                <w:rFonts w:eastAsiaTheme="minorEastAsia"/>
                <w:color w:val="0070C0"/>
                <w:lang w:val="en-US" w:eastAsia="zh-CN"/>
              </w:rPr>
            </w:pPr>
          </w:p>
        </w:tc>
        <w:tc>
          <w:tcPr>
            <w:tcW w:w="3313" w:type="dxa"/>
            <w:vMerge/>
          </w:tcPr>
          <w:p w14:paraId="08A2E632" w14:textId="77777777" w:rsidR="00FD4F57" w:rsidRDefault="00FD4F57" w:rsidP="00331CC2">
            <w:pPr>
              <w:spacing w:after="120"/>
              <w:rPr>
                <w:rFonts w:eastAsiaTheme="minorEastAsia"/>
                <w:color w:val="0070C0"/>
                <w:lang w:val="en-US" w:eastAsia="zh-CN"/>
              </w:rPr>
            </w:pPr>
          </w:p>
        </w:tc>
      </w:tr>
      <w:tr w:rsidR="00FD4F57" w14:paraId="7FA32597" w14:textId="77777777" w:rsidTr="00A53F44">
        <w:tc>
          <w:tcPr>
            <w:tcW w:w="1022" w:type="dxa"/>
            <w:vMerge w:val="restart"/>
          </w:tcPr>
          <w:p w14:paraId="6A96AF23" w14:textId="22119386" w:rsidR="00FD4F57" w:rsidRDefault="007462DF" w:rsidP="00331CC2">
            <w:pPr>
              <w:spacing w:after="120"/>
              <w:rPr>
                <w:rFonts w:eastAsiaTheme="minorEastAsia"/>
                <w:color w:val="0070C0"/>
                <w:lang w:val="en-US" w:eastAsia="zh-CN"/>
              </w:rPr>
            </w:pPr>
            <w:hyperlink r:id="rId64" w:history="1">
              <w:r w:rsidR="00FD4F57">
                <w:rPr>
                  <w:rStyle w:val="af0"/>
                  <w:rFonts w:ascii="Arial" w:hAnsi="Arial" w:cs="Arial"/>
                  <w:b/>
                  <w:bCs/>
                  <w:sz w:val="16"/>
                  <w:szCs w:val="16"/>
                </w:rPr>
                <w:t>R4-2413355</w:t>
              </w:r>
            </w:hyperlink>
          </w:p>
        </w:tc>
        <w:tc>
          <w:tcPr>
            <w:tcW w:w="5296" w:type="dxa"/>
          </w:tcPr>
          <w:p w14:paraId="31C9BE96" w14:textId="3BB20B1E" w:rsidR="00FD4F57" w:rsidRDefault="00FD4F57" w:rsidP="00331CC2">
            <w:pPr>
              <w:spacing w:after="120"/>
              <w:rPr>
                <w:rFonts w:eastAsiaTheme="minorEastAsia"/>
                <w:color w:val="0070C0"/>
                <w:lang w:val="en-US" w:eastAsia="zh-CN"/>
              </w:rPr>
            </w:pPr>
            <w:r>
              <w:rPr>
                <w:rFonts w:ascii="Arial" w:hAnsi="Arial" w:cs="Arial"/>
                <w:sz w:val="16"/>
                <w:szCs w:val="16"/>
              </w:rPr>
              <w:t>(TEI18) CR to 38.101-1 Rel-18: Corrections of NR operating bands clause in FR1 (Ericsson)</w:t>
            </w:r>
          </w:p>
        </w:tc>
        <w:tc>
          <w:tcPr>
            <w:tcW w:w="3313" w:type="dxa"/>
            <w:vMerge w:val="restart"/>
          </w:tcPr>
          <w:p w14:paraId="23A15769" w14:textId="77777777" w:rsidR="00FD4F57" w:rsidRDefault="00FD4F57" w:rsidP="00331CC2">
            <w:pPr>
              <w:spacing w:after="120"/>
              <w:rPr>
                <w:rFonts w:eastAsiaTheme="minorEastAsia"/>
                <w:color w:val="0070C0"/>
                <w:lang w:val="en-US" w:eastAsia="zh-CN"/>
              </w:rPr>
            </w:pPr>
          </w:p>
        </w:tc>
      </w:tr>
      <w:tr w:rsidR="00FD4F57" w14:paraId="27D1A421" w14:textId="77777777" w:rsidTr="00A53F44">
        <w:tc>
          <w:tcPr>
            <w:tcW w:w="1022" w:type="dxa"/>
            <w:vMerge/>
          </w:tcPr>
          <w:p w14:paraId="30E618E1" w14:textId="77777777" w:rsidR="00FD4F57" w:rsidRDefault="00FD4F57" w:rsidP="00331CC2">
            <w:pPr>
              <w:spacing w:after="120"/>
              <w:rPr>
                <w:rFonts w:eastAsiaTheme="minorEastAsia"/>
                <w:color w:val="0070C0"/>
                <w:lang w:val="en-US" w:eastAsia="zh-CN"/>
              </w:rPr>
            </w:pPr>
          </w:p>
        </w:tc>
        <w:tc>
          <w:tcPr>
            <w:tcW w:w="5296" w:type="dxa"/>
          </w:tcPr>
          <w:p w14:paraId="06552F82" w14:textId="77777777" w:rsidR="00FD4F57" w:rsidRDefault="00FD4F57" w:rsidP="00331CC2">
            <w:pPr>
              <w:spacing w:after="120"/>
              <w:rPr>
                <w:rFonts w:eastAsiaTheme="minorEastAsia"/>
                <w:color w:val="0070C0"/>
                <w:lang w:val="en-US" w:eastAsia="zh-CN"/>
              </w:rPr>
            </w:pPr>
          </w:p>
        </w:tc>
        <w:tc>
          <w:tcPr>
            <w:tcW w:w="3313" w:type="dxa"/>
            <w:vMerge/>
          </w:tcPr>
          <w:p w14:paraId="0D0C3172" w14:textId="77777777" w:rsidR="00FD4F57" w:rsidRDefault="00FD4F57" w:rsidP="00331CC2">
            <w:pPr>
              <w:spacing w:after="120"/>
              <w:rPr>
                <w:rFonts w:eastAsiaTheme="minorEastAsia"/>
                <w:color w:val="0070C0"/>
                <w:lang w:val="en-US" w:eastAsia="zh-CN"/>
              </w:rPr>
            </w:pPr>
          </w:p>
        </w:tc>
      </w:tr>
      <w:tr w:rsidR="00FD4F57" w14:paraId="6F9E4218" w14:textId="77777777" w:rsidTr="00A53F44">
        <w:tc>
          <w:tcPr>
            <w:tcW w:w="1022" w:type="dxa"/>
            <w:vMerge/>
          </w:tcPr>
          <w:p w14:paraId="309244EE" w14:textId="77777777" w:rsidR="00FD4F57" w:rsidRDefault="00FD4F57" w:rsidP="00331CC2">
            <w:pPr>
              <w:spacing w:after="120"/>
              <w:rPr>
                <w:rFonts w:eastAsiaTheme="minorEastAsia"/>
                <w:color w:val="0070C0"/>
                <w:lang w:val="en-US" w:eastAsia="zh-CN"/>
              </w:rPr>
            </w:pPr>
          </w:p>
        </w:tc>
        <w:tc>
          <w:tcPr>
            <w:tcW w:w="5296" w:type="dxa"/>
          </w:tcPr>
          <w:p w14:paraId="766B281D" w14:textId="77777777" w:rsidR="00FD4F57" w:rsidRDefault="00FD4F57" w:rsidP="00331CC2">
            <w:pPr>
              <w:spacing w:after="120"/>
              <w:rPr>
                <w:rFonts w:eastAsiaTheme="minorEastAsia"/>
                <w:color w:val="0070C0"/>
                <w:lang w:val="en-US" w:eastAsia="zh-CN"/>
              </w:rPr>
            </w:pPr>
          </w:p>
        </w:tc>
        <w:tc>
          <w:tcPr>
            <w:tcW w:w="3313" w:type="dxa"/>
            <w:vMerge/>
          </w:tcPr>
          <w:p w14:paraId="07EECF95" w14:textId="77777777" w:rsidR="00FD4F57" w:rsidRDefault="00FD4F57" w:rsidP="00331CC2">
            <w:pPr>
              <w:spacing w:after="120"/>
              <w:rPr>
                <w:rFonts w:eastAsiaTheme="minorEastAsia"/>
                <w:color w:val="0070C0"/>
                <w:lang w:val="en-US" w:eastAsia="zh-CN"/>
              </w:rPr>
            </w:pPr>
          </w:p>
        </w:tc>
      </w:tr>
      <w:tr w:rsidR="00FD4F57" w14:paraId="109B979E" w14:textId="77777777" w:rsidTr="00A53F44">
        <w:tc>
          <w:tcPr>
            <w:tcW w:w="1022" w:type="dxa"/>
            <w:vMerge w:val="restart"/>
          </w:tcPr>
          <w:p w14:paraId="3DF13F7E" w14:textId="5B81B1E9" w:rsidR="00FD4F57" w:rsidRPr="00222FD7" w:rsidRDefault="00FD4F57" w:rsidP="00331CC2">
            <w:pPr>
              <w:spacing w:after="120"/>
              <w:rPr>
                <w:rFonts w:ascii="Arial" w:hAnsi="Arial" w:cs="Arial"/>
                <w:sz w:val="16"/>
                <w:szCs w:val="16"/>
              </w:rPr>
            </w:pPr>
            <w:r w:rsidRPr="00FD4F57">
              <w:rPr>
                <w:rFonts w:ascii="Arial" w:hAnsi="Arial" w:cs="Arial"/>
                <w:sz w:val="16"/>
                <w:szCs w:val="16"/>
              </w:rPr>
              <w:t>R4-2413064</w:t>
            </w:r>
          </w:p>
        </w:tc>
        <w:tc>
          <w:tcPr>
            <w:tcW w:w="5296" w:type="dxa"/>
          </w:tcPr>
          <w:p w14:paraId="6B1DAAAC" w14:textId="10DB04C4" w:rsidR="00FD4F57" w:rsidRPr="00222FD7" w:rsidRDefault="00FD4F57" w:rsidP="00331CC2">
            <w:pPr>
              <w:spacing w:after="120"/>
              <w:rPr>
                <w:rFonts w:ascii="Arial" w:hAnsi="Arial" w:cs="Arial"/>
                <w:sz w:val="16"/>
                <w:szCs w:val="16"/>
              </w:rPr>
            </w:pPr>
            <w:r w:rsidRPr="00222FD7">
              <w:rPr>
                <w:rFonts w:ascii="Arial" w:hAnsi="Arial" w:cs="Arial"/>
                <w:sz w:val="16"/>
                <w:szCs w:val="16"/>
              </w:rPr>
              <w:t>CR on introduction of new FR2 power class 8</w:t>
            </w:r>
            <w:r>
              <w:rPr>
                <w:rFonts w:ascii="Arial" w:hAnsi="Arial" w:cs="Arial"/>
                <w:sz w:val="16"/>
                <w:szCs w:val="16"/>
              </w:rPr>
              <w:t xml:space="preserve"> (</w:t>
            </w:r>
            <w:r w:rsidRPr="00222FD7">
              <w:rPr>
                <w:rFonts w:ascii="Arial" w:hAnsi="Arial" w:cs="Arial"/>
                <w:sz w:val="16"/>
                <w:szCs w:val="16"/>
              </w:rPr>
              <w:t xml:space="preserve">Huawei, </w:t>
            </w:r>
            <w:proofErr w:type="spellStart"/>
            <w:r w:rsidRPr="00222FD7">
              <w:rPr>
                <w:rFonts w:ascii="Arial" w:hAnsi="Arial" w:cs="Arial"/>
                <w:sz w:val="16"/>
                <w:szCs w:val="16"/>
              </w:rPr>
              <w:t>HiSilicon</w:t>
            </w:r>
            <w:proofErr w:type="spellEnd"/>
            <w:r>
              <w:rPr>
                <w:rFonts w:ascii="Arial" w:hAnsi="Arial" w:cs="Arial"/>
                <w:sz w:val="16"/>
                <w:szCs w:val="16"/>
              </w:rPr>
              <w:t>)</w:t>
            </w:r>
          </w:p>
        </w:tc>
        <w:tc>
          <w:tcPr>
            <w:tcW w:w="3313" w:type="dxa"/>
            <w:vMerge w:val="restart"/>
          </w:tcPr>
          <w:p w14:paraId="6C2989E2" w14:textId="77777777" w:rsidR="00FD4F57" w:rsidRDefault="00FD4F57" w:rsidP="00331CC2">
            <w:pPr>
              <w:spacing w:after="120"/>
              <w:rPr>
                <w:rFonts w:eastAsiaTheme="minorEastAsia"/>
                <w:color w:val="0070C0"/>
                <w:lang w:val="en-US" w:eastAsia="zh-CN"/>
              </w:rPr>
            </w:pPr>
          </w:p>
        </w:tc>
      </w:tr>
      <w:tr w:rsidR="00FD4F57" w14:paraId="28221618" w14:textId="77777777" w:rsidTr="00A53F44">
        <w:tc>
          <w:tcPr>
            <w:tcW w:w="1022" w:type="dxa"/>
            <w:vMerge/>
          </w:tcPr>
          <w:p w14:paraId="3C144D42" w14:textId="77777777" w:rsidR="00FD4F57" w:rsidRDefault="00FD4F57" w:rsidP="00331CC2">
            <w:pPr>
              <w:spacing w:after="120"/>
              <w:rPr>
                <w:rFonts w:eastAsiaTheme="minorEastAsia"/>
                <w:color w:val="0070C0"/>
                <w:lang w:val="en-US" w:eastAsia="zh-CN"/>
              </w:rPr>
            </w:pPr>
          </w:p>
        </w:tc>
        <w:tc>
          <w:tcPr>
            <w:tcW w:w="5296" w:type="dxa"/>
          </w:tcPr>
          <w:p w14:paraId="71E4B40A" w14:textId="77777777" w:rsidR="00FD4F57" w:rsidRDefault="00FD4F57" w:rsidP="00331CC2">
            <w:pPr>
              <w:spacing w:after="120"/>
              <w:rPr>
                <w:rFonts w:eastAsiaTheme="minorEastAsia"/>
                <w:color w:val="0070C0"/>
                <w:lang w:val="en-US" w:eastAsia="zh-CN"/>
              </w:rPr>
            </w:pPr>
          </w:p>
        </w:tc>
        <w:tc>
          <w:tcPr>
            <w:tcW w:w="3313" w:type="dxa"/>
            <w:vMerge/>
          </w:tcPr>
          <w:p w14:paraId="6DDBE661" w14:textId="77777777" w:rsidR="00FD4F57" w:rsidRDefault="00FD4F57" w:rsidP="00331CC2">
            <w:pPr>
              <w:spacing w:after="120"/>
              <w:rPr>
                <w:rFonts w:eastAsiaTheme="minorEastAsia"/>
                <w:color w:val="0070C0"/>
                <w:lang w:val="en-US" w:eastAsia="zh-CN"/>
              </w:rPr>
            </w:pPr>
          </w:p>
        </w:tc>
      </w:tr>
      <w:tr w:rsidR="00FD4F57" w14:paraId="66351496" w14:textId="77777777" w:rsidTr="00A53F44">
        <w:tc>
          <w:tcPr>
            <w:tcW w:w="1022" w:type="dxa"/>
            <w:vMerge/>
          </w:tcPr>
          <w:p w14:paraId="3EB65E20" w14:textId="77777777" w:rsidR="00FD4F57" w:rsidRDefault="00FD4F57" w:rsidP="00331CC2">
            <w:pPr>
              <w:spacing w:after="120"/>
              <w:rPr>
                <w:rFonts w:eastAsiaTheme="minorEastAsia"/>
                <w:color w:val="0070C0"/>
                <w:lang w:val="en-US" w:eastAsia="zh-CN"/>
              </w:rPr>
            </w:pPr>
          </w:p>
        </w:tc>
        <w:tc>
          <w:tcPr>
            <w:tcW w:w="5296" w:type="dxa"/>
          </w:tcPr>
          <w:p w14:paraId="7545CF6F" w14:textId="77777777" w:rsidR="00FD4F57" w:rsidRDefault="00FD4F57" w:rsidP="00331CC2">
            <w:pPr>
              <w:spacing w:after="120"/>
              <w:rPr>
                <w:rFonts w:eastAsiaTheme="minorEastAsia"/>
                <w:color w:val="0070C0"/>
                <w:lang w:val="en-US" w:eastAsia="zh-CN"/>
              </w:rPr>
            </w:pPr>
          </w:p>
        </w:tc>
        <w:tc>
          <w:tcPr>
            <w:tcW w:w="3313" w:type="dxa"/>
            <w:vMerge/>
          </w:tcPr>
          <w:p w14:paraId="1233BF0D" w14:textId="77777777" w:rsidR="00FD4F57" w:rsidRDefault="00FD4F57" w:rsidP="00331CC2">
            <w:pPr>
              <w:spacing w:after="120"/>
              <w:rPr>
                <w:rFonts w:eastAsiaTheme="minorEastAsia"/>
                <w:color w:val="0070C0"/>
                <w:lang w:val="en-US" w:eastAsia="zh-CN"/>
              </w:rPr>
            </w:pPr>
          </w:p>
        </w:tc>
      </w:tr>
    </w:tbl>
    <w:p w14:paraId="07F6A635" w14:textId="77777777" w:rsidR="0067305F" w:rsidRDefault="0067305F" w:rsidP="0067305F">
      <w:pPr>
        <w:spacing w:after="120"/>
        <w:rPr>
          <w:color w:val="0070C0"/>
          <w:szCs w:val="24"/>
          <w:lang w:eastAsia="zh-CN"/>
        </w:rPr>
      </w:pPr>
    </w:p>
    <w:p w14:paraId="5951F53E" w14:textId="275513D7" w:rsidR="00A0160F" w:rsidRDefault="00A0160F" w:rsidP="00A0160F">
      <w:pPr>
        <w:pStyle w:val="1"/>
        <w:numPr>
          <w:ilvl w:val="0"/>
          <w:numId w:val="0"/>
        </w:numPr>
        <w:ind w:left="432" w:hanging="432"/>
        <w:rPr>
          <w:lang w:eastAsia="ja-JP"/>
        </w:rPr>
      </w:pPr>
      <w:r>
        <w:rPr>
          <w:lang w:eastAsia="ja-JP"/>
        </w:rPr>
        <w:t>Annex TEI</w:t>
      </w:r>
      <w:r w:rsidR="001D6471">
        <w:rPr>
          <w:lang w:eastAsia="ja-JP"/>
        </w:rPr>
        <w:t xml:space="preserve"> guideline:</w:t>
      </w:r>
    </w:p>
    <w:p w14:paraId="05E6E850" w14:textId="066B0A4D" w:rsidR="001D6471" w:rsidRDefault="001D6471" w:rsidP="001D6471">
      <w:pPr>
        <w:rPr>
          <w:rFonts w:eastAsia="Yu Mincho"/>
          <w:lang w:val="sv-SE" w:eastAsia="ja-JP"/>
        </w:rPr>
      </w:pPr>
    </w:p>
    <w:p w14:paraId="5376D927" w14:textId="0F656AA5" w:rsidR="001D6471" w:rsidRPr="001D6471" w:rsidRDefault="001D6471" w:rsidP="001D6471">
      <w:pPr>
        <w:rPr>
          <w:rFonts w:eastAsia="Yu Mincho"/>
          <w:lang w:val="sv-SE" w:eastAsia="ja-JP"/>
        </w:rPr>
      </w:pPr>
      <w:r>
        <w:rPr>
          <w:noProof/>
        </w:rPr>
        <w:drawing>
          <wp:inline distT="0" distB="0" distL="0" distR="0" wp14:anchorId="6500414C" wp14:editId="12EE2AD5">
            <wp:extent cx="6122035" cy="1615790"/>
            <wp:effectExtent l="0" t="0" r="0" b="3810"/>
            <wp:docPr id="2" name="图片 2" descr="C:\Users\z00471447\AppData\Roaming\eSpace_Desktop\UserData\z00471447\imagefiles\originalImgfiles\D27551C5-648C-41AC-A73E-450D76D11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originalImgfiles\D27551C5-648C-41AC-A73E-450D76D11E52.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22035" cy="1615790"/>
                    </a:xfrm>
                    <a:prstGeom prst="rect">
                      <a:avLst/>
                    </a:prstGeom>
                    <a:noFill/>
                    <a:ln>
                      <a:noFill/>
                    </a:ln>
                  </pic:spPr>
                </pic:pic>
              </a:graphicData>
            </a:graphic>
          </wp:inline>
        </w:drawing>
      </w:r>
    </w:p>
    <w:p w14:paraId="7F9A825F" w14:textId="6BF3FE17" w:rsidR="00DF78A6" w:rsidRDefault="001D6471" w:rsidP="00DD41A5">
      <w:pPr>
        <w:spacing w:after="120"/>
        <w:rPr>
          <w:color w:val="0070C0"/>
          <w:szCs w:val="24"/>
          <w:lang w:eastAsia="zh-CN"/>
        </w:rPr>
      </w:pPr>
      <w:r>
        <w:rPr>
          <w:rFonts w:hint="eastAsia"/>
          <w:color w:val="0070C0"/>
          <w:szCs w:val="24"/>
          <w:lang w:eastAsia="zh-CN"/>
        </w:rPr>
        <w:t>T</w:t>
      </w:r>
      <w:r>
        <w:rPr>
          <w:color w:val="0070C0"/>
          <w:szCs w:val="24"/>
          <w:lang w:eastAsia="zh-CN"/>
        </w:rPr>
        <w:t xml:space="preserve">he agreement can be found in </w:t>
      </w:r>
      <w:r w:rsidRPr="001D6471">
        <w:rPr>
          <w:color w:val="0070C0"/>
          <w:szCs w:val="24"/>
          <w:lang w:eastAsia="zh-CN"/>
        </w:rPr>
        <w:t>RP-202867</w:t>
      </w:r>
      <w:r>
        <w:rPr>
          <w:color w:val="0070C0"/>
          <w:szCs w:val="24"/>
          <w:lang w:eastAsia="zh-CN"/>
        </w:rPr>
        <w:t>.</w:t>
      </w:r>
    </w:p>
    <w:p w14:paraId="0A67A59B" w14:textId="4548D87E" w:rsidR="00CF200B" w:rsidRDefault="00CF200B" w:rsidP="00DD41A5">
      <w:pPr>
        <w:spacing w:after="120"/>
        <w:rPr>
          <w:color w:val="0070C0"/>
          <w:szCs w:val="24"/>
          <w:lang w:eastAsia="zh-CN"/>
        </w:rPr>
      </w:pPr>
    </w:p>
    <w:p w14:paraId="16A6218F" w14:textId="011E94FE" w:rsidR="00CF200B" w:rsidRDefault="00CF200B" w:rsidP="00DD41A5">
      <w:pPr>
        <w:spacing w:after="120"/>
        <w:rPr>
          <w:color w:val="0070C0"/>
          <w:szCs w:val="24"/>
          <w:lang w:eastAsia="zh-CN"/>
        </w:rPr>
      </w:pPr>
      <w:r>
        <w:rPr>
          <w:rFonts w:hint="eastAsia"/>
          <w:color w:val="0070C0"/>
          <w:szCs w:val="24"/>
          <w:lang w:eastAsia="zh-CN"/>
        </w:rPr>
        <w:t>F</w:t>
      </w:r>
      <w:r>
        <w:rPr>
          <w:color w:val="0070C0"/>
          <w:szCs w:val="24"/>
          <w:lang w:eastAsia="zh-CN"/>
        </w:rPr>
        <w:t xml:space="preserve">or example: </w:t>
      </w:r>
    </w:p>
    <w:p w14:paraId="0D467732" w14:textId="66B6DDD8" w:rsidR="00CF200B" w:rsidRDefault="00CF200B" w:rsidP="00CF200B">
      <w:pPr>
        <w:pStyle w:val="aff8"/>
        <w:numPr>
          <w:ilvl w:val="0"/>
          <w:numId w:val="13"/>
        </w:numPr>
        <w:spacing w:after="120"/>
        <w:ind w:firstLineChars="0"/>
        <w:rPr>
          <w:color w:val="0070C0"/>
          <w:szCs w:val="24"/>
          <w:lang w:eastAsia="zh-CN"/>
        </w:rPr>
      </w:pPr>
      <w:r w:rsidRPr="00CF200B">
        <w:rPr>
          <w:rFonts w:hint="eastAsia"/>
          <w:color w:val="0070C0"/>
          <w:szCs w:val="24"/>
          <w:lang w:eastAsia="zh-CN"/>
        </w:rPr>
        <w:t>T</w:t>
      </w:r>
      <w:r w:rsidRPr="00CF200B">
        <w:rPr>
          <w:color w:val="0070C0"/>
          <w:szCs w:val="24"/>
          <w:lang w:eastAsia="zh-CN"/>
        </w:rPr>
        <w:t xml:space="preserve">he first sets of CRs </w:t>
      </w:r>
      <w:r>
        <w:rPr>
          <w:color w:val="0070C0"/>
          <w:szCs w:val="24"/>
          <w:lang w:eastAsia="zh-CN"/>
        </w:rPr>
        <w:t xml:space="preserve">for </w:t>
      </w:r>
      <w:r w:rsidRPr="00CF200B">
        <w:rPr>
          <w:color w:val="0070C0"/>
          <w:szCs w:val="24"/>
          <w:lang w:eastAsia="zh-CN"/>
        </w:rPr>
        <w:t>[2Rx_XR_Device]</w:t>
      </w:r>
      <w:r>
        <w:rPr>
          <w:color w:val="0070C0"/>
          <w:szCs w:val="24"/>
          <w:lang w:eastAsia="zh-CN"/>
        </w:rPr>
        <w:t xml:space="preserve"> were approved with Cat B in the RAN#103 meeting. The </w:t>
      </w:r>
      <w:r w:rsidRPr="00CF200B">
        <w:rPr>
          <w:color w:val="0070C0"/>
          <w:szCs w:val="24"/>
          <w:lang w:eastAsia="zh-CN"/>
        </w:rPr>
        <w:t>[2Rx_XR_Device]</w:t>
      </w:r>
      <w:r>
        <w:rPr>
          <w:color w:val="0070C0"/>
          <w:szCs w:val="24"/>
          <w:lang w:eastAsia="zh-CN"/>
        </w:rPr>
        <w:t xml:space="preserve"> is the TEI identifier.</w:t>
      </w:r>
    </w:p>
    <w:p w14:paraId="25BEB0F6" w14:textId="46FDC696" w:rsidR="00CF200B" w:rsidRDefault="00CF200B" w:rsidP="00CF200B">
      <w:pPr>
        <w:pStyle w:val="aff8"/>
        <w:spacing w:after="120"/>
        <w:ind w:left="360" w:firstLineChars="0" w:firstLine="0"/>
        <w:rPr>
          <w:rFonts w:eastAsiaTheme="minorEastAsia"/>
          <w:color w:val="0070C0"/>
          <w:szCs w:val="24"/>
          <w:lang w:eastAsia="zh-CN"/>
        </w:rPr>
      </w:pPr>
      <w:r>
        <w:rPr>
          <w:noProof/>
        </w:rPr>
        <w:drawing>
          <wp:inline distT="0" distB="0" distL="0" distR="0" wp14:anchorId="56F4A1F9" wp14:editId="5678DEB4">
            <wp:extent cx="6122035" cy="1594219"/>
            <wp:effectExtent l="0" t="0" r="0" b="6350"/>
            <wp:docPr id="3" name="图片 3" descr="C:\Users\z00471447\AppData\Roaming\eSpace_Desktop\UserData\z00471447\imagefiles\22498FA4-1E5D-4672-A061-501C1A94A5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471447\AppData\Roaming\eSpace_Desktop\UserData\z00471447\imagefiles\22498FA4-1E5D-4672-A061-501C1A94A5E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2035" cy="1594219"/>
                    </a:xfrm>
                    <a:prstGeom prst="rect">
                      <a:avLst/>
                    </a:prstGeom>
                    <a:noFill/>
                    <a:ln>
                      <a:noFill/>
                    </a:ln>
                  </pic:spPr>
                </pic:pic>
              </a:graphicData>
            </a:graphic>
          </wp:inline>
        </w:drawing>
      </w:r>
    </w:p>
    <w:p w14:paraId="10B8549E" w14:textId="49612C8F" w:rsidR="00CF200B" w:rsidRPr="00CF200B" w:rsidRDefault="00CF200B" w:rsidP="00CF200B">
      <w:pPr>
        <w:pStyle w:val="aff8"/>
        <w:spacing w:after="120"/>
        <w:ind w:left="360" w:firstLineChars="0" w:firstLine="0"/>
        <w:rPr>
          <w:rFonts w:eastAsiaTheme="minorEastAsia"/>
          <w:color w:val="0070C0"/>
          <w:szCs w:val="24"/>
          <w:lang w:eastAsia="zh-CN"/>
        </w:rPr>
      </w:pPr>
      <w:r>
        <w:rPr>
          <w:noProof/>
        </w:rPr>
        <w:drawing>
          <wp:inline distT="0" distB="0" distL="0" distR="0" wp14:anchorId="1331A9DE" wp14:editId="3DE455A5">
            <wp:extent cx="6122035" cy="828430"/>
            <wp:effectExtent l="0" t="0" r="0" b="0"/>
            <wp:docPr id="4" name="图片 4" descr="C:\Users\z00471447\AppData\Roaming\eSpace_Desktop\UserData\z00471447\imagefiles\C1CB69B0-70B9-4A37-8F1A-8D242CAEF5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00471447\AppData\Roaming\eSpace_Desktop\UserData\z00471447\imagefiles\C1CB69B0-70B9-4A37-8F1A-8D242CAEF5EB.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2035" cy="828430"/>
                    </a:xfrm>
                    <a:prstGeom prst="rect">
                      <a:avLst/>
                    </a:prstGeom>
                    <a:noFill/>
                    <a:ln>
                      <a:noFill/>
                    </a:ln>
                  </pic:spPr>
                </pic:pic>
              </a:graphicData>
            </a:graphic>
          </wp:inline>
        </w:drawing>
      </w:r>
    </w:p>
    <w:p w14:paraId="23610CFB" w14:textId="343DB19C" w:rsidR="00CF200B" w:rsidRDefault="00CF200B" w:rsidP="00CF200B">
      <w:pPr>
        <w:pStyle w:val="aff8"/>
        <w:numPr>
          <w:ilvl w:val="0"/>
          <w:numId w:val="13"/>
        </w:numPr>
        <w:spacing w:after="120"/>
        <w:ind w:firstLineChars="0"/>
        <w:rPr>
          <w:color w:val="0070C0"/>
          <w:szCs w:val="24"/>
          <w:lang w:eastAsia="zh-CN"/>
        </w:rPr>
      </w:pPr>
      <w:r>
        <w:rPr>
          <w:rFonts w:eastAsiaTheme="minorEastAsia" w:hint="eastAsia"/>
          <w:color w:val="0070C0"/>
          <w:szCs w:val="24"/>
          <w:lang w:eastAsia="zh-CN"/>
        </w:rPr>
        <w:t>L</w:t>
      </w:r>
      <w:r>
        <w:rPr>
          <w:rFonts w:eastAsiaTheme="minorEastAsia"/>
          <w:color w:val="0070C0"/>
          <w:szCs w:val="24"/>
          <w:lang w:eastAsia="zh-CN"/>
        </w:rPr>
        <w:t xml:space="preserve">ater, a maintenance CR was agreed in the RAN4#111 meeting with </w:t>
      </w:r>
      <w:r>
        <w:rPr>
          <w:color w:val="0070C0"/>
          <w:szCs w:val="24"/>
          <w:lang w:eastAsia="zh-CN"/>
        </w:rPr>
        <w:t>Cat F.</w:t>
      </w:r>
    </w:p>
    <w:p w14:paraId="3DD37035" w14:textId="25C7B1D7" w:rsidR="00CF200B" w:rsidRPr="00CF200B" w:rsidRDefault="00CF200B" w:rsidP="00CF200B">
      <w:pPr>
        <w:pStyle w:val="aff8"/>
        <w:spacing w:after="120"/>
        <w:ind w:left="360" w:firstLineChars="0" w:firstLine="0"/>
        <w:rPr>
          <w:color w:val="0070C0"/>
          <w:szCs w:val="24"/>
          <w:lang w:eastAsia="zh-CN"/>
        </w:rPr>
      </w:pPr>
      <w:r>
        <w:rPr>
          <w:noProof/>
        </w:rPr>
        <w:drawing>
          <wp:inline distT="0" distB="0" distL="0" distR="0" wp14:anchorId="3BE5E080" wp14:editId="2AA1249E">
            <wp:extent cx="4760156" cy="979337"/>
            <wp:effectExtent l="0" t="0" r="2540" b="0"/>
            <wp:docPr id="6" name="图片 6" descr="C:\Users\z00471447\AppData\Roaming\eSpace_Desktop\UserData\z00471447\imagefiles\CE780563-D7F6-4610-A2BC-D000CBF5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00471447\AppData\Roaming\eSpace_Desktop\UserData\z00471447\imagefiles\CE780563-D7F6-4610-A2BC-D000CBF56295.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54327" cy="998711"/>
                    </a:xfrm>
                    <a:prstGeom prst="rect">
                      <a:avLst/>
                    </a:prstGeom>
                    <a:noFill/>
                    <a:ln>
                      <a:noFill/>
                    </a:ln>
                  </pic:spPr>
                </pic:pic>
              </a:graphicData>
            </a:graphic>
          </wp:inline>
        </w:drawing>
      </w:r>
    </w:p>
    <w:sectPr w:rsidR="00CF200B" w:rsidRPr="00CF200B" w:rsidSect="00FB030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C3FC4" w14:textId="77777777" w:rsidR="007462DF" w:rsidRDefault="007462DF">
      <w:r>
        <w:separator/>
      </w:r>
    </w:p>
  </w:endnote>
  <w:endnote w:type="continuationSeparator" w:id="0">
    <w:p w14:paraId="0A9215B4" w14:textId="77777777" w:rsidR="007462DF" w:rsidRDefault="0074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2EB37" w14:textId="77777777" w:rsidR="007462DF" w:rsidRDefault="007462DF">
      <w:r>
        <w:separator/>
      </w:r>
    </w:p>
  </w:footnote>
  <w:footnote w:type="continuationSeparator" w:id="0">
    <w:p w14:paraId="0B0C123D" w14:textId="77777777" w:rsidR="007462DF" w:rsidRDefault="00746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B3DE3"/>
    <w:multiLevelType w:val="hybridMultilevel"/>
    <w:tmpl w:val="E2883694"/>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63D"/>
    <w:multiLevelType w:val="hybridMultilevel"/>
    <w:tmpl w:val="75384564"/>
    <w:lvl w:ilvl="0" w:tplc="780A8E3C">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076E14"/>
    <w:multiLevelType w:val="hybridMultilevel"/>
    <w:tmpl w:val="CEBEF8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E047FA"/>
    <w:multiLevelType w:val="hybridMultilevel"/>
    <w:tmpl w:val="CEBEF8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A40211"/>
    <w:multiLevelType w:val="hybridMultilevel"/>
    <w:tmpl w:val="A5287366"/>
    <w:lvl w:ilvl="0" w:tplc="0409000F">
      <w:start w:val="1"/>
      <w:numFmt w:val="decimal"/>
      <w:lvlText w:val="%1."/>
      <w:lvlJc w:val="left"/>
      <w:pPr>
        <w:ind w:left="360" w:hanging="360"/>
      </w:pPr>
    </w:lvl>
    <w:lvl w:ilvl="1" w:tplc="780A8E3C">
      <w:start w:val="1"/>
      <w:numFmt w:val="bullet"/>
      <w:lvlText w:val="-"/>
      <w:lvlJc w:val="left"/>
      <w:pPr>
        <w:ind w:left="72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3A177F"/>
    <w:multiLevelType w:val="hybridMultilevel"/>
    <w:tmpl w:val="496AC316"/>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9" w15:restartNumberingAfterBreak="0">
    <w:nsid w:val="4D1B4FBC"/>
    <w:multiLevelType w:val="hybridMultilevel"/>
    <w:tmpl w:val="23B2BA28"/>
    <w:lvl w:ilvl="0" w:tplc="89B0A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D3288E"/>
    <w:multiLevelType w:val="hybridMultilevel"/>
    <w:tmpl w:val="326CE480"/>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E3C69"/>
    <w:multiLevelType w:val="hybridMultilevel"/>
    <w:tmpl w:val="7824704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2"/>
  </w:num>
  <w:num w:numId="2">
    <w:abstractNumId w:val="7"/>
  </w:num>
  <w:num w:numId="3">
    <w:abstractNumId w:val="8"/>
  </w:num>
  <w:num w:numId="4">
    <w:abstractNumId w:val="2"/>
  </w:num>
  <w:num w:numId="5">
    <w:abstractNumId w:val="6"/>
  </w:num>
  <w:num w:numId="6">
    <w:abstractNumId w:val="10"/>
  </w:num>
  <w:num w:numId="7">
    <w:abstractNumId w:val="5"/>
  </w:num>
  <w:num w:numId="8">
    <w:abstractNumId w:val="11"/>
  </w:num>
  <w:num w:numId="9">
    <w:abstractNumId w:val="4"/>
  </w:num>
  <w:num w:numId="10">
    <w:abstractNumId w:val="3"/>
  </w:num>
  <w:num w:numId="11">
    <w:abstractNumId w:val="1"/>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nica">
    <w15:presenceInfo w15:providerId="None" w15:userId="Huawei- Danica"/>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2614"/>
    <w:rsid w:val="00002BB0"/>
    <w:rsid w:val="00004165"/>
    <w:rsid w:val="000041C8"/>
    <w:rsid w:val="00010466"/>
    <w:rsid w:val="00011E4B"/>
    <w:rsid w:val="00020516"/>
    <w:rsid w:val="00020C56"/>
    <w:rsid w:val="00021506"/>
    <w:rsid w:val="0002469F"/>
    <w:rsid w:val="00026ACC"/>
    <w:rsid w:val="0003171D"/>
    <w:rsid w:val="00031C1D"/>
    <w:rsid w:val="0003399B"/>
    <w:rsid w:val="00035C50"/>
    <w:rsid w:val="00037EC2"/>
    <w:rsid w:val="00041AC1"/>
    <w:rsid w:val="0004392B"/>
    <w:rsid w:val="0004529D"/>
    <w:rsid w:val="000457A1"/>
    <w:rsid w:val="00050001"/>
    <w:rsid w:val="00052041"/>
    <w:rsid w:val="0005326A"/>
    <w:rsid w:val="0005437D"/>
    <w:rsid w:val="00054B66"/>
    <w:rsid w:val="00054EEC"/>
    <w:rsid w:val="0006266D"/>
    <w:rsid w:val="00065506"/>
    <w:rsid w:val="0007382E"/>
    <w:rsid w:val="000766E1"/>
    <w:rsid w:val="00076EB9"/>
    <w:rsid w:val="00077FF6"/>
    <w:rsid w:val="000806BF"/>
    <w:rsid w:val="00080D82"/>
    <w:rsid w:val="0008149C"/>
    <w:rsid w:val="00081692"/>
    <w:rsid w:val="00082C46"/>
    <w:rsid w:val="00085A0E"/>
    <w:rsid w:val="00087548"/>
    <w:rsid w:val="00093E7E"/>
    <w:rsid w:val="000A0FF7"/>
    <w:rsid w:val="000A1830"/>
    <w:rsid w:val="000A4121"/>
    <w:rsid w:val="000A4AA3"/>
    <w:rsid w:val="000A4E7C"/>
    <w:rsid w:val="000A550E"/>
    <w:rsid w:val="000B0960"/>
    <w:rsid w:val="000B1A55"/>
    <w:rsid w:val="000B20BB"/>
    <w:rsid w:val="000B2EF6"/>
    <w:rsid w:val="000B2FA6"/>
    <w:rsid w:val="000B4AA0"/>
    <w:rsid w:val="000C1222"/>
    <w:rsid w:val="000C2553"/>
    <w:rsid w:val="000C38C3"/>
    <w:rsid w:val="000C4549"/>
    <w:rsid w:val="000D09FD"/>
    <w:rsid w:val="000D1206"/>
    <w:rsid w:val="000D19DE"/>
    <w:rsid w:val="000D44FB"/>
    <w:rsid w:val="000D574B"/>
    <w:rsid w:val="000D6CFC"/>
    <w:rsid w:val="000E537B"/>
    <w:rsid w:val="000E57D0"/>
    <w:rsid w:val="000E6F60"/>
    <w:rsid w:val="000E7156"/>
    <w:rsid w:val="000E7858"/>
    <w:rsid w:val="000F39CA"/>
    <w:rsid w:val="000F3E95"/>
    <w:rsid w:val="001009D7"/>
    <w:rsid w:val="001025D4"/>
    <w:rsid w:val="00107927"/>
    <w:rsid w:val="00110E26"/>
    <w:rsid w:val="00111321"/>
    <w:rsid w:val="001128E7"/>
    <w:rsid w:val="00112B71"/>
    <w:rsid w:val="00117BD6"/>
    <w:rsid w:val="00117C1F"/>
    <w:rsid w:val="001206C2"/>
    <w:rsid w:val="00121978"/>
    <w:rsid w:val="00122571"/>
    <w:rsid w:val="00123422"/>
    <w:rsid w:val="00124B6A"/>
    <w:rsid w:val="00126361"/>
    <w:rsid w:val="00127417"/>
    <w:rsid w:val="00130462"/>
    <w:rsid w:val="0013140A"/>
    <w:rsid w:val="001321D1"/>
    <w:rsid w:val="00132D13"/>
    <w:rsid w:val="00134915"/>
    <w:rsid w:val="00136D4C"/>
    <w:rsid w:val="00142538"/>
    <w:rsid w:val="00142BB9"/>
    <w:rsid w:val="00144F96"/>
    <w:rsid w:val="00150748"/>
    <w:rsid w:val="00151EAC"/>
    <w:rsid w:val="0015234B"/>
    <w:rsid w:val="00153528"/>
    <w:rsid w:val="00154E68"/>
    <w:rsid w:val="00155E8F"/>
    <w:rsid w:val="0016048E"/>
    <w:rsid w:val="00162548"/>
    <w:rsid w:val="00171182"/>
    <w:rsid w:val="00172183"/>
    <w:rsid w:val="00174059"/>
    <w:rsid w:val="001751AB"/>
    <w:rsid w:val="00175A3F"/>
    <w:rsid w:val="001761DC"/>
    <w:rsid w:val="00180E09"/>
    <w:rsid w:val="00183D4C"/>
    <w:rsid w:val="00183F6D"/>
    <w:rsid w:val="001840F5"/>
    <w:rsid w:val="0018670E"/>
    <w:rsid w:val="0019219A"/>
    <w:rsid w:val="00195077"/>
    <w:rsid w:val="001A033F"/>
    <w:rsid w:val="001A08AA"/>
    <w:rsid w:val="001A59CB"/>
    <w:rsid w:val="001B3F0B"/>
    <w:rsid w:val="001B5DA8"/>
    <w:rsid w:val="001B7991"/>
    <w:rsid w:val="001C1409"/>
    <w:rsid w:val="001C1FDA"/>
    <w:rsid w:val="001C2AE6"/>
    <w:rsid w:val="001C43E1"/>
    <w:rsid w:val="001C4550"/>
    <w:rsid w:val="001C4A89"/>
    <w:rsid w:val="001C53E1"/>
    <w:rsid w:val="001C5512"/>
    <w:rsid w:val="001C6177"/>
    <w:rsid w:val="001D0363"/>
    <w:rsid w:val="001D0EA7"/>
    <w:rsid w:val="001D12B4"/>
    <w:rsid w:val="001D1B07"/>
    <w:rsid w:val="001D6471"/>
    <w:rsid w:val="001D7D94"/>
    <w:rsid w:val="001E0013"/>
    <w:rsid w:val="001E0A28"/>
    <w:rsid w:val="001E31B2"/>
    <w:rsid w:val="001E3EF2"/>
    <w:rsid w:val="001E4218"/>
    <w:rsid w:val="001E6002"/>
    <w:rsid w:val="001E6C4D"/>
    <w:rsid w:val="001F0B20"/>
    <w:rsid w:val="00200A62"/>
    <w:rsid w:val="002016E1"/>
    <w:rsid w:val="002024BB"/>
    <w:rsid w:val="00203740"/>
    <w:rsid w:val="00205A5A"/>
    <w:rsid w:val="002073DC"/>
    <w:rsid w:val="002138EA"/>
    <w:rsid w:val="002139EA"/>
    <w:rsid w:val="00213F84"/>
    <w:rsid w:val="00214FBD"/>
    <w:rsid w:val="00221E08"/>
    <w:rsid w:val="00222897"/>
    <w:rsid w:val="00222B0C"/>
    <w:rsid w:val="00222FD7"/>
    <w:rsid w:val="00223BB7"/>
    <w:rsid w:val="00225F62"/>
    <w:rsid w:val="00227F56"/>
    <w:rsid w:val="002300EF"/>
    <w:rsid w:val="00235394"/>
    <w:rsid w:val="00235577"/>
    <w:rsid w:val="002371B2"/>
    <w:rsid w:val="00237AF2"/>
    <w:rsid w:val="002435CA"/>
    <w:rsid w:val="002436E2"/>
    <w:rsid w:val="0024469F"/>
    <w:rsid w:val="00246F93"/>
    <w:rsid w:val="00247F14"/>
    <w:rsid w:val="00250B5B"/>
    <w:rsid w:val="00252889"/>
    <w:rsid w:val="00252DB8"/>
    <w:rsid w:val="002537BC"/>
    <w:rsid w:val="00255C58"/>
    <w:rsid w:val="00255E45"/>
    <w:rsid w:val="002607EE"/>
    <w:rsid w:val="00260EC7"/>
    <w:rsid w:val="00261539"/>
    <w:rsid w:val="0026179F"/>
    <w:rsid w:val="0026367E"/>
    <w:rsid w:val="002666AE"/>
    <w:rsid w:val="00272196"/>
    <w:rsid w:val="00272391"/>
    <w:rsid w:val="00274E1A"/>
    <w:rsid w:val="00274E25"/>
    <w:rsid w:val="002775B1"/>
    <w:rsid w:val="002775B9"/>
    <w:rsid w:val="002811C4"/>
    <w:rsid w:val="00282213"/>
    <w:rsid w:val="00284016"/>
    <w:rsid w:val="002858BF"/>
    <w:rsid w:val="00287068"/>
    <w:rsid w:val="002939AF"/>
    <w:rsid w:val="00294491"/>
    <w:rsid w:val="00294BDE"/>
    <w:rsid w:val="002A0CED"/>
    <w:rsid w:val="002A2171"/>
    <w:rsid w:val="002A282D"/>
    <w:rsid w:val="002A4CD0"/>
    <w:rsid w:val="002A7DA6"/>
    <w:rsid w:val="002B4CA8"/>
    <w:rsid w:val="002B516C"/>
    <w:rsid w:val="002B5E1D"/>
    <w:rsid w:val="002B60C1"/>
    <w:rsid w:val="002B721B"/>
    <w:rsid w:val="002C0D55"/>
    <w:rsid w:val="002C2554"/>
    <w:rsid w:val="002C4B52"/>
    <w:rsid w:val="002C70E0"/>
    <w:rsid w:val="002D03E5"/>
    <w:rsid w:val="002D36EB"/>
    <w:rsid w:val="002D4DFF"/>
    <w:rsid w:val="002D632F"/>
    <w:rsid w:val="002D63D0"/>
    <w:rsid w:val="002D6BDF"/>
    <w:rsid w:val="002E09F2"/>
    <w:rsid w:val="002E0B83"/>
    <w:rsid w:val="002E2CE9"/>
    <w:rsid w:val="002E3BF7"/>
    <w:rsid w:val="002E403E"/>
    <w:rsid w:val="002E4C74"/>
    <w:rsid w:val="002E7955"/>
    <w:rsid w:val="002F158C"/>
    <w:rsid w:val="002F4093"/>
    <w:rsid w:val="002F5636"/>
    <w:rsid w:val="002F6EFC"/>
    <w:rsid w:val="003022A5"/>
    <w:rsid w:val="003053F7"/>
    <w:rsid w:val="0030712E"/>
    <w:rsid w:val="00307E51"/>
    <w:rsid w:val="00311363"/>
    <w:rsid w:val="00314895"/>
    <w:rsid w:val="003149EC"/>
    <w:rsid w:val="00315867"/>
    <w:rsid w:val="00321150"/>
    <w:rsid w:val="003260D7"/>
    <w:rsid w:val="00331CC2"/>
    <w:rsid w:val="0033255F"/>
    <w:rsid w:val="0033263C"/>
    <w:rsid w:val="00336697"/>
    <w:rsid w:val="003418CB"/>
    <w:rsid w:val="00343CAC"/>
    <w:rsid w:val="00351B09"/>
    <w:rsid w:val="00355873"/>
    <w:rsid w:val="0035646F"/>
    <w:rsid w:val="0035660F"/>
    <w:rsid w:val="003628B9"/>
    <w:rsid w:val="00362D8F"/>
    <w:rsid w:val="00367724"/>
    <w:rsid w:val="003710BA"/>
    <w:rsid w:val="00371E80"/>
    <w:rsid w:val="00372DDD"/>
    <w:rsid w:val="003770F6"/>
    <w:rsid w:val="00382152"/>
    <w:rsid w:val="00383E37"/>
    <w:rsid w:val="00391AA3"/>
    <w:rsid w:val="00391F36"/>
    <w:rsid w:val="00392445"/>
    <w:rsid w:val="003926F7"/>
    <w:rsid w:val="00393042"/>
    <w:rsid w:val="00394AD5"/>
    <w:rsid w:val="003963B4"/>
    <w:rsid w:val="0039642D"/>
    <w:rsid w:val="003A0628"/>
    <w:rsid w:val="003A0871"/>
    <w:rsid w:val="003A1A87"/>
    <w:rsid w:val="003A2E40"/>
    <w:rsid w:val="003A3E03"/>
    <w:rsid w:val="003A4BDB"/>
    <w:rsid w:val="003A7BC1"/>
    <w:rsid w:val="003B0158"/>
    <w:rsid w:val="003B24F4"/>
    <w:rsid w:val="003B40B6"/>
    <w:rsid w:val="003B56DB"/>
    <w:rsid w:val="003B755E"/>
    <w:rsid w:val="003C228E"/>
    <w:rsid w:val="003C51E7"/>
    <w:rsid w:val="003C5617"/>
    <w:rsid w:val="003C6893"/>
    <w:rsid w:val="003C6DE2"/>
    <w:rsid w:val="003D1EFD"/>
    <w:rsid w:val="003D28BF"/>
    <w:rsid w:val="003D4215"/>
    <w:rsid w:val="003D4C47"/>
    <w:rsid w:val="003D5E3D"/>
    <w:rsid w:val="003D7719"/>
    <w:rsid w:val="003E0F66"/>
    <w:rsid w:val="003E35E5"/>
    <w:rsid w:val="003E40EE"/>
    <w:rsid w:val="003E45AC"/>
    <w:rsid w:val="003E5BC7"/>
    <w:rsid w:val="003F1C1B"/>
    <w:rsid w:val="003F3A2F"/>
    <w:rsid w:val="003F57AC"/>
    <w:rsid w:val="00400A75"/>
    <w:rsid w:val="00401144"/>
    <w:rsid w:val="004035C2"/>
    <w:rsid w:val="00403FFE"/>
    <w:rsid w:val="00404831"/>
    <w:rsid w:val="00407661"/>
    <w:rsid w:val="00410314"/>
    <w:rsid w:val="00412063"/>
    <w:rsid w:val="00412360"/>
    <w:rsid w:val="00412EB1"/>
    <w:rsid w:val="0041360E"/>
    <w:rsid w:val="00413DDE"/>
    <w:rsid w:val="00414118"/>
    <w:rsid w:val="00416084"/>
    <w:rsid w:val="00422D0E"/>
    <w:rsid w:val="00424F8C"/>
    <w:rsid w:val="00426275"/>
    <w:rsid w:val="004271BA"/>
    <w:rsid w:val="00430497"/>
    <w:rsid w:val="00430EA5"/>
    <w:rsid w:val="004339B6"/>
    <w:rsid w:val="00434DC1"/>
    <w:rsid w:val="004350F4"/>
    <w:rsid w:val="004412A0"/>
    <w:rsid w:val="00441B04"/>
    <w:rsid w:val="00442337"/>
    <w:rsid w:val="0044420A"/>
    <w:rsid w:val="00446408"/>
    <w:rsid w:val="004468F3"/>
    <w:rsid w:val="00450F27"/>
    <w:rsid w:val="004510E5"/>
    <w:rsid w:val="004519FE"/>
    <w:rsid w:val="00452BA2"/>
    <w:rsid w:val="00456A75"/>
    <w:rsid w:val="004578DD"/>
    <w:rsid w:val="00461E39"/>
    <w:rsid w:val="00462D3A"/>
    <w:rsid w:val="00463521"/>
    <w:rsid w:val="00471125"/>
    <w:rsid w:val="00472688"/>
    <w:rsid w:val="0047437A"/>
    <w:rsid w:val="00474CFB"/>
    <w:rsid w:val="00474E4D"/>
    <w:rsid w:val="00476315"/>
    <w:rsid w:val="00476923"/>
    <w:rsid w:val="004770FE"/>
    <w:rsid w:val="00477F92"/>
    <w:rsid w:val="00480E42"/>
    <w:rsid w:val="00481CAF"/>
    <w:rsid w:val="00484C5D"/>
    <w:rsid w:val="0048543E"/>
    <w:rsid w:val="004858BD"/>
    <w:rsid w:val="004859CA"/>
    <w:rsid w:val="004868C1"/>
    <w:rsid w:val="0048750F"/>
    <w:rsid w:val="0049078C"/>
    <w:rsid w:val="00497AAB"/>
    <w:rsid w:val="004A17E9"/>
    <w:rsid w:val="004A495F"/>
    <w:rsid w:val="004A7544"/>
    <w:rsid w:val="004B2B75"/>
    <w:rsid w:val="004B6B0F"/>
    <w:rsid w:val="004B6E77"/>
    <w:rsid w:val="004C54E5"/>
    <w:rsid w:val="004C7DC8"/>
    <w:rsid w:val="004D01E7"/>
    <w:rsid w:val="004D21B0"/>
    <w:rsid w:val="004D67DC"/>
    <w:rsid w:val="004D7122"/>
    <w:rsid w:val="004D737D"/>
    <w:rsid w:val="004D7B27"/>
    <w:rsid w:val="004D7C88"/>
    <w:rsid w:val="004E17B2"/>
    <w:rsid w:val="004E2659"/>
    <w:rsid w:val="004E39EE"/>
    <w:rsid w:val="004E3CBC"/>
    <w:rsid w:val="004E475C"/>
    <w:rsid w:val="004E56E0"/>
    <w:rsid w:val="004E7246"/>
    <w:rsid w:val="004E7329"/>
    <w:rsid w:val="004F21AD"/>
    <w:rsid w:val="004F2981"/>
    <w:rsid w:val="004F2CB0"/>
    <w:rsid w:val="004F3027"/>
    <w:rsid w:val="004F3712"/>
    <w:rsid w:val="004F4DE1"/>
    <w:rsid w:val="004F66EE"/>
    <w:rsid w:val="004F7C52"/>
    <w:rsid w:val="005017F7"/>
    <w:rsid w:val="00501FA7"/>
    <w:rsid w:val="005034DC"/>
    <w:rsid w:val="00505BFA"/>
    <w:rsid w:val="005071B4"/>
    <w:rsid w:val="00507687"/>
    <w:rsid w:val="00510A8A"/>
    <w:rsid w:val="005117A9"/>
    <w:rsid w:val="00511F57"/>
    <w:rsid w:val="00512D8C"/>
    <w:rsid w:val="00513761"/>
    <w:rsid w:val="00515CBE"/>
    <w:rsid w:val="00515E2B"/>
    <w:rsid w:val="0051716B"/>
    <w:rsid w:val="005229FB"/>
    <w:rsid w:val="00522A7E"/>
    <w:rsid w:val="00522F20"/>
    <w:rsid w:val="005265AA"/>
    <w:rsid w:val="0053075E"/>
    <w:rsid w:val="005308DB"/>
    <w:rsid w:val="00530A2E"/>
    <w:rsid w:val="00530FBE"/>
    <w:rsid w:val="00533159"/>
    <w:rsid w:val="00533207"/>
    <w:rsid w:val="005339DB"/>
    <w:rsid w:val="00534C4C"/>
    <w:rsid w:val="00534C89"/>
    <w:rsid w:val="005352DB"/>
    <w:rsid w:val="00537D57"/>
    <w:rsid w:val="00541573"/>
    <w:rsid w:val="0054348A"/>
    <w:rsid w:val="005638CC"/>
    <w:rsid w:val="00571777"/>
    <w:rsid w:val="0057360E"/>
    <w:rsid w:val="00573EDF"/>
    <w:rsid w:val="00580FF5"/>
    <w:rsid w:val="0058519C"/>
    <w:rsid w:val="005851BE"/>
    <w:rsid w:val="0059149A"/>
    <w:rsid w:val="005956EE"/>
    <w:rsid w:val="005A083E"/>
    <w:rsid w:val="005A1987"/>
    <w:rsid w:val="005B1B93"/>
    <w:rsid w:val="005B24B7"/>
    <w:rsid w:val="005B4802"/>
    <w:rsid w:val="005B543C"/>
    <w:rsid w:val="005C1EA6"/>
    <w:rsid w:val="005C33A7"/>
    <w:rsid w:val="005C778F"/>
    <w:rsid w:val="005D0B99"/>
    <w:rsid w:val="005D0C50"/>
    <w:rsid w:val="005D308E"/>
    <w:rsid w:val="005D366E"/>
    <w:rsid w:val="005D3A48"/>
    <w:rsid w:val="005D4430"/>
    <w:rsid w:val="005D5CD3"/>
    <w:rsid w:val="005D7AF8"/>
    <w:rsid w:val="005E17BF"/>
    <w:rsid w:val="005E2970"/>
    <w:rsid w:val="005E366A"/>
    <w:rsid w:val="005F0B43"/>
    <w:rsid w:val="005F2145"/>
    <w:rsid w:val="005F292B"/>
    <w:rsid w:val="005F381E"/>
    <w:rsid w:val="005F6D81"/>
    <w:rsid w:val="005F6EAC"/>
    <w:rsid w:val="006016E1"/>
    <w:rsid w:val="00602D27"/>
    <w:rsid w:val="00603DB5"/>
    <w:rsid w:val="006062E3"/>
    <w:rsid w:val="006144A1"/>
    <w:rsid w:val="00615EBB"/>
    <w:rsid w:val="00616096"/>
    <w:rsid w:val="006160A2"/>
    <w:rsid w:val="006168F0"/>
    <w:rsid w:val="00620E00"/>
    <w:rsid w:val="00621676"/>
    <w:rsid w:val="00622F78"/>
    <w:rsid w:val="006255DD"/>
    <w:rsid w:val="00626846"/>
    <w:rsid w:val="006302AA"/>
    <w:rsid w:val="006363BD"/>
    <w:rsid w:val="006412DC"/>
    <w:rsid w:val="006418C7"/>
    <w:rsid w:val="00642BC6"/>
    <w:rsid w:val="00644790"/>
    <w:rsid w:val="006501AF"/>
    <w:rsid w:val="00650DDE"/>
    <w:rsid w:val="00653BCF"/>
    <w:rsid w:val="0065505B"/>
    <w:rsid w:val="00662F5D"/>
    <w:rsid w:val="00665C26"/>
    <w:rsid w:val="006670AC"/>
    <w:rsid w:val="00672307"/>
    <w:rsid w:val="0067305F"/>
    <w:rsid w:val="006746C7"/>
    <w:rsid w:val="00676569"/>
    <w:rsid w:val="006808C6"/>
    <w:rsid w:val="00682668"/>
    <w:rsid w:val="006879E4"/>
    <w:rsid w:val="00692A68"/>
    <w:rsid w:val="00695D85"/>
    <w:rsid w:val="006A0211"/>
    <w:rsid w:val="006A2627"/>
    <w:rsid w:val="006A2B35"/>
    <w:rsid w:val="006A30A2"/>
    <w:rsid w:val="006A6D23"/>
    <w:rsid w:val="006B0136"/>
    <w:rsid w:val="006B25DE"/>
    <w:rsid w:val="006C0C84"/>
    <w:rsid w:val="006C1C3B"/>
    <w:rsid w:val="006C4E43"/>
    <w:rsid w:val="006C643E"/>
    <w:rsid w:val="006D0F41"/>
    <w:rsid w:val="006D12E8"/>
    <w:rsid w:val="006D2932"/>
    <w:rsid w:val="006D332F"/>
    <w:rsid w:val="006D3671"/>
    <w:rsid w:val="006D4176"/>
    <w:rsid w:val="006D4B9B"/>
    <w:rsid w:val="006E0A73"/>
    <w:rsid w:val="006E0AEF"/>
    <w:rsid w:val="006E0FEE"/>
    <w:rsid w:val="006E2D3F"/>
    <w:rsid w:val="006E2FF1"/>
    <w:rsid w:val="006E6C11"/>
    <w:rsid w:val="006F7C0C"/>
    <w:rsid w:val="00700755"/>
    <w:rsid w:val="007019C6"/>
    <w:rsid w:val="00705096"/>
    <w:rsid w:val="0070646B"/>
    <w:rsid w:val="007070C7"/>
    <w:rsid w:val="00711037"/>
    <w:rsid w:val="00712387"/>
    <w:rsid w:val="007130A2"/>
    <w:rsid w:val="00715463"/>
    <w:rsid w:val="00723BB7"/>
    <w:rsid w:val="00730655"/>
    <w:rsid w:val="00731D77"/>
    <w:rsid w:val="00731E1A"/>
    <w:rsid w:val="00732360"/>
    <w:rsid w:val="0073390A"/>
    <w:rsid w:val="00734E64"/>
    <w:rsid w:val="00736356"/>
    <w:rsid w:val="00736B37"/>
    <w:rsid w:val="0074007B"/>
    <w:rsid w:val="00740A35"/>
    <w:rsid w:val="00741D84"/>
    <w:rsid w:val="007462DF"/>
    <w:rsid w:val="007513B8"/>
    <w:rsid w:val="007520B4"/>
    <w:rsid w:val="007655D5"/>
    <w:rsid w:val="00770075"/>
    <w:rsid w:val="007763C1"/>
    <w:rsid w:val="00777E82"/>
    <w:rsid w:val="00777E98"/>
    <w:rsid w:val="00781359"/>
    <w:rsid w:val="00782A9E"/>
    <w:rsid w:val="00786921"/>
    <w:rsid w:val="00791F1F"/>
    <w:rsid w:val="007968A5"/>
    <w:rsid w:val="00796CC7"/>
    <w:rsid w:val="00796E87"/>
    <w:rsid w:val="007A123A"/>
    <w:rsid w:val="007A18FA"/>
    <w:rsid w:val="007A1EAA"/>
    <w:rsid w:val="007A2EB1"/>
    <w:rsid w:val="007A408D"/>
    <w:rsid w:val="007A46FA"/>
    <w:rsid w:val="007A79FD"/>
    <w:rsid w:val="007B0B9D"/>
    <w:rsid w:val="007B26E3"/>
    <w:rsid w:val="007B2EDA"/>
    <w:rsid w:val="007B5A43"/>
    <w:rsid w:val="007B709B"/>
    <w:rsid w:val="007C1343"/>
    <w:rsid w:val="007C181C"/>
    <w:rsid w:val="007C1E34"/>
    <w:rsid w:val="007C5EF1"/>
    <w:rsid w:val="007C7BF5"/>
    <w:rsid w:val="007D0C7C"/>
    <w:rsid w:val="007D19B7"/>
    <w:rsid w:val="007D75E5"/>
    <w:rsid w:val="007D773E"/>
    <w:rsid w:val="007E066E"/>
    <w:rsid w:val="007E1356"/>
    <w:rsid w:val="007E20FC"/>
    <w:rsid w:val="007E7062"/>
    <w:rsid w:val="007F01A9"/>
    <w:rsid w:val="007F0E1E"/>
    <w:rsid w:val="007F29A7"/>
    <w:rsid w:val="007F42F4"/>
    <w:rsid w:val="007F5F83"/>
    <w:rsid w:val="007F6311"/>
    <w:rsid w:val="008004B4"/>
    <w:rsid w:val="00805013"/>
    <w:rsid w:val="00805BE8"/>
    <w:rsid w:val="00810911"/>
    <w:rsid w:val="0081326C"/>
    <w:rsid w:val="00816078"/>
    <w:rsid w:val="008177E3"/>
    <w:rsid w:val="00820DC2"/>
    <w:rsid w:val="00823AA9"/>
    <w:rsid w:val="008246F6"/>
    <w:rsid w:val="008255B9"/>
    <w:rsid w:val="00825CD8"/>
    <w:rsid w:val="00827324"/>
    <w:rsid w:val="008355EA"/>
    <w:rsid w:val="00836A0D"/>
    <w:rsid w:val="00837458"/>
    <w:rsid w:val="00837AAE"/>
    <w:rsid w:val="008429AD"/>
    <w:rsid w:val="008429DB"/>
    <w:rsid w:val="00847E48"/>
    <w:rsid w:val="00850C75"/>
    <w:rsid w:val="00850DB2"/>
    <w:rsid w:val="00850E39"/>
    <w:rsid w:val="00852F2D"/>
    <w:rsid w:val="008539D1"/>
    <w:rsid w:val="0085477A"/>
    <w:rsid w:val="00855107"/>
    <w:rsid w:val="00855173"/>
    <w:rsid w:val="008557D9"/>
    <w:rsid w:val="00855BF7"/>
    <w:rsid w:val="00856214"/>
    <w:rsid w:val="00857D71"/>
    <w:rsid w:val="0086051D"/>
    <w:rsid w:val="00862089"/>
    <w:rsid w:val="00866D5B"/>
    <w:rsid w:val="00866FF5"/>
    <w:rsid w:val="0087332D"/>
    <w:rsid w:val="00873E1F"/>
    <w:rsid w:val="00874C16"/>
    <w:rsid w:val="00880AFA"/>
    <w:rsid w:val="00880C52"/>
    <w:rsid w:val="008853B6"/>
    <w:rsid w:val="008863BC"/>
    <w:rsid w:val="00886D1F"/>
    <w:rsid w:val="00891EE1"/>
    <w:rsid w:val="00893987"/>
    <w:rsid w:val="00893CFB"/>
    <w:rsid w:val="008963EF"/>
    <w:rsid w:val="0089688E"/>
    <w:rsid w:val="008A0820"/>
    <w:rsid w:val="008A1FBE"/>
    <w:rsid w:val="008A5182"/>
    <w:rsid w:val="008B01B7"/>
    <w:rsid w:val="008B3194"/>
    <w:rsid w:val="008B5AE7"/>
    <w:rsid w:val="008C60E9"/>
    <w:rsid w:val="008D1B7C"/>
    <w:rsid w:val="008D37F3"/>
    <w:rsid w:val="008D521C"/>
    <w:rsid w:val="008D6657"/>
    <w:rsid w:val="008E1F60"/>
    <w:rsid w:val="008E307E"/>
    <w:rsid w:val="008E32CF"/>
    <w:rsid w:val="008E4179"/>
    <w:rsid w:val="008E45CA"/>
    <w:rsid w:val="008E5608"/>
    <w:rsid w:val="008F0FB0"/>
    <w:rsid w:val="008F4AA2"/>
    <w:rsid w:val="008F4DD1"/>
    <w:rsid w:val="008F6056"/>
    <w:rsid w:val="00902C07"/>
    <w:rsid w:val="00903291"/>
    <w:rsid w:val="009041F7"/>
    <w:rsid w:val="00905804"/>
    <w:rsid w:val="009101E2"/>
    <w:rsid w:val="0091297D"/>
    <w:rsid w:val="00915D73"/>
    <w:rsid w:val="00916077"/>
    <w:rsid w:val="009170A2"/>
    <w:rsid w:val="009171A2"/>
    <w:rsid w:val="00917A9F"/>
    <w:rsid w:val="0092014E"/>
    <w:rsid w:val="009208A6"/>
    <w:rsid w:val="00924514"/>
    <w:rsid w:val="00927316"/>
    <w:rsid w:val="0093133D"/>
    <w:rsid w:val="0093276D"/>
    <w:rsid w:val="00933D12"/>
    <w:rsid w:val="00937065"/>
    <w:rsid w:val="00940285"/>
    <w:rsid w:val="009415B0"/>
    <w:rsid w:val="00942276"/>
    <w:rsid w:val="00947E7E"/>
    <w:rsid w:val="0095139A"/>
    <w:rsid w:val="00953E16"/>
    <w:rsid w:val="009541EA"/>
    <w:rsid w:val="009542AC"/>
    <w:rsid w:val="00961BB2"/>
    <w:rsid w:val="00962108"/>
    <w:rsid w:val="009638D6"/>
    <w:rsid w:val="0097408E"/>
    <w:rsid w:val="00974BB2"/>
    <w:rsid w:val="00974FA7"/>
    <w:rsid w:val="009752DD"/>
    <w:rsid w:val="009756E5"/>
    <w:rsid w:val="00975C73"/>
    <w:rsid w:val="00977A8C"/>
    <w:rsid w:val="009802FA"/>
    <w:rsid w:val="00983910"/>
    <w:rsid w:val="00987FC4"/>
    <w:rsid w:val="009914E9"/>
    <w:rsid w:val="00992132"/>
    <w:rsid w:val="00992E10"/>
    <w:rsid w:val="009932AC"/>
    <w:rsid w:val="00993398"/>
    <w:rsid w:val="00993736"/>
    <w:rsid w:val="00994351"/>
    <w:rsid w:val="00996A8F"/>
    <w:rsid w:val="00997364"/>
    <w:rsid w:val="009A1DBF"/>
    <w:rsid w:val="009A5942"/>
    <w:rsid w:val="009A68E6"/>
    <w:rsid w:val="009A7598"/>
    <w:rsid w:val="009B0F29"/>
    <w:rsid w:val="009B1593"/>
    <w:rsid w:val="009B1DF8"/>
    <w:rsid w:val="009B336C"/>
    <w:rsid w:val="009B3D20"/>
    <w:rsid w:val="009B4227"/>
    <w:rsid w:val="009B5418"/>
    <w:rsid w:val="009C0727"/>
    <w:rsid w:val="009C10A1"/>
    <w:rsid w:val="009C3C80"/>
    <w:rsid w:val="009C41CC"/>
    <w:rsid w:val="009C492F"/>
    <w:rsid w:val="009C53DB"/>
    <w:rsid w:val="009C62BB"/>
    <w:rsid w:val="009C7CEE"/>
    <w:rsid w:val="009D2FF2"/>
    <w:rsid w:val="009D3226"/>
    <w:rsid w:val="009D3385"/>
    <w:rsid w:val="009D442E"/>
    <w:rsid w:val="009D44F0"/>
    <w:rsid w:val="009D793C"/>
    <w:rsid w:val="009E16A9"/>
    <w:rsid w:val="009E375F"/>
    <w:rsid w:val="009E39D4"/>
    <w:rsid w:val="009E433B"/>
    <w:rsid w:val="009E5401"/>
    <w:rsid w:val="009F402F"/>
    <w:rsid w:val="00A0160F"/>
    <w:rsid w:val="00A01994"/>
    <w:rsid w:val="00A04251"/>
    <w:rsid w:val="00A04443"/>
    <w:rsid w:val="00A069B0"/>
    <w:rsid w:val="00A0758F"/>
    <w:rsid w:val="00A07AD0"/>
    <w:rsid w:val="00A07F5C"/>
    <w:rsid w:val="00A10D11"/>
    <w:rsid w:val="00A11209"/>
    <w:rsid w:val="00A1570A"/>
    <w:rsid w:val="00A1686E"/>
    <w:rsid w:val="00A17866"/>
    <w:rsid w:val="00A17D27"/>
    <w:rsid w:val="00A20877"/>
    <w:rsid w:val="00A211B4"/>
    <w:rsid w:val="00A223CF"/>
    <w:rsid w:val="00A25CAD"/>
    <w:rsid w:val="00A2742C"/>
    <w:rsid w:val="00A31E0E"/>
    <w:rsid w:val="00A33DDF"/>
    <w:rsid w:val="00A34547"/>
    <w:rsid w:val="00A37438"/>
    <w:rsid w:val="00A376B7"/>
    <w:rsid w:val="00A402CE"/>
    <w:rsid w:val="00A41BF5"/>
    <w:rsid w:val="00A44778"/>
    <w:rsid w:val="00A469E7"/>
    <w:rsid w:val="00A53F44"/>
    <w:rsid w:val="00A604A4"/>
    <w:rsid w:val="00A60E77"/>
    <w:rsid w:val="00A61B7D"/>
    <w:rsid w:val="00A6605B"/>
    <w:rsid w:val="00A66ADC"/>
    <w:rsid w:val="00A67590"/>
    <w:rsid w:val="00A67745"/>
    <w:rsid w:val="00A7147D"/>
    <w:rsid w:val="00A81B15"/>
    <w:rsid w:val="00A837FF"/>
    <w:rsid w:val="00A84052"/>
    <w:rsid w:val="00A84DC8"/>
    <w:rsid w:val="00A8597B"/>
    <w:rsid w:val="00A85DBC"/>
    <w:rsid w:val="00A87FEB"/>
    <w:rsid w:val="00A93F9F"/>
    <w:rsid w:val="00A9420E"/>
    <w:rsid w:val="00A97648"/>
    <w:rsid w:val="00AA00EC"/>
    <w:rsid w:val="00AA1CFD"/>
    <w:rsid w:val="00AA2239"/>
    <w:rsid w:val="00AA33D2"/>
    <w:rsid w:val="00AA63ED"/>
    <w:rsid w:val="00AA6467"/>
    <w:rsid w:val="00AB040C"/>
    <w:rsid w:val="00AB0C57"/>
    <w:rsid w:val="00AB1195"/>
    <w:rsid w:val="00AB3922"/>
    <w:rsid w:val="00AB4182"/>
    <w:rsid w:val="00AB6139"/>
    <w:rsid w:val="00AC27DB"/>
    <w:rsid w:val="00AC67F4"/>
    <w:rsid w:val="00AC6D6B"/>
    <w:rsid w:val="00AC7086"/>
    <w:rsid w:val="00AD1030"/>
    <w:rsid w:val="00AD1673"/>
    <w:rsid w:val="00AD7736"/>
    <w:rsid w:val="00AD77C2"/>
    <w:rsid w:val="00AE05BE"/>
    <w:rsid w:val="00AE10CE"/>
    <w:rsid w:val="00AE587F"/>
    <w:rsid w:val="00AE5D87"/>
    <w:rsid w:val="00AE64B7"/>
    <w:rsid w:val="00AE70D4"/>
    <w:rsid w:val="00AE7868"/>
    <w:rsid w:val="00AF0407"/>
    <w:rsid w:val="00AF049B"/>
    <w:rsid w:val="00AF059B"/>
    <w:rsid w:val="00AF0E9E"/>
    <w:rsid w:val="00AF460A"/>
    <w:rsid w:val="00AF4D8B"/>
    <w:rsid w:val="00AF79E3"/>
    <w:rsid w:val="00B05E12"/>
    <w:rsid w:val="00B067CA"/>
    <w:rsid w:val="00B070FF"/>
    <w:rsid w:val="00B12B26"/>
    <w:rsid w:val="00B163F8"/>
    <w:rsid w:val="00B1665E"/>
    <w:rsid w:val="00B1690A"/>
    <w:rsid w:val="00B24562"/>
    <w:rsid w:val="00B2472D"/>
    <w:rsid w:val="00B24CA0"/>
    <w:rsid w:val="00B2549F"/>
    <w:rsid w:val="00B25D13"/>
    <w:rsid w:val="00B354C3"/>
    <w:rsid w:val="00B4108D"/>
    <w:rsid w:val="00B44DBA"/>
    <w:rsid w:val="00B45E5F"/>
    <w:rsid w:val="00B50F7B"/>
    <w:rsid w:val="00B57265"/>
    <w:rsid w:val="00B633AE"/>
    <w:rsid w:val="00B64481"/>
    <w:rsid w:val="00B665D2"/>
    <w:rsid w:val="00B6676C"/>
    <w:rsid w:val="00B6737C"/>
    <w:rsid w:val="00B7214D"/>
    <w:rsid w:val="00B74372"/>
    <w:rsid w:val="00B74D63"/>
    <w:rsid w:val="00B75525"/>
    <w:rsid w:val="00B779A0"/>
    <w:rsid w:val="00B80283"/>
    <w:rsid w:val="00B8095F"/>
    <w:rsid w:val="00B80B0C"/>
    <w:rsid w:val="00B80B11"/>
    <w:rsid w:val="00B81A81"/>
    <w:rsid w:val="00B831AE"/>
    <w:rsid w:val="00B8446C"/>
    <w:rsid w:val="00B85399"/>
    <w:rsid w:val="00B861A6"/>
    <w:rsid w:val="00B87725"/>
    <w:rsid w:val="00B91939"/>
    <w:rsid w:val="00B933DD"/>
    <w:rsid w:val="00B937E2"/>
    <w:rsid w:val="00B93CC1"/>
    <w:rsid w:val="00B93F28"/>
    <w:rsid w:val="00BA10D9"/>
    <w:rsid w:val="00BA259A"/>
    <w:rsid w:val="00BA259C"/>
    <w:rsid w:val="00BA29D3"/>
    <w:rsid w:val="00BA307F"/>
    <w:rsid w:val="00BA5280"/>
    <w:rsid w:val="00BA59FC"/>
    <w:rsid w:val="00BB14F1"/>
    <w:rsid w:val="00BB572E"/>
    <w:rsid w:val="00BB74FD"/>
    <w:rsid w:val="00BC5982"/>
    <w:rsid w:val="00BC60BF"/>
    <w:rsid w:val="00BD28BF"/>
    <w:rsid w:val="00BD2D12"/>
    <w:rsid w:val="00BD6404"/>
    <w:rsid w:val="00BE33AE"/>
    <w:rsid w:val="00BE3A53"/>
    <w:rsid w:val="00BE4CA1"/>
    <w:rsid w:val="00BE5AAB"/>
    <w:rsid w:val="00BF046F"/>
    <w:rsid w:val="00BF5768"/>
    <w:rsid w:val="00BF58D3"/>
    <w:rsid w:val="00C01D50"/>
    <w:rsid w:val="00C056DC"/>
    <w:rsid w:val="00C1284A"/>
    <w:rsid w:val="00C1329B"/>
    <w:rsid w:val="00C1572F"/>
    <w:rsid w:val="00C23154"/>
    <w:rsid w:val="00C24C05"/>
    <w:rsid w:val="00C24D2F"/>
    <w:rsid w:val="00C26222"/>
    <w:rsid w:val="00C301FE"/>
    <w:rsid w:val="00C3044F"/>
    <w:rsid w:val="00C31283"/>
    <w:rsid w:val="00C33C48"/>
    <w:rsid w:val="00C340E5"/>
    <w:rsid w:val="00C3429D"/>
    <w:rsid w:val="00C35AA7"/>
    <w:rsid w:val="00C404C3"/>
    <w:rsid w:val="00C4129F"/>
    <w:rsid w:val="00C43BA1"/>
    <w:rsid w:val="00C43DAB"/>
    <w:rsid w:val="00C47F08"/>
    <w:rsid w:val="00C514A6"/>
    <w:rsid w:val="00C53B22"/>
    <w:rsid w:val="00C54194"/>
    <w:rsid w:val="00C5739F"/>
    <w:rsid w:val="00C57CF0"/>
    <w:rsid w:val="00C6226F"/>
    <w:rsid w:val="00C634B0"/>
    <w:rsid w:val="00C63557"/>
    <w:rsid w:val="00C649BD"/>
    <w:rsid w:val="00C64B2C"/>
    <w:rsid w:val="00C65891"/>
    <w:rsid w:val="00C66AC9"/>
    <w:rsid w:val="00C67460"/>
    <w:rsid w:val="00C67DEE"/>
    <w:rsid w:val="00C70EC2"/>
    <w:rsid w:val="00C724D3"/>
    <w:rsid w:val="00C72951"/>
    <w:rsid w:val="00C7559C"/>
    <w:rsid w:val="00C77DD9"/>
    <w:rsid w:val="00C83BE6"/>
    <w:rsid w:val="00C85354"/>
    <w:rsid w:val="00C86ABA"/>
    <w:rsid w:val="00C943F3"/>
    <w:rsid w:val="00C97E6A"/>
    <w:rsid w:val="00C97E9E"/>
    <w:rsid w:val="00C97EB7"/>
    <w:rsid w:val="00CA08C6"/>
    <w:rsid w:val="00CA0A77"/>
    <w:rsid w:val="00CA2729"/>
    <w:rsid w:val="00CA2DF5"/>
    <w:rsid w:val="00CA3057"/>
    <w:rsid w:val="00CA45F8"/>
    <w:rsid w:val="00CB0305"/>
    <w:rsid w:val="00CB3371"/>
    <w:rsid w:val="00CB33C7"/>
    <w:rsid w:val="00CB4858"/>
    <w:rsid w:val="00CB6DA7"/>
    <w:rsid w:val="00CB76FE"/>
    <w:rsid w:val="00CB7E4C"/>
    <w:rsid w:val="00CC25B4"/>
    <w:rsid w:val="00CC3CD7"/>
    <w:rsid w:val="00CC5F88"/>
    <w:rsid w:val="00CC69C8"/>
    <w:rsid w:val="00CC77A2"/>
    <w:rsid w:val="00CD0A45"/>
    <w:rsid w:val="00CD108F"/>
    <w:rsid w:val="00CD307E"/>
    <w:rsid w:val="00CD629F"/>
    <w:rsid w:val="00CD6331"/>
    <w:rsid w:val="00CD6679"/>
    <w:rsid w:val="00CD6A1B"/>
    <w:rsid w:val="00CD7C9F"/>
    <w:rsid w:val="00CE0A7F"/>
    <w:rsid w:val="00CE0DD9"/>
    <w:rsid w:val="00CE1718"/>
    <w:rsid w:val="00CE383B"/>
    <w:rsid w:val="00CE3BE8"/>
    <w:rsid w:val="00CE422A"/>
    <w:rsid w:val="00CE61AE"/>
    <w:rsid w:val="00CE6E68"/>
    <w:rsid w:val="00CF200B"/>
    <w:rsid w:val="00CF4156"/>
    <w:rsid w:val="00CF6130"/>
    <w:rsid w:val="00D0036C"/>
    <w:rsid w:val="00D03D00"/>
    <w:rsid w:val="00D05474"/>
    <w:rsid w:val="00D05C30"/>
    <w:rsid w:val="00D10052"/>
    <w:rsid w:val="00D11359"/>
    <w:rsid w:val="00D113E4"/>
    <w:rsid w:val="00D1620F"/>
    <w:rsid w:val="00D20969"/>
    <w:rsid w:val="00D21D8C"/>
    <w:rsid w:val="00D2216B"/>
    <w:rsid w:val="00D255F0"/>
    <w:rsid w:val="00D262A7"/>
    <w:rsid w:val="00D30848"/>
    <w:rsid w:val="00D3188C"/>
    <w:rsid w:val="00D322EC"/>
    <w:rsid w:val="00D35F9B"/>
    <w:rsid w:val="00D36B69"/>
    <w:rsid w:val="00D408DD"/>
    <w:rsid w:val="00D41C32"/>
    <w:rsid w:val="00D45D72"/>
    <w:rsid w:val="00D520E4"/>
    <w:rsid w:val="00D53A38"/>
    <w:rsid w:val="00D575DD"/>
    <w:rsid w:val="00D57DFA"/>
    <w:rsid w:val="00D619D5"/>
    <w:rsid w:val="00D65F10"/>
    <w:rsid w:val="00D67FCF"/>
    <w:rsid w:val="00D709CE"/>
    <w:rsid w:val="00D71F73"/>
    <w:rsid w:val="00D72413"/>
    <w:rsid w:val="00D72DF6"/>
    <w:rsid w:val="00D77448"/>
    <w:rsid w:val="00D80301"/>
    <w:rsid w:val="00D80786"/>
    <w:rsid w:val="00D81CAB"/>
    <w:rsid w:val="00D82573"/>
    <w:rsid w:val="00D8576F"/>
    <w:rsid w:val="00D8677F"/>
    <w:rsid w:val="00D86AF8"/>
    <w:rsid w:val="00D92433"/>
    <w:rsid w:val="00D96D73"/>
    <w:rsid w:val="00D97F0C"/>
    <w:rsid w:val="00DA0C3B"/>
    <w:rsid w:val="00DA3A86"/>
    <w:rsid w:val="00DA3FB6"/>
    <w:rsid w:val="00DB3B3A"/>
    <w:rsid w:val="00DC237A"/>
    <w:rsid w:val="00DC2500"/>
    <w:rsid w:val="00DC4F72"/>
    <w:rsid w:val="00DC77DC"/>
    <w:rsid w:val="00DD0453"/>
    <w:rsid w:val="00DD0C2C"/>
    <w:rsid w:val="00DD19DE"/>
    <w:rsid w:val="00DD28BC"/>
    <w:rsid w:val="00DD41A5"/>
    <w:rsid w:val="00DE31F0"/>
    <w:rsid w:val="00DE3D1C"/>
    <w:rsid w:val="00DF205E"/>
    <w:rsid w:val="00DF4525"/>
    <w:rsid w:val="00DF5872"/>
    <w:rsid w:val="00DF676E"/>
    <w:rsid w:val="00DF6B93"/>
    <w:rsid w:val="00DF78A6"/>
    <w:rsid w:val="00E01C41"/>
    <w:rsid w:val="00E0227D"/>
    <w:rsid w:val="00E04B84"/>
    <w:rsid w:val="00E05A56"/>
    <w:rsid w:val="00E0638D"/>
    <w:rsid w:val="00E06466"/>
    <w:rsid w:val="00E0677E"/>
    <w:rsid w:val="00E06835"/>
    <w:rsid w:val="00E06FDA"/>
    <w:rsid w:val="00E13AA1"/>
    <w:rsid w:val="00E160A5"/>
    <w:rsid w:val="00E1713D"/>
    <w:rsid w:val="00E17C12"/>
    <w:rsid w:val="00E20A43"/>
    <w:rsid w:val="00E23898"/>
    <w:rsid w:val="00E25DFA"/>
    <w:rsid w:val="00E27288"/>
    <w:rsid w:val="00E277AE"/>
    <w:rsid w:val="00E3070D"/>
    <w:rsid w:val="00E319F1"/>
    <w:rsid w:val="00E33CD2"/>
    <w:rsid w:val="00E34C30"/>
    <w:rsid w:val="00E40E90"/>
    <w:rsid w:val="00E43184"/>
    <w:rsid w:val="00E456BB"/>
    <w:rsid w:val="00E45C7E"/>
    <w:rsid w:val="00E531EB"/>
    <w:rsid w:val="00E539C0"/>
    <w:rsid w:val="00E54874"/>
    <w:rsid w:val="00E54B6F"/>
    <w:rsid w:val="00E55ACA"/>
    <w:rsid w:val="00E577FC"/>
    <w:rsid w:val="00E57B74"/>
    <w:rsid w:val="00E603D4"/>
    <w:rsid w:val="00E60A7D"/>
    <w:rsid w:val="00E65BC6"/>
    <w:rsid w:val="00E661FF"/>
    <w:rsid w:val="00E66658"/>
    <w:rsid w:val="00E6696E"/>
    <w:rsid w:val="00E70918"/>
    <w:rsid w:val="00E726EB"/>
    <w:rsid w:val="00E72CF1"/>
    <w:rsid w:val="00E80B52"/>
    <w:rsid w:val="00E81D8D"/>
    <w:rsid w:val="00E824C3"/>
    <w:rsid w:val="00E840B3"/>
    <w:rsid w:val="00E84D10"/>
    <w:rsid w:val="00E8629F"/>
    <w:rsid w:val="00E91008"/>
    <w:rsid w:val="00E9374E"/>
    <w:rsid w:val="00E94F54"/>
    <w:rsid w:val="00E96D3D"/>
    <w:rsid w:val="00E97AD5"/>
    <w:rsid w:val="00EA1111"/>
    <w:rsid w:val="00EA3B4F"/>
    <w:rsid w:val="00EA3C24"/>
    <w:rsid w:val="00EA4409"/>
    <w:rsid w:val="00EA73DF"/>
    <w:rsid w:val="00EB1D13"/>
    <w:rsid w:val="00EB335A"/>
    <w:rsid w:val="00EB4C50"/>
    <w:rsid w:val="00EB5C4A"/>
    <w:rsid w:val="00EB61AE"/>
    <w:rsid w:val="00EB6980"/>
    <w:rsid w:val="00EC091B"/>
    <w:rsid w:val="00EC322D"/>
    <w:rsid w:val="00ED1342"/>
    <w:rsid w:val="00ED383A"/>
    <w:rsid w:val="00ED59D9"/>
    <w:rsid w:val="00EE1017"/>
    <w:rsid w:val="00EE1080"/>
    <w:rsid w:val="00EF045D"/>
    <w:rsid w:val="00EF1EC5"/>
    <w:rsid w:val="00EF2B2B"/>
    <w:rsid w:val="00EF499A"/>
    <w:rsid w:val="00EF4C88"/>
    <w:rsid w:val="00EF55EB"/>
    <w:rsid w:val="00EF5B14"/>
    <w:rsid w:val="00F0059A"/>
    <w:rsid w:val="00F00DCC"/>
    <w:rsid w:val="00F0156F"/>
    <w:rsid w:val="00F04828"/>
    <w:rsid w:val="00F05AC8"/>
    <w:rsid w:val="00F07167"/>
    <w:rsid w:val="00F072D8"/>
    <w:rsid w:val="00F07CE0"/>
    <w:rsid w:val="00F115F5"/>
    <w:rsid w:val="00F13D05"/>
    <w:rsid w:val="00F1679D"/>
    <w:rsid w:val="00F1682C"/>
    <w:rsid w:val="00F17991"/>
    <w:rsid w:val="00F20B91"/>
    <w:rsid w:val="00F21139"/>
    <w:rsid w:val="00F21695"/>
    <w:rsid w:val="00F24B8B"/>
    <w:rsid w:val="00F30D2E"/>
    <w:rsid w:val="00F35516"/>
    <w:rsid w:val="00F35790"/>
    <w:rsid w:val="00F379CC"/>
    <w:rsid w:val="00F4057D"/>
    <w:rsid w:val="00F4136D"/>
    <w:rsid w:val="00F4212E"/>
    <w:rsid w:val="00F42C20"/>
    <w:rsid w:val="00F43E34"/>
    <w:rsid w:val="00F4641E"/>
    <w:rsid w:val="00F50A82"/>
    <w:rsid w:val="00F53053"/>
    <w:rsid w:val="00F53FE2"/>
    <w:rsid w:val="00F575FF"/>
    <w:rsid w:val="00F618EF"/>
    <w:rsid w:val="00F65582"/>
    <w:rsid w:val="00F66E75"/>
    <w:rsid w:val="00F671EB"/>
    <w:rsid w:val="00F67741"/>
    <w:rsid w:val="00F712B6"/>
    <w:rsid w:val="00F7411E"/>
    <w:rsid w:val="00F77EB0"/>
    <w:rsid w:val="00F820E3"/>
    <w:rsid w:val="00F87817"/>
    <w:rsid w:val="00F87C83"/>
    <w:rsid w:val="00F87CDD"/>
    <w:rsid w:val="00F933F0"/>
    <w:rsid w:val="00F937A3"/>
    <w:rsid w:val="00F937A9"/>
    <w:rsid w:val="00F94715"/>
    <w:rsid w:val="00F96A3D"/>
    <w:rsid w:val="00FA0601"/>
    <w:rsid w:val="00FA09DD"/>
    <w:rsid w:val="00FA3EA1"/>
    <w:rsid w:val="00FA4718"/>
    <w:rsid w:val="00FA5848"/>
    <w:rsid w:val="00FA6899"/>
    <w:rsid w:val="00FA7F3D"/>
    <w:rsid w:val="00FB030B"/>
    <w:rsid w:val="00FB38D8"/>
    <w:rsid w:val="00FB39D8"/>
    <w:rsid w:val="00FC051F"/>
    <w:rsid w:val="00FC06FF"/>
    <w:rsid w:val="00FC0C56"/>
    <w:rsid w:val="00FC45F4"/>
    <w:rsid w:val="00FC49F7"/>
    <w:rsid w:val="00FC4FEE"/>
    <w:rsid w:val="00FC69B4"/>
    <w:rsid w:val="00FD0694"/>
    <w:rsid w:val="00FD1329"/>
    <w:rsid w:val="00FD25BE"/>
    <w:rsid w:val="00FD2E70"/>
    <w:rsid w:val="00FD435A"/>
    <w:rsid w:val="00FD4DBF"/>
    <w:rsid w:val="00FD4F57"/>
    <w:rsid w:val="00FD7AA7"/>
    <w:rsid w:val="00FE2998"/>
    <w:rsid w:val="00FE330F"/>
    <w:rsid w:val="00FE37F4"/>
    <w:rsid w:val="00FE5439"/>
    <w:rsid w:val="00FF014A"/>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6F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captions,C"/>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Bullet 1,列,목록 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styleId="affa">
    <w:name w:val="table of figures"/>
    <w:basedOn w:val="af5"/>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f7"/>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6168F0"/>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 2"/>
    <w:uiPriority w:val="1"/>
    <w:unhideWhenUsed/>
    <w:qFormat/>
    <w:rsid w:val="008F4AA2"/>
  </w:style>
  <w:style w:type="paragraph" w:customStyle="1" w:styleId="proposal">
    <w:name w:val="proposal"/>
    <w:basedOn w:val="a"/>
    <w:link w:val="proposalChar"/>
    <w:qFormat/>
    <w:rsid w:val="00C97E6A"/>
    <w:pPr>
      <w:spacing w:afterLines="50" w:after="50"/>
      <w:jc w:val="both"/>
    </w:pPr>
    <w:rPr>
      <w:rFonts w:eastAsia="Times New Roman" w:cs="宋体"/>
      <w:b/>
      <w:lang w:eastAsia="zh-CN"/>
    </w:rPr>
  </w:style>
  <w:style w:type="character" w:customStyle="1" w:styleId="proposalChar">
    <w:name w:val="proposal Char"/>
    <w:basedOn w:val="a0"/>
    <w:link w:val="proposal"/>
    <w:rsid w:val="00C97E6A"/>
    <w:rPr>
      <w:rFonts w:eastAsia="Times New Roman" w:cs="宋体"/>
      <w:b/>
      <w:lang w:val="en-GB" w:eastAsia="zh-CN"/>
    </w:rPr>
  </w:style>
  <w:style w:type="paragraph" w:customStyle="1" w:styleId="27">
    <w:name w:val="正文2"/>
    <w:basedOn w:val="a"/>
    <w:link w:val="2Char"/>
    <w:qFormat/>
    <w:rsid w:val="00A07F5C"/>
    <w:pPr>
      <w:spacing w:afterLines="50" w:after="50"/>
      <w:jc w:val="both"/>
    </w:pPr>
    <w:rPr>
      <w:rFonts w:eastAsia="Times New Roman" w:cs="宋体"/>
      <w:lang w:eastAsia="zh-CN"/>
    </w:rPr>
  </w:style>
  <w:style w:type="character" w:customStyle="1" w:styleId="2Char">
    <w:name w:val="正文2 Char"/>
    <w:basedOn w:val="a0"/>
    <w:link w:val="27"/>
    <w:rsid w:val="00A07F5C"/>
    <w:rPr>
      <w:rFonts w:eastAsia="Times New Roman" w:cs="宋体"/>
      <w:lang w:val="en-GB" w:eastAsia="zh-CN"/>
    </w:rPr>
  </w:style>
  <w:style w:type="character" w:customStyle="1" w:styleId="msoins0">
    <w:name w:val="msoins0"/>
    <w:qFormat/>
    <w:rsid w:val="00A07F5C"/>
  </w:style>
  <w:style w:type="table" w:customStyle="1" w:styleId="12">
    <w:name w:val="网格型1"/>
    <w:basedOn w:val="a1"/>
    <w:next w:val="aff7"/>
    <w:qFormat/>
    <w:rsid w:val="00481CAF"/>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E17C12"/>
    <w:rPr>
      <w:color w:val="605E5C"/>
      <w:shd w:val="clear" w:color="auto" w:fill="E1DFDD"/>
    </w:rPr>
  </w:style>
  <w:style w:type="character" w:styleId="affb">
    <w:name w:val="Unresolved Mention"/>
    <w:basedOn w:val="a0"/>
    <w:uiPriority w:val="99"/>
    <w:semiHidden/>
    <w:unhideWhenUsed/>
    <w:rsid w:val="00AD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0054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486794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0721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266.zip" TargetMode="External"/><Relationship Id="rId21" Type="http://schemas.openxmlformats.org/officeDocument/2006/relationships/hyperlink" Target="https://www.3gpp.org/ftp/TSG_RAN/WG4_Radio/TSGR4_112/Docs/R4-2411889.zip" TargetMode="External"/><Relationship Id="rId42" Type="http://schemas.openxmlformats.org/officeDocument/2006/relationships/hyperlink" Target="https://www.3gpp.org/ftp/TSG_RAN/WG4_Radio/TSGR4_112/Docs/R4-2413240.zip" TargetMode="External"/><Relationship Id="rId47" Type="http://schemas.openxmlformats.org/officeDocument/2006/relationships/hyperlink" Target="https://www.3gpp.org/ftp/TSG_RAN/WG4_Radio/TSGR4_112/Docs/R4-2412440.zip" TargetMode="External"/><Relationship Id="rId63" Type="http://schemas.openxmlformats.org/officeDocument/2006/relationships/hyperlink" Target="https://www.3gpp.org/ftp/TSG_RAN/WG4_Radio/TSGR4_112/Docs/R4-2412606.zip" TargetMode="External"/><Relationship Id="rId68" Type="http://schemas.openxmlformats.org/officeDocument/2006/relationships/image" Target="media/image10.pn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RAN4%23109\Docs\R4-2319110.zip" TargetMode="External"/><Relationship Id="rId29" Type="http://schemas.openxmlformats.org/officeDocument/2006/relationships/hyperlink" Target="https://www.3gpp.org/ftp/TSG_RAN/WG4_Radio/TSGR4_112/Docs/R4-2412990.zip" TargetMode="External"/><Relationship Id="rId11" Type="http://schemas.openxmlformats.org/officeDocument/2006/relationships/hyperlink" Target="https://www.3gpp.org/ftp/TSG_RAN/WG4_Radio/TSGR4_112/Docs/R4-2412538.zip" TargetMode="External"/><Relationship Id="rId24" Type="http://schemas.openxmlformats.org/officeDocument/2006/relationships/image" Target="media/image4.png"/><Relationship Id="rId32" Type="http://schemas.openxmlformats.org/officeDocument/2006/relationships/hyperlink" Target="https://www.3gpp.org/ftp/TSG_RAN/WG4_Radio/TSGR4_112/Docs/R4-2412045.zip" TargetMode="External"/><Relationship Id="rId37" Type="http://schemas.openxmlformats.org/officeDocument/2006/relationships/hyperlink" Target="https://www.3gpp.org/ftp/TSG_RAN/WG4_Radio/TSGR4_112/Docs/R4-2413240.zip" TargetMode="External"/><Relationship Id="rId40" Type="http://schemas.openxmlformats.org/officeDocument/2006/relationships/hyperlink" Target="https://www.3gpp.org/ftp/TSG_RAN/WG4_Radio/TSGR4_112/Docs/R4-2411660.zip" TargetMode="External"/><Relationship Id="rId45" Type="http://schemas.openxmlformats.org/officeDocument/2006/relationships/hyperlink" Target="https://www.3gpp.org/ftp/TSG_RAN/WG4_Radio/TSGR4_112/Docs/R4-2412091.zip" TargetMode="External"/><Relationship Id="rId53" Type="http://schemas.openxmlformats.org/officeDocument/2006/relationships/hyperlink" Target="https://www.3gpp.org/ftp/TSG_RAN/WG4_Radio/TSGR4_112/Docs/R4-2412606.zip" TargetMode="External"/><Relationship Id="rId58" Type="http://schemas.openxmlformats.org/officeDocument/2006/relationships/hyperlink" Target="https://www.3gpp.org/ftp/TSG_RAN/WG4_Radio/TSGR4_112/Docs/R4-2413129.zip" TargetMode="External"/><Relationship Id="rId66" Type="http://schemas.openxmlformats.org/officeDocument/2006/relationships/image" Target="media/image8.png"/><Relationship Id="rId5" Type="http://schemas.openxmlformats.org/officeDocument/2006/relationships/settings" Target="settings.xml"/><Relationship Id="rId61" Type="http://schemas.openxmlformats.org/officeDocument/2006/relationships/hyperlink" Target="https://www.3gpp.org/ftp/TSG_RAN/WG4_Radio/TSGR4_112/Docs/R4-2412445.zip" TargetMode="External"/><Relationship Id="rId19" Type="http://schemas.openxmlformats.org/officeDocument/2006/relationships/hyperlink" Target="https://www.3gpp.org/ftp/TSG_RAN/WG4_Radio/TSGR4_112/Docs/R4-2411266.zip" TargetMode="External"/><Relationship Id="rId14" Type="http://schemas.openxmlformats.org/officeDocument/2006/relationships/image" Target="cid:image003.jpg@01DAD78E.6E9A3A20" TargetMode="External"/><Relationship Id="rId22" Type="http://schemas.openxmlformats.org/officeDocument/2006/relationships/hyperlink" Target="https://www.3gpp.org/ftp/TSG_RAN/WG4_Radio/TSGR4_112/Docs/R4-2412990.zip" TargetMode="External"/><Relationship Id="rId27" Type="http://schemas.openxmlformats.org/officeDocument/2006/relationships/hyperlink" Target="https://www.3gpp.org/ftp/TSG_RAN/WG4_Radio/TSGR4_112/Docs/R4-2411267.zip" TargetMode="External"/><Relationship Id="rId30" Type="http://schemas.openxmlformats.org/officeDocument/2006/relationships/hyperlink" Target="https://www.3gpp.org/ftp/TSG_RAN/WG4_Radio/TSGR4_112/Docs/R4-2412990.zip" TargetMode="External"/><Relationship Id="rId35" Type="http://schemas.openxmlformats.org/officeDocument/2006/relationships/hyperlink" Target="https://www.3gpp.org/ftp/TSG_RAN/WG4_Radio/TSGR4_112/Docs/R4-2411660.zip" TargetMode="External"/><Relationship Id="rId43" Type="http://schemas.openxmlformats.org/officeDocument/2006/relationships/hyperlink" Target="https://www.3gpp.org/ftp/TSG_RAN/WG4_Radio/TSGR4_112/Docs/R4-2413245.zip" TargetMode="External"/><Relationship Id="rId48" Type="http://schemas.openxmlformats.org/officeDocument/2006/relationships/hyperlink" Target="https://www.3gpp.org/ftp/TSG_RAN/WG4_Radio/TSGR4_112/Docs/R4-2412443.zip" TargetMode="External"/><Relationship Id="rId56" Type="http://schemas.openxmlformats.org/officeDocument/2006/relationships/hyperlink" Target="https://www.3gpp.org/ftp/TSG_RAN/WG4_Radio/TSGR4_112/Docs/R4-2412090.zip" TargetMode="External"/><Relationship Id="rId64" Type="http://schemas.openxmlformats.org/officeDocument/2006/relationships/hyperlink" Target="https://www.3gpp.org/ftp/TSG_RAN/WG4_Radio/TSGR4_112/Docs/R4-2413355.zip"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3gpp.org/ftp/TSG_RAN/WG4_Radio/TSGR4_112/Docs/R4-2412461.zip" TargetMode="Externa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file:///D:\RAN4%23109\Docs\R4-2317608.zip" TargetMode="External"/><Relationship Id="rId25" Type="http://schemas.openxmlformats.org/officeDocument/2006/relationships/image" Target="media/image5.png"/><Relationship Id="rId33" Type="http://schemas.openxmlformats.org/officeDocument/2006/relationships/hyperlink" Target="https://www.3gpp.org/ftp/TSG_RAN/WG4_Radio/TSGR4_112/Docs/R4-2411079.zip" TargetMode="External"/><Relationship Id="rId38" Type="http://schemas.openxmlformats.org/officeDocument/2006/relationships/hyperlink" Target="https://www.3gpp.org/ftp/TSG_RAN/WG4_Radio/TSGR4_112/Docs/R4-2413245.zip" TargetMode="External"/><Relationship Id="rId46" Type="http://schemas.openxmlformats.org/officeDocument/2006/relationships/hyperlink" Target="https://www.3gpp.org/ftp/TSG_RAN/WG4_Radio/TSGR4_112/Docs/R4-2413129.zip" TargetMode="External"/><Relationship Id="rId59" Type="http://schemas.openxmlformats.org/officeDocument/2006/relationships/hyperlink" Target="https://www.3gpp.org/ftp/TSG_RAN/WG4_Radio/TSGR4_112/Docs/R4-2412440.zip" TargetMode="External"/><Relationship Id="rId67" Type="http://schemas.openxmlformats.org/officeDocument/2006/relationships/image" Target="media/image9.png"/><Relationship Id="rId20" Type="http://schemas.openxmlformats.org/officeDocument/2006/relationships/hyperlink" Target="https://www.3gpp.org/ftp/TSG_RAN/WG4_Radio/TSGR4_112/Docs/R4-2411267.zip" TargetMode="External"/><Relationship Id="rId41" Type="http://schemas.openxmlformats.org/officeDocument/2006/relationships/hyperlink" Target="https://www.3gpp.org/ftp/TSG_RAN/WG4_Radio/TSGR4_112/Docs/R4-2412481.zip" TargetMode="External"/><Relationship Id="rId54" Type="http://schemas.openxmlformats.org/officeDocument/2006/relationships/hyperlink" Target="https://www.3gpp.org/ftp/TSG_RAN/WG4_Radio/TSGR4_112/Docs/R4-2413227.zip" TargetMode="External"/><Relationship Id="rId62" Type="http://schemas.openxmlformats.org/officeDocument/2006/relationships/hyperlink" Target="https://www.3gpp.org/ftp/TSG_RAN/WG4_Radio/TSGR4_112/Docs/R4-2412450.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3gpp.org/ftp/TSG_RAN/WG4_Radio/TSGR4_112/Docs/R4-2412991.zip" TargetMode="External"/><Relationship Id="rId28" Type="http://schemas.openxmlformats.org/officeDocument/2006/relationships/hyperlink" Target="https://www.3gpp.org/ftp/TSG_RAN/WG4_Radio/TSGR4_112/Docs/R4-2411889.zip" TargetMode="External"/><Relationship Id="rId36" Type="http://schemas.openxmlformats.org/officeDocument/2006/relationships/hyperlink" Target="https://www.3gpp.org/ftp/TSG_RAN/WG4_Radio/TSGR4_112/Docs/R4-2412481.zip" TargetMode="External"/><Relationship Id="rId49" Type="http://schemas.openxmlformats.org/officeDocument/2006/relationships/hyperlink" Target="https://www.3gpp.org/ftp/TSG_RAN/WG4_Radio/TSGR4_112/Docs/R4-2412445.zip" TargetMode="External"/><Relationship Id="rId57" Type="http://schemas.openxmlformats.org/officeDocument/2006/relationships/hyperlink" Target="https://www.3gpp.org/ftp/TSG_RAN/WG4_Radio/TSGR4_112/Docs/R4-2412091.zip" TargetMode="External"/><Relationship Id="rId10" Type="http://schemas.openxmlformats.org/officeDocument/2006/relationships/hyperlink" Target="https://www.3gpp.org/ftp/TSG_RAN/WG4_Radio/TSGR4_112/Docs/R4-2412101.zip" TargetMode="External"/><Relationship Id="rId31" Type="http://schemas.openxmlformats.org/officeDocument/2006/relationships/hyperlink" Target="https://www.3gpp.org/ftp/TSG_RAN/WG4_Radio/TSGR4_112/Docs/R4-2411079.zip" TargetMode="External"/><Relationship Id="rId44" Type="http://schemas.openxmlformats.org/officeDocument/2006/relationships/hyperlink" Target="https://www.3gpp.org/ftp/TSG_RAN/WG4_Radio/TSGR4_112/Docs/R4-2412090.zip" TargetMode="External"/><Relationship Id="rId52" Type="http://schemas.openxmlformats.org/officeDocument/2006/relationships/hyperlink" Target="https://www.3gpp.org/ftp/TSG_RAN/WG4_Radio/TSGR4_112/Docs/R4-2412536.zip" TargetMode="External"/><Relationship Id="rId60" Type="http://schemas.openxmlformats.org/officeDocument/2006/relationships/hyperlink" Target="https://www.3gpp.org/ftp/TSG_RAN/WG4_Radio/TSGR4_112/Docs/R4-2412443.zip" TargetMode="External"/><Relationship Id="rId65"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s://nwm-trial.etsi.org/" TargetMode="External"/><Relationship Id="rId13" Type="http://schemas.openxmlformats.org/officeDocument/2006/relationships/image" Target="media/image2.jpeg"/><Relationship Id="rId18" Type="http://schemas.openxmlformats.org/officeDocument/2006/relationships/hyperlink" Target="https://www.3gpp.org/ftp/TSG_RAN/WG4_Radio/TSGR4_112/Docs/R4-2411156.zip" TargetMode="External"/><Relationship Id="rId39" Type="http://schemas.openxmlformats.org/officeDocument/2006/relationships/image" Target="media/image6.png"/><Relationship Id="rId34" Type="http://schemas.openxmlformats.org/officeDocument/2006/relationships/hyperlink" Target="https://www.3gpp.org/ftp/TSG_RAN/WG4_Radio/TSGR4_112/Docs/R4-2412045.zip" TargetMode="External"/><Relationship Id="rId50" Type="http://schemas.openxmlformats.org/officeDocument/2006/relationships/hyperlink" Target="https://www.3gpp.org/ftp/TSG_RAN/WG4_Radio/TSGR4_112/Docs/R4-2412450.zip" TargetMode="External"/><Relationship Id="rId55" Type="http://schemas.openxmlformats.org/officeDocument/2006/relationships/hyperlink" Target="https://www.3gpp.org/ftp/TSG_RAN/WG4_Radio/TSGR4_112/Docs/R4-24133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ECC9-50C1-45F5-A90B-0DC9D3F9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3891</TotalTime>
  <Pages>18</Pages>
  <Words>4881</Words>
  <Characters>27826</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Huawei</cp:lastModifiedBy>
  <cp:revision>416</cp:revision>
  <cp:lastPrinted>2019-04-25T01:09:00Z</cp:lastPrinted>
  <dcterms:created xsi:type="dcterms:W3CDTF">2022-11-10T13:49:00Z</dcterms:created>
  <dcterms:modified xsi:type="dcterms:W3CDTF">2024-08-16T08:54:00Z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(3)3zJ2S1cxwc0SVw7qi1FIlCuz8fLd6f/tbEymfQfLVYQvl42GyrjoCoUOoj8gmgHGrZT8YL/b
kKXghkMz6Yd0an/u4rSslEqQc+ri49TYDkTCIhYkKNfpxC2KosvTtjoETOtcYWSHbxaQEFFS
OTyAJ+4E9ZHJuFmACerrm669coXT/4dbYQGiMCwR755C73nHegEi+tTTZNW6s1KHdW5WrSzV
jA4B0YEidvdtokg2S8</vt:lpwstr>
  </property>
  <property fmtid="{D5CDD505-2E9C-101B-9397-08002B2CF9AE}" pid="10" name="_2015_ms_pID_7253431">
    <vt:lpwstr>T3QWuuNa2Xlwk2XR/6d24RLLSWx5J9TUda4C79wmmTOKelmz24QOCz
MJhKBCvROgqOCaC7zcM1gJkW+eOZ/d77M6Ue6I52kX03ECUsevyZuUBi4jwwapXrhXaKoNOL
Tovisp/8BII5aIku9WsyqVo/mnXtzuMJILs6H6h2llviLCM2vPtn0bi5+5LmynXGR7vIdgCO
Zjg4k0dhJ3PdrzNYQMoYBGAu/MSOCzO//UBq</vt:lpwstr>
  </property>
  <property fmtid="{D5CDD505-2E9C-101B-9397-08002B2CF9AE}" pid="11" name="_2015_ms_pID_7253432">
    <vt:lpwstr>+Q==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